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402][</w:t>
      </w:r>
      <w:proofErr w:type="gramEnd"/>
      <w:r>
        <w:rPr>
          <w:rFonts w:ascii="Arial" w:eastAsia="MS Mincho" w:hAnsi="Arial" w:cs="Arial"/>
          <w:b/>
          <w:sz w:val="24"/>
          <w:szCs w:val="24"/>
          <w:lang w:eastAsia="en-US"/>
        </w:rPr>
        <w:t>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w:t>
      </w:r>
      <w:proofErr w:type="gramStart"/>
      <w:r>
        <w:t>402][</w:t>
      </w:r>
      <w:proofErr w:type="gramEnd"/>
      <w:r>
        <w:t>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xml:space="preserve">- Describe different solutions (from company contributions) for </w:t>
      </w:r>
      <w:proofErr w:type="spellStart"/>
      <w:r w:rsidRPr="008971F6">
        <w:rPr>
          <w:lang w:val="en-US"/>
        </w:rPr>
        <w:t>multihop</w:t>
      </w:r>
      <w:proofErr w:type="spellEnd"/>
      <w:r w:rsidRPr="008971F6">
        <w:rPr>
          <w:lang w:val="en-US"/>
        </w:rPr>
        <w:t xml:space="preserve">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 xml:space="preserve">Assumptions on controlling </w:t>
      </w:r>
      <w:proofErr w:type="spellStart"/>
      <w:r w:rsidRPr="008971F6">
        <w:rPr>
          <w:lang w:val="en-US"/>
        </w:rPr>
        <w:t>gNB</w:t>
      </w:r>
      <w:proofErr w:type="spellEnd"/>
      <w:r w:rsidRPr="008971F6">
        <w:rPr>
          <w:lang w:val="en-US"/>
        </w:rPr>
        <w:t>/cell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xml:space="preserve">- Evaluate the feasibility and pros/cons of the different solutions towards </w:t>
      </w:r>
      <w:proofErr w:type="spellStart"/>
      <w:r w:rsidRPr="008971F6">
        <w:rPr>
          <w:lang w:val="en-US"/>
        </w:rPr>
        <w:t>downscoping</w:t>
      </w:r>
      <w:proofErr w:type="spellEnd"/>
      <w:r w:rsidRPr="008971F6">
        <w:rPr>
          <w:lang w:val="en-US"/>
        </w:rPr>
        <w:t xml:space="preserve">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SimSun"/>
          <w:lang w:eastAsia="zh-CN"/>
        </w:rPr>
        <w:t>gNB</w:t>
      </w:r>
      <w:proofErr w:type="spellEnd"/>
      <w:r>
        <w:rPr>
          <w:rFonts w:eastAsia="SimSun"/>
          <w:lang w:eastAsia="zh-CN"/>
        </w:rPr>
        <w:t>/cell,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S</w:t>
            </w:r>
            <w:r>
              <w:rPr>
                <w:rFonts w:ascii="Times New Roman" w:eastAsia="DengXian" w:hAnsi="Times New Roman" w:cs="Times New Roman" w:hint="eastAsia"/>
                <w:lang w:val="en-US"/>
              </w:rPr>
              <w:t>preadtrum</w:t>
            </w:r>
            <w:proofErr w:type="spellEnd"/>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SimSun"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jianhua@qti.qualcomm.com</w:t>
            </w: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SimSun"/>
          <w:lang w:eastAsia="zh-CN"/>
        </w:rPr>
        <w:t>Uu</w:t>
      </w:r>
      <w:proofErr w:type="spellEnd"/>
      <w:r>
        <w:rPr>
          <w:rFonts w:eastAsia="SimSun"/>
          <w:lang w:eastAsia="zh-CN"/>
        </w:rPr>
        <w:t xml:space="preserve">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 xml:space="preserve">Approach 1: The network needs to directly control each of the intermediate relay UEs via </w:t>
      </w:r>
      <w:proofErr w:type="spellStart"/>
      <w:r>
        <w:rPr>
          <w:rFonts w:eastAsia="SimSun"/>
          <w:lang w:eastAsia="zh-CN"/>
        </w:rPr>
        <w:t>Uu</w:t>
      </w:r>
      <w:proofErr w:type="spellEnd"/>
      <w:r>
        <w:rPr>
          <w:rFonts w:eastAsia="SimSun"/>
          <w:lang w:eastAsia="zh-CN"/>
        </w:rPr>
        <w:t xml:space="preserve">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 xml:space="preserve">Approach 2: Only the last relay UE requires control by the network via </w:t>
      </w:r>
      <w:proofErr w:type="spellStart"/>
      <w:r>
        <w:rPr>
          <w:rFonts w:eastAsia="SimSun"/>
          <w:lang w:eastAsia="zh-CN"/>
        </w:rPr>
        <w:t>Uu</w:t>
      </w:r>
      <w:proofErr w:type="spellEnd"/>
      <w:r>
        <w:rPr>
          <w:rFonts w:eastAsia="SimSun"/>
          <w:lang w:eastAsia="zh-CN"/>
        </w:rPr>
        <w:t xml:space="preserve">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 xml:space="preserve">Assumptions on controlling </w:t>
      </w:r>
      <w:proofErr w:type="spellStart"/>
      <w:r w:rsidRPr="008971F6">
        <w:rPr>
          <w:rFonts w:eastAsia="SimSun"/>
          <w:lang w:val="en-US" w:eastAsia="zh-CN"/>
        </w:rPr>
        <w:t>gNB</w:t>
      </w:r>
      <w:proofErr w:type="spellEnd"/>
      <w:r w:rsidRPr="008971F6">
        <w:rPr>
          <w:rFonts w:eastAsia="SimSun"/>
          <w:lang w:val="en-US" w:eastAsia="zh-CN"/>
        </w:rPr>
        <w:t>/cell of each relay UE</w:t>
      </w:r>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80.5pt" o:ole="">
            <v:imagedata r:id="rId9" o:title=""/>
          </v:shape>
          <o:OLEObject Type="Embed" ProgID="Visio.Drawing.15" ShapeID="_x0000_i1025" DrawAspect="Content" ObjectID="_1791215023" r:id="rId10"/>
        </w:object>
      </w:r>
    </w:p>
    <w:p w14:paraId="29702692" w14:textId="77777777" w:rsidR="00622C11" w:rsidRDefault="008971F6">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4E846643" w14:textId="77777777"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 The gNB responds with an </w:t>
      </w:r>
      <w:r>
        <w:rPr>
          <w:i/>
          <w:iCs/>
        </w:rPr>
        <w:t>RRCSetup</w:t>
      </w:r>
      <w:r>
        <w:t xml:space="preserve"> message to U2N </w:t>
      </w:r>
      <w:r>
        <w:lastRenderedPageBreak/>
        <w:t xml:space="preserve">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r>
        <w:t xml:space="preserve"> </w:t>
      </w:r>
    </w:p>
    <w:p w14:paraId="4853ED29" w14:textId="77777777" w:rsidR="00622C11" w:rsidRDefault="008971F6">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6BE090C" w14:textId="77777777" w:rsidR="00622C11" w:rsidRDefault="008971F6">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We agree that all the relay UEs need to be in RRC connected state to serve a RRC connected remote UE,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Huawei, HiSilicon</w:t>
            </w:r>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SimSun"/>
                <w:lang w:val="en-US"/>
              </w:rPr>
              <w:t xml:space="preserve">for all relay UE’s </w:t>
            </w:r>
            <w:r>
              <w:rPr>
                <w:rFonts w:eastAsia="SimSun"/>
                <w:highlight w:val="yellow"/>
                <w:lang w:val="en-US"/>
              </w:rPr>
              <w:t>except the last relay UE</w:t>
            </w:r>
            <w:r>
              <w:rPr>
                <w:rFonts w:eastAsia="SimSun"/>
                <w:lang w:val="en-US"/>
              </w:rPr>
              <w:t>,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So, if this PC5-connected remote UE is actually another intermediate relay UE (not the real remote UE), NW will configure Uu DRB SRAP configurations towards this intermediate relay UE instead, which may not be very useful.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t>ZTE</w:t>
            </w:r>
          </w:p>
        </w:tc>
        <w:tc>
          <w:tcPr>
            <w:tcW w:w="1134" w:type="dxa"/>
          </w:tcPr>
          <w:p w14:paraId="19C31D9E" w14:textId="77777777" w:rsidR="00622C11" w:rsidRDefault="008971F6">
            <w:pPr>
              <w:rPr>
                <w:rFonts w:eastAsia="SimSun"/>
                <w:lang w:val="en-US" w:eastAsia="zh-CN"/>
              </w:rPr>
            </w:pPr>
            <w:r>
              <w:rPr>
                <w:rFonts w:eastAsia="SimSun" w:hint="eastAsia"/>
                <w:lang w:val="en-US" w:eastAsia="zh-CN"/>
              </w:rPr>
              <w:t xml:space="preserve">Yes with comments (no for the </w:t>
            </w:r>
            <w:r>
              <w:rPr>
                <w:rFonts w:eastAsia="SimSun" w:hint="eastAsia"/>
                <w:lang w:val="en-US" w:eastAsia="zh-CN"/>
              </w:rPr>
              <w:lastRenderedPageBreak/>
              <w:t>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lastRenderedPageBreak/>
              <w:t>We generally agree with the first bullet and think that a main point in approach 1 is that all the intermediate relays are connected to the same cell/gNB as the Last relay UE</w:t>
            </w:r>
            <w:r>
              <w:rPr>
                <w:rFonts w:eastAsia="SimSun"/>
                <w:lang w:val="en-US" w:eastAsia="zh-CN"/>
              </w:rPr>
              <w:t>’</w:t>
            </w:r>
            <w:r>
              <w:rPr>
                <w:rFonts w:eastAsia="SimSun" w:hint="eastAsia"/>
                <w:lang w:val="en-US" w:eastAsia="zh-CN"/>
              </w:rPr>
              <w:t xml:space="preserve">s serving cell/gNB.  For the second bullet, we think it is a complement to the </w:t>
            </w:r>
            <w:r>
              <w:rPr>
                <w:rFonts w:eastAsia="SimSun" w:hint="eastAsia"/>
                <w:lang w:val="en-US" w:eastAsia="zh-CN"/>
              </w:rPr>
              <w:lastRenderedPageBreak/>
              <w:t>first bullet that, all the intermediate relays enter into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lastRenderedPageBreak/>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r>
              <w:rPr>
                <w:rFonts w:eastAsia="SimSun"/>
              </w:rPr>
              <w:t>Spreadtrum</w:t>
            </w:r>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during relay discovery, relay (re)selection phase, </w:t>
            </w:r>
            <w:r w:rsidRPr="00D47774">
              <w:rPr>
                <w:rStyle w:val="cf01"/>
                <w:sz w:val="20"/>
                <w:szCs w:val="20"/>
              </w:rPr>
              <w:t>first relay UE, intermediate relay are required to select the same last relay UE as the remote UE for their own relay connection, this would add additional design complexity</w:t>
            </w:r>
            <w:r>
              <w:rPr>
                <w:rStyle w:val="cf01"/>
                <w:sz w:val="20"/>
                <w:szCs w:val="20"/>
              </w:rPr>
              <w:t xml:space="preserve">/restrictions </w:t>
            </w:r>
            <w:r w:rsidRPr="00D47774">
              <w:rPr>
                <w:rStyle w:val="cf01"/>
                <w:sz w:val="20"/>
                <w:szCs w:val="20"/>
              </w:rPr>
              <w:t>for RAN2 and SA2.</w:t>
            </w:r>
          </w:p>
          <w:p w14:paraId="158C9822" w14:textId="77777777" w:rsidR="006B310B" w:rsidRDefault="006B310B" w:rsidP="006B310B">
            <w:pPr>
              <w:rPr>
                <w:rFonts w:eastAsia="SimSun"/>
              </w:rPr>
            </w:pPr>
            <w:r>
              <w:rPr>
                <w:rFonts w:eastAsia="SimSun"/>
              </w:rPr>
              <w:t xml:space="preserve">2. in above step 2, </w:t>
            </w:r>
            <w:r>
              <w:rPr>
                <w:rStyle w:val="cf01"/>
              </w:rPr>
              <w:t>it would trigger/include subsequential connection establishment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Default="006B310B" w:rsidP="006B310B">
            <w:pPr>
              <w:rPr>
                <w:rFonts w:eastAsia="SimSun"/>
              </w:rPr>
            </w:pPr>
            <w:r>
              <w:rPr>
                <w:rFonts w:eastAsia="SimSun"/>
              </w:rPr>
              <w:t xml:space="preserve">1.all relay UEs need to be served in the same cell. </w:t>
            </w:r>
          </w:p>
          <w:p w14:paraId="245BD659" w14:textId="2327823F" w:rsidR="006B310B" w:rsidRDefault="006B310B" w:rsidP="006B310B">
            <w:pPr>
              <w:rPr>
                <w:rFonts w:eastAsia="SimSun"/>
              </w:rPr>
            </w:pPr>
            <w:r>
              <w:rPr>
                <w:rFonts w:eastAsia="SimSun"/>
              </w:rPr>
              <w:t>2.significant signaling overhead and latency for remote UE’s E2E connection establishment.</w:t>
            </w:r>
          </w:p>
        </w:tc>
      </w:tr>
      <w:tr w:rsidR="002A19C6" w14:paraId="4508916C" w14:textId="77777777">
        <w:tc>
          <w:tcPr>
            <w:tcW w:w="1413" w:type="dxa"/>
          </w:tcPr>
          <w:p w14:paraId="672D675A" w14:textId="2F432523" w:rsidR="002A19C6" w:rsidRDefault="002A19C6" w:rsidP="006B310B">
            <w:pPr>
              <w:rPr>
                <w:rFonts w:eastAsia="SimSun"/>
              </w:rPr>
            </w:pPr>
            <w:r>
              <w:rPr>
                <w:rFonts w:eastAsia="SimSun" w:hint="eastAsia"/>
                <w:lang w:eastAsia="zh-CN"/>
              </w:rPr>
              <w:t>Lenovo</w:t>
            </w:r>
          </w:p>
        </w:tc>
        <w:tc>
          <w:tcPr>
            <w:tcW w:w="1134" w:type="dxa"/>
          </w:tcPr>
          <w:p w14:paraId="53E2D829" w14:textId="69971057" w:rsidR="002A19C6" w:rsidRDefault="00457399" w:rsidP="006B310B">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5446E117" w14:textId="77777777" w:rsidR="002A19C6" w:rsidRDefault="006911A6" w:rsidP="006B310B">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34" w:type="dxa"/>
          </w:tcPr>
          <w:p w14:paraId="7D2AC1F7" w14:textId="77777777" w:rsidR="00511AE7" w:rsidRDefault="00511AE7" w:rsidP="00511AE7">
            <w:pPr>
              <w:rPr>
                <w:rFonts w:eastAsia="SimSun"/>
                <w:lang w:val="en-US" w:eastAsia="zh-CN"/>
              </w:rPr>
            </w:pPr>
            <w:r>
              <w:rPr>
                <w:rFonts w:eastAsia="SimSun" w:hint="eastAsia"/>
              </w:rPr>
              <w:t>Y</w:t>
            </w:r>
            <w:r>
              <w:rPr>
                <w:rFonts w:eastAsia="SimSun"/>
              </w:rPr>
              <w:t>es for first two items</w:t>
            </w:r>
          </w:p>
        </w:tc>
        <w:tc>
          <w:tcPr>
            <w:tcW w:w="7084" w:type="dxa"/>
          </w:tcPr>
          <w:p w14:paraId="6C602520" w14:textId="77777777" w:rsidR="00511AE7" w:rsidRDefault="00511AE7" w:rsidP="00511AE7">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SimSun"/>
              </w:rPr>
            </w:pPr>
            <w:r>
              <w:rPr>
                <w:rFonts w:eastAsia="SimSun" w:hint="eastAsia"/>
                <w:lang w:eastAsia="zh-CN"/>
              </w:rPr>
              <w:t>vivo</w:t>
            </w:r>
          </w:p>
        </w:tc>
        <w:tc>
          <w:tcPr>
            <w:tcW w:w="1134" w:type="dxa"/>
          </w:tcPr>
          <w:p w14:paraId="427BB7CA" w14:textId="7B8D9D87" w:rsidR="001B7F19" w:rsidRDefault="001B7F19" w:rsidP="001B7F19">
            <w:pPr>
              <w:rPr>
                <w:rFonts w:eastAsia="SimSun"/>
              </w:rPr>
            </w:pPr>
            <w:r>
              <w:rPr>
                <w:rFonts w:eastAsia="SimSun"/>
                <w:lang w:eastAsia="zh-CN"/>
              </w:rPr>
              <w:t>Yes</w:t>
            </w:r>
          </w:p>
        </w:tc>
        <w:tc>
          <w:tcPr>
            <w:tcW w:w="7084" w:type="dxa"/>
          </w:tcPr>
          <w:p w14:paraId="1F46A2EA" w14:textId="77777777" w:rsidR="001B7F19" w:rsidRDefault="001B7F19" w:rsidP="001B7F19">
            <w:pPr>
              <w:rPr>
                <w:rFonts w:eastAsia="SimSun"/>
              </w:rPr>
            </w:pPr>
          </w:p>
        </w:tc>
      </w:tr>
      <w:tr w:rsidR="00475BEF" w14:paraId="15DB3469" w14:textId="77777777" w:rsidTr="00511AE7">
        <w:tc>
          <w:tcPr>
            <w:tcW w:w="1413" w:type="dxa"/>
          </w:tcPr>
          <w:p w14:paraId="09B592B5" w14:textId="78ADE7F7" w:rsidR="00475BEF" w:rsidRDefault="00475BEF" w:rsidP="001B7F19">
            <w:pPr>
              <w:rPr>
                <w:rFonts w:eastAsia="SimSun"/>
                <w:lang w:eastAsia="zh-CN"/>
              </w:rPr>
            </w:pPr>
            <w:r>
              <w:rPr>
                <w:rFonts w:eastAsia="SimSun" w:hint="eastAsia"/>
                <w:lang w:eastAsia="zh-CN"/>
              </w:rPr>
              <w:lastRenderedPageBreak/>
              <w:t>Qualcomm</w:t>
            </w:r>
          </w:p>
        </w:tc>
        <w:tc>
          <w:tcPr>
            <w:tcW w:w="1134" w:type="dxa"/>
          </w:tcPr>
          <w:p w14:paraId="15C9E600" w14:textId="28583285" w:rsidR="00475BEF" w:rsidRDefault="00475BEF" w:rsidP="001B7F19">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29D4EAEF" w14:textId="77777777" w:rsidR="00475BEF" w:rsidRDefault="00475BEF" w:rsidP="001B7F19">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SimSun"/>
                <w:lang w:eastAsia="zh-CN"/>
              </w:rPr>
            </w:pPr>
            <w:r>
              <w:rPr>
                <w:rFonts w:eastAsia="SimSun"/>
                <w:lang w:eastAsia="zh-CN"/>
              </w:rPr>
              <w:t>Additionally</w:t>
            </w:r>
            <w:r>
              <w:rPr>
                <w:rFonts w:eastAsia="SimSun" w:hint="eastAsia"/>
                <w:lang w:eastAsia="zh-CN"/>
              </w:rPr>
              <w:t>, we would like to add one more bullet:</w:t>
            </w:r>
          </w:p>
          <w:p w14:paraId="7D8942F9" w14:textId="4DE1D5D9" w:rsidR="00475BEF" w:rsidRPr="00475BEF" w:rsidRDefault="00475BEF" w:rsidP="00475BEF">
            <w:pPr>
              <w:pStyle w:val="ListParagraph"/>
              <w:numPr>
                <w:ilvl w:val="0"/>
                <w:numId w:val="11"/>
              </w:numPr>
              <w:ind w:firstLineChars="0"/>
              <w:rPr>
                <w:rFonts w:eastAsia="SimSun"/>
                <w:lang w:eastAsia="zh-CN"/>
              </w:rPr>
            </w:pPr>
            <w:r>
              <w:rPr>
                <w:rFonts w:eastAsia="SimSun"/>
                <w:lang w:eastAsia="zh-CN"/>
              </w:rPr>
              <w:t>I</w:t>
            </w:r>
            <w:r>
              <w:rPr>
                <w:rFonts w:eastAsia="SimSun" w:hint="eastAsia"/>
                <w:lang w:eastAsia="zh-CN"/>
              </w:rPr>
              <w:t xml:space="preserve">f the intermediate Relay UE is already in CONNECTED state connecting with a different cell or </w:t>
            </w:r>
            <w:proofErr w:type="spellStart"/>
            <w:r>
              <w:rPr>
                <w:rFonts w:eastAsia="SimSun" w:hint="eastAsia"/>
                <w:lang w:eastAsia="zh-CN"/>
              </w:rPr>
              <w:t>gNB</w:t>
            </w:r>
            <w:proofErr w:type="spellEnd"/>
            <w:r>
              <w:rPr>
                <w:rFonts w:eastAsia="SimSun" w:hint="eastAsia"/>
                <w:lang w:eastAsia="zh-CN"/>
              </w:rPr>
              <w:t xml:space="preserve"> with </w:t>
            </w:r>
            <w:r>
              <w:rPr>
                <w:rFonts w:eastAsia="SimSun"/>
                <w:lang w:eastAsia="zh-CN"/>
              </w:rPr>
              <w:t>the</w:t>
            </w:r>
            <w:r>
              <w:rPr>
                <w:rFonts w:eastAsia="SimSun" w:hint="eastAsia"/>
                <w:lang w:eastAsia="zh-CN"/>
              </w:rPr>
              <w:t xml:space="preserve"> Remote UE</w:t>
            </w:r>
            <w:r>
              <w:rPr>
                <w:rFonts w:eastAsia="SimSun"/>
                <w:lang w:eastAsia="zh-CN"/>
              </w:rPr>
              <w:t>’</w:t>
            </w:r>
            <w:r>
              <w:rPr>
                <w:rFonts w:eastAsia="SimSun" w:hint="eastAsia"/>
                <w:lang w:eastAsia="zh-CN"/>
              </w:rPr>
              <w:t xml:space="preserve">s serving cell or </w:t>
            </w:r>
            <w:proofErr w:type="spellStart"/>
            <w:r>
              <w:rPr>
                <w:rFonts w:eastAsia="SimSun" w:hint="eastAsia"/>
                <w:lang w:eastAsia="zh-CN"/>
              </w:rPr>
              <w:t>gNB</w:t>
            </w:r>
            <w:proofErr w:type="spellEnd"/>
            <w:r>
              <w:rPr>
                <w:rFonts w:eastAsia="SimSun" w:hint="eastAsia"/>
                <w:lang w:eastAsia="zh-CN"/>
              </w:rPr>
              <w:t>,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SimSun" w:hint="eastAsia"/>
                <w:lang w:eastAsia="zh-CN"/>
              </w:rPr>
            </w:pPr>
            <w:r>
              <w:rPr>
                <w:rFonts w:eastAsia="SimSun"/>
                <w:lang w:eastAsia="zh-CN"/>
              </w:rPr>
              <w:t>InterDigital</w:t>
            </w:r>
          </w:p>
        </w:tc>
        <w:tc>
          <w:tcPr>
            <w:tcW w:w="1134" w:type="dxa"/>
          </w:tcPr>
          <w:p w14:paraId="7DAB8A87" w14:textId="55A79231" w:rsidR="00341975" w:rsidRDefault="00341975" w:rsidP="001B7F19">
            <w:pPr>
              <w:rPr>
                <w:rFonts w:eastAsia="SimSun" w:hint="eastAsia"/>
                <w:lang w:eastAsia="zh-CN"/>
              </w:rPr>
            </w:pPr>
            <w:r>
              <w:rPr>
                <w:rFonts w:eastAsia="SimSun"/>
                <w:lang w:eastAsia="zh-CN"/>
              </w:rPr>
              <w:t>Yes</w:t>
            </w:r>
          </w:p>
        </w:tc>
        <w:tc>
          <w:tcPr>
            <w:tcW w:w="7084" w:type="dxa"/>
          </w:tcPr>
          <w:p w14:paraId="38EE64AA" w14:textId="6958AEB8" w:rsidR="00341975" w:rsidRDefault="00341975" w:rsidP="001B7F19">
            <w:pPr>
              <w:rPr>
                <w:rFonts w:eastAsia="SimSun"/>
                <w:lang w:eastAsia="zh-CN"/>
              </w:rPr>
            </w:pPr>
            <w:r>
              <w:rPr>
                <w:rFonts w:eastAsia="SimSun"/>
                <w:lang w:eastAsia="zh-CN"/>
              </w:rPr>
              <w:t>We share the same view as Apple that in legacy U2N, the network configures the relay and remote UE, and if an intermediate relay acts as a remote UE</w:t>
            </w:r>
            <w:r w:rsidR="00FB6CCE">
              <w:rPr>
                <w:rFonts w:eastAsia="SimSun"/>
                <w:lang w:eastAsia="zh-CN"/>
              </w:rPr>
              <w:t xml:space="preserve"> and we re-use legacy</w:t>
            </w:r>
            <w:r>
              <w:rPr>
                <w:rFonts w:eastAsia="SimSun"/>
                <w:lang w:eastAsia="zh-CN"/>
              </w:rPr>
              <w:t xml:space="preserve">, </w:t>
            </w:r>
            <w:r w:rsidR="00FB6CCE">
              <w:rPr>
                <w:rFonts w:eastAsia="SimSun"/>
                <w:lang w:eastAsia="zh-CN"/>
              </w:rPr>
              <w:t xml:space="preserve">the network may </w:t>
            </w:r>
            <w:r>
              <w:rPr>
                <w:rFonts w:eastAsia="SimSun"/>
                <w:lang w:eastAsia="zh-CN"/>
              </w:rPr>
              <w:t xml:space="preserve">configure it with remote UE SRAP, </w:t>
            </w:r>
          </w:p>
        </w:tc>
      </w:tr>
    </w:tbl>
    <w:p w14:paraId="41CDE050" w14:textId="77777777" w:rsidR="00622C11" w:rsidRDefault="00622C11">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rsidTr="00FB6CCE">
        <w:tc>
          <w:tcPr>
            <w:tcW w:w="1345"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80"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206"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625DA84" w14:textId="77777777" w:rsidR="00622C11" w:rsidRDefault="008971F6">
            <w:pPr>
              <w:rPr>
                <w:rFonts w:eastAsia="SimSun"/>
                <w:lang w:val="en-US" w:eastAsia="zh-CN"/>
              </w:rPr>
            </w:pPr>
            <w:r>
              <w:rPr>
                <w:rFonts w:eastAsia="SimSun" w:hint="eastAsia"/>
                <w:lang w:val="en-US" w:eastAsia="zh-CN"/>
              </w:rPr>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tc>
      </w:tr>
      <w:tr w:rsidR="00622C11" w14:paraId="1732BD48" w14:textId="77777777" w:rsidTr="00FB6CCE">
        <w:tc>
          <w:tcPr>
            <w:tcW w:w="1345" w:type="dxa"/>
          </w:tcPr>
          <w:p w14:paraId="0DD75368" w14:textId="77777777" w:rsidR="00622C11" w:rsidRDefault="008971F6">
            <w:pPr>
              <w:rPr>
                <w:rFonts w:eastAsia="SimSun"/>
                <w:lang w:val="en-US" w:eastAsia="zh-CN"/>
              </w:rPr>
            </w:pPr>
            <w:r>
              <w:rPr>
                <w:rFonts w:eastAsia="Malgun Gothic" w:hint="eastAsia"/>
                <w:lang w:val="en-US" w:eastAsia="ko-KR"/>
              </w:rPr>
              <w:t>LG</w:t>
            </w:r>
          </w:p>
        </w:tc>
        <w:tc>
          <w:tcPr>
            <w:tcW w:w="1080"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rsidTr="00FB6CCE">
        <w:tc>
          <w:tcPr>
            <w:tcW w:w="1345"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0F16743F" w14:textId="77777777" w:rsidR="00622C11" w:rsidRDefault="008971F6">
            <w:pPr>
              <w:rPr>
                <w:rFonts w:eastAsia="SimSun"/>
                <w:lang w:val="en-US" w:eastAsia="zh-CN"/>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tc>
      </w:tr>
      <w:tr w:rsidR="00622C11" w14:paraId="7AE16D58" w14:textId="77777777" w:rsidTr="00FB6CCE">
        <w:tc>
          <w:tcPr>
            <w:tcW w:w="1345" w:type="dxa"/>
          </w:tcPr>
          <w:p w14:paraId="36A5A839" w14:textId="77777777" w:rsidR="00622C11" w:rsidRDefault="008971F6">
            <w:pPr>
              <w:rPr>
                <w:rFonts w:eastAsia="SimSun"/>
                <w:lang w:val="en-US" w:eastAsia="zh-CN"/>
              </w:rPr>
            </w:pPr>
            <w:r>
              <w:rPr>
                <w:rFonts w:eastAsia="SimSun"/>
                <w:lang w:val="en-US" w:eastAsia="zh-CN"/>
              </w:rPr>
              <w:t>Huawei, HiSilicon</w:t>
            </w:r>
          </w:p>
        </w:tc>
        <w:tc>
          <w:tcPr>
            <w:tcW w:w="1080" w:type="dxa"/>
          </w:tcPr>
          <w:p w14:paraId="0C3354DF" w14:textId="77777777" w:rsidR="00622C11" w:rsidRDefault="008971F6">
            <w:pPr>
              <w:rPr>
                <w:rFonts w:eastAsia="SimSun"/>
                <w:lang w:val="en-US" w:eastAsia="zh-CN"/>
              </w:rPr>
            </w:pPr>
            <w:r>
              <w:rPr>
                <w:rFonts w:eastAsia="SimSun"/>
                <w:lang w:val="en-US" w:eastAsia="zh-CN"/>
              </w:rPr>
              <w:t>Yes</w:t>
            </w:r>
          </w:p>
        </w:tc>
        <w:tc>
          <w:tcPr>
            <w:tcW w:w="7206"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SimSun"/>
                <w:lang w:val="en-US" w:eastAsia="zh-CN"/>
              </w:rPr>
            </w:pPr>
            <w:r>
              <w:rPr>
                <w:rFonts w:eastAsia="SimSun"/>
                <w:lang w:val="en-US" w:eastAsia="zh-CN"/>
              </w:rPr>
              <w:t>Apple</w:t>
            </w:r>
          </w:p>
        </w:tc>
        <w:tc>
          <w:tcPr>
            <w:tcW w:w="1080" w:type="dxa"/>
          </w:tcPr>
          <w:p w14:paraId="0FF26865" w14:textId="77777777" w:rsidR="00622C11" w:rsidRDefault="008971F6">
            <w:pPr>
              <w:rPr>
                <w:rFonts w:eastAsia="SimSun"/>
                <w:lang w:val="en-US" w:eastAsia="zh-CN"/>
              </w:rPr>
            </w:pPr>
            <w:r>
              <w:rPr>
                <w:rFonts w:eastAsia="SimSun"/>
                <w:lang w:val="en-US" w:eastAsia="zh-CN"/>
              </w:rPr>
              <w:t>Yes with comment</w:t>
            </w:r>
          </w:p>
        </w:tc>
        <w:tc>
          <w:tcPr>
            <w:tcW w:w="7206"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rFonts w:eastAsia="SimSun"/>
                <w:lang w:val="en-US" w:eastAsia="zh-CN"/>
              </w:rPr>
            </w:pPr>
            <w:r>
              <w:rPr>
                <w:rFonts w:eastAsia="SimSun"/>
                <w:lang w:val="en-US" w:eastAsia="zh-CN"/>
              </w:rPr>
              <w:t>First, I think for approach 1, the step 2/3 is actually more complex than what has been drawn in the figure. As we can see, the description of step 2 is quite complex, and some necessary messages such as SidelinkUEinformation is not even shown in the figure above.</w:t>
            </w:r>
          </w:p>
          <w:p w14:paraId="434DD531" w14:textId="77777777" w:rsidR="00622C11" w:rsidRDefault="008971F6">
            <w:pPr>
              <w:rPr>
                <w:rFonts w:eastAsia="SimSun"/>
                <w:lang w:val="en-US" w:eastAsia="zh-CN"/>
              </w:rPr>
            </w:pPr>
            <w:r>
              <w:rPr>
                <w:rFonts w:eastAsia="SimSun"/>
                <w:lang w:val="en-US" w:eastAsia="zh-CN"/>
              </w:rPr>
              <w:t xml:space="preserve">Moreover, we think an intermediate relay UE cannot enter CONNECTED state until its adjacent next relay UE enters CONNECTED state first. As a result, the latency for </w:t>
            </w:r>
            <w:r>
              <w:rPr>
                <w:rFonts w:eastAsia="SimSun"/>
                <w:lang w:val="en-US" w:eastAsia="zh-CN"/>
              </w:rPr>
              <w:lastRenderedPageBreak/>
              <w:t>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rsidTr="00FB6CCE">
        <w:tc>
          <w:tcPr>
            <w:tcW w:w="1345" w:type="dxa"/>
          </w:tcPr>
          <w:p w14:paraId="1C2C61BD" w14:textId="77777777" w:rsidR="00622C11" w:rsidRDefault="008971F6">
            <w:pPr>
              <w:rPr>
                <w:rFonts w:eastAsia="SimSun"/>
                <w:lang w:val="en-US" w:eastAsia="zh-CN"/>
              </w:rPr>
            </w:pPr>
            <w:r>
              <w:rPr>
                <w:rFonts w:eastAsia="SimSun" w:hint="eastAsia"/>
                <w:lang w:val="en-US" w:eastAsia="zh-CN"/>
              </w:rPr>
              <w:lastRenderedPageBreak/>
              <w:t>ZTE</w:t>
            </w:r>
          </w:p>
        </w:tc>
        <w:tc>
          <w:tcPr>
            <w:tcW w:w="1080" w:type="dxa"/>
          </w:tcPr>
          <w:p w14:paraId="6DAE5471" w14:textId="77777777" w:rsidR="00622C11" w:rsidRDefault="008971F6">
            <w:pPr>
              <w:rPr>
                <w:rFonts w:eastAsia="SimSun"/>
                <w:lang w:val="en-US" w:eastAsia="zh-CN"/>
              </w:rPr>
            </w:pPr>
            <w:r>
              <w:rPr>
                <w:rFonts w:eastAsia="SimSun" w:hint="eastAsia"/>
                <w:lang w:val="en-US" w:eastAsia="zh-CN"/>
              </w:rPr>
              <w:t>Yes with comments</w:t>
            </w:r>
          </w:p>
        </w:tc>
        <w:tc>
          <w:tcPr>
            <w:tcW w:w="7206" w:type="dxa"/>
          </w:tcPr>
          <w:p w14:paraId="53EA6983" w14:textId="77777777" w:rsidR="00622C11" w:rsidRDefault="008971F6">
            <w:pPr>
              <w:rPr>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tc>
      </w:tr>
      <w:tr w:rsidR="00622C11" w14:paraId="53ED41DC" w14:textId="77777777" w:rsidTr="00FB6CCE">
        <w:tc>
          <w:tcPr>
            <w:tcW w:w="1345"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080" w:type="dxa"/>
          </w:tcPr>
          <w:p w14:paraId="6FE4F366" w14:textId="77777777" w:rsidR="00622C11" w:rsidRDefault="008971F6">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080"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206" w:type="dxa"/>
          </w:tcPr>
          <w:p w14:paraId="0E9ED9AF" w14:textId="77777777" w:rsidR="00622C11" w:rsidRDefault="00622C11">
            <w:pPr>
              <w:rPr>
                <w:rFonts w:eastAsia="SimSun"/>
              </w:rPr>
            </w:pPr>
          </w:p>
        </w:tc>
      </w:tr>
      <w:tr w:rsidR="00DD3C12" w14:paraId="034BC6C1" w14:textId="77777777" w:rsidTr="00FB6CCE">
        <w:tc>
          <w:tcPr>
            <w:tcW w:w="1345"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1C83B1E1" w14:textId="77777777" w:rsidR="00DD3C12" w:rsidRDefault="00DD3C12">
            <w:pPr>
              <w:rPr>
                <w:rFonts w:eastAsia="SimSun"/>
              </w:rPr>
            </w:pPr>
          </w:p>
        </w:tc>
      </w:tr>
      <w:tr w:rsidR="00BF7724" w14:paraId="443C46AD" w14:textId="77777777" w:rsidTr="00FB6CCE">
        <w:tc>
          <w:tcPr>
            <w:tcW w:w="1345" w:type="dxa"/>
          </w:tcPr>
          <w:p w14:paraId="75D697AC" w14:textId="57B86A65" w:rsidR="00BF7724" w:rsidRDefault="00BF7724">
            <w:pPr>
              <w:rPr>
                <w:rFonts w:eastAsia="SimSun"/>
                <w:lang w:val="en-US" w:eastAsia="zh-CN"/>
              </w:rPr>
            </w:pPr>
            <w:r>
              <w:rPr>
                <w:rFonts w:eastAsia="SimSun"/>
                <w:lang w:val="en-US" w:eastAsia="zh-CN"/>
              </w:rPr>
              <w:t>Kyocera</w:t>
            </w:r>
          </w:p>
        </w:tc>
        <w:tc>
          <w:tcPr>
            <w:tcW w:w="1080" w:type="dxa"/>
          </w:tcPr>
          <w:p w14:paraId="4485921A" w14:textId="5556E28A" w:rsidR="00BF7724" w:rsidRDefault="00BF7724">
            <w:pPr>
              <w:rPr>
                <w:rFonts w:eastAsia="SimSun"/>
                <w:lang w:val="en-US" w:eastAsia="zh-CN"/>
              </w:rPr>
            </w:pPr>
            <w:r>
              <w:rPr>
                <w:rFonts w:eastAsia="SimSun"/>
                <w:lang w:val="en-US" w:eastAsia="zh-CN"/>
              </w:rPr>
              <w:t>Yes</w:t>
            </w:r>
          </w:p>
        </w:tc>
        <w:tc>
          <w:tcPr>
            <w:tcW w:w="7206" w:type="dxa"/>
          </w:tcPr>
          <w:p w14:paraId="5342C995" w14:textId="77777777" w:rsidR="00BF7724" w:rsidRDefault="00BF7724">
            <w:pPr>
              <w:rPr>
                <w:rFonts w:eastAsia="SimSun"/>
              </w:rPr>
            </w:pPr>
          </w:p>
        </w:tc>
      </w:tr>
      <w:tr w:rsidR="000F1667" w14:paraId="26AD1811" w14:textId="77777777" w:rsidTr="00FB6CCE">
        <w:tc>
          <w:tcPr>
            <w:tcW w:w="1345" w:type="dxa"/>
          </w:tcPr>
          <w:p w14:paraId="0C0387C0" w14:textId="6CA8595E" w:rsidR="000F1667" w:rsidRDefault="000F1667">
            <w:pPr>
              <w:rPr>
                <w:rFonts w:eastAsia="SimSun"/>
                <w:lang w:val="en-US" w:eastAsia="zh-CN"/>
              </w:rPr>
            </w:pPr>
            <w:r>
              <w:rPr>
                <w:rFonts w:eastAsia="SimSun"/>
                <w:lang w:val="en-US" w:eastAsia="zh-CN"/>
              </w:rPr>
              <w:t>Spreadtrum</w:t>
            </w:r>
          </w:p>
        </w:tc>
        <w:tc>
          <w:tcPr>
            <w:tcW w:w="1080"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206" w:type="dxa"/>
          </w:tcPr>
          <w:p w14:paraId="62F9DD56" w14:textId="77777777" w:rsidR="000F1667" w:rsidRDefault="000F1667">
            <w:pPr>
              <w:rPr>
                <w:rFonts w:eastAsia="SimSun"/>
              </w:rPr>
            </w:pPr>
          </w:p>
        </w:tc>
      </w:tr>
      <w:tr w:rsidR="00F829DC" w14:paraId="6491B303" w14:textId="77777777" w:rsidTr="00FB6CCE">
        <w:tc>
          <w:tcPr>
            <w:tcW w:w="1345" w:type="dxa"/>
          </w:tcPr>
          <w:p w14:paraId="3997126C" w14:textId="612F7365" w:rsidR="00F829DC" w:rsidRDefault="00F829DC">
            <w:pPr>
              <w:rPr>
                <w:rFonts w:eastAsia="SimSun"/>
                <w:lang w:val="en-US" w:eastAsia="zh-CN"/>
              </w:rPr>
            </w:pPr>
            <w:r>
              <w:rPr>
                <w:rFonts w:eastAsia="SimSun"/>
                <w:lang w:val="en-US" w:eastAsia="zh-CN"/>
              </w:rPr>
              <w:t>Ericsson</w:t>
            </w:r>
          </w:p>
        </w:tc>
        <w:tc>
          <w:tcPr>
            <w:tcW w:w="1080" w:type="dxa"/>
          </w:tcPr>
          <w:p w14:paraId="73AA97B7" w14:textId="77777777" w:rsidR="00F829DC" w:rsidRPr="000F1667" w:rsidRDefault="00F829DC">
            <w:pPr>
              <w:rPr>
                <w:rFonts w:eastAsia="SimSun"/>
                <w:lang w:val="en-US" w:eastAsia="zh-CN"/>
              </w:rPr>
            </w:pPr>
          </w:p>
        </w:tc>
        <w:tc>
          <w:tcPr>
            <w:tcW w:w="7206" w:type="dxa"/>
          </w:tcPr>
          <w:p w14:paraId="728B498E" w14:textId="1DDC84EC" w:rsidR="00F829DC" w:rsidRDefault="00254662">
            <w:pPr>
              <w:rPr>
                <w:rFonts w:eastAsia="SimSun"/>
              </w:rPr>
            </w:pPr>
            <w:r>
              <w:rPr>
                <w:rFonts w:eastAsia="SimSun"/>
              </w:rPr>
              <w:t>Agree with what Apple commented</w:t>
            </w:r>
          </w:p>
        </w:tc>
      </w:tr>
      <w:tr w:rsidR="008D63AC" w14:paraId="54BAF877" w14:textId="77777777" w:rsidTr="00FB6CCE">
        <w:tc>
          <w:tcPr>
            <w:tcW w:w="1345" w:type="dxa"/>
          </w:tcPr>
          <w:p w14:paraId="4813416F" w14:textId="39902382" w:rsidR="008D63AC" w:rsidRDefault="008D63AC">
            <w:pPr>
              <w:rPr>
                <w:rFonts w:eastAsia="SimSun"/>
                <w:lang w:val="en-US" w:eastAsia="zh-CN"/>
              </w:rPr>
            </w:pPr>
            <w:r>
              <w:rPr>
                <w:rFonts w:eastAsia="SimSun" w:hint="eastAsia"/>
                <w:lang w:val="en-US" w:eastAsia="zh-CN"/>
              </w:rPr>
              <w:t>Lenovo</w:t>
            </w:r>
          </w:p>
        </w:tc>
        <w:tc>
          <w:tcPr>
            <w:tcW w:w="1080" w:type="dxa"/>
          </w:tcPr>
          <w:p w14:paraId="25C208FB" w14:textId="5C3F0C8E" w:rsidR="008D63AC" w:rsidRPr="000F1667" w:rsidRDefault="008D63AC">
            <w:pPr>
              <w:rPr>
                <w:rFonts w:eastAsia="SimSun"/>
                <w:lang w:val="en-US" w:eastAsia="zh-CN"/>
              </w:rPr>
            </w:pPr>
            <w:r>
              <w:rPr>
                <w:rFonts w:eastAsia="SimSun" w:hint="eastAsia"/>
                <w:lang w:val="en-US" w:eastAsia="zh-CN"/>
              </w:rPr>
              <w:t>Yes</w:t>
            </w:r>
          </w:p>
        </w:tc>
        <w:tc>
          <w:tcPr>
            <w:tcW w:w="7206" w:type="dxa"/>
          </w:tcPr>
          <w:p w14:paraId="1FDF4DDE" w14:textId="734E9AB9" w:rsidR="008D63AC" w:rsidRDefault="00A82D99">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080" w:type="dxa"/>
          </w:tcPr>
          <w:p w14:paraId="3AFB46E8"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4DC0C6B" w14:textId="77777777" w:rsidR="00511AE7" w:rsidRDefault="00511AE7" w:rsidP="00511AE7">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SimSun"/>
              </w:rPr>
            </w:pPr>
            <w:r w:rsidRPr="009D3B28">
              <w:rPr>
                <w:rFonts w:eastAsia="SimSun" w:hint="eastAsia"/>
              </w:rPr>
              <w:t>S</w:t>
            </w:r>
            <w:r w:rsidRPr="009D3B28">
              <w:rPr>
                <w:rFonts w:eastAsia="SimSun"/>
              </w:rPr>
              <w:t xml:space="preserve">tep 1: </w:t>
            </w:r>
            <w:r w:rsidRPr="00364E63">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4AC79BC7" w14:textId="77777777" w:rsidR="00511AE7" w:rsidRDefault="00511AE7" w:rsidP="00511AE7">
            <w:pPr>
              <w:pStyle w:val="ListParagraph"/>
              <w:numPr>
                <w:ilvl w:val="0"/>
                <w:numId w:val="11"/>
              </w:numPr>
              <w:ind w:firstLineChars="0"/>
              <w:rPr>
                <w:rFonts w:eastAsia="DengXian"/>
                <w:lang w:eastAsia="zh-CN"/>
              </w:rPr>
            </w:pPr>
            <w:r>
              <w:rPr>
                <w:rFonts w:eastAsia="DengXian"/>
                <w:lang w:eastAsia="zh-CN"/>
              </w:rPr>
              <w:t>Step 2</w:t>
            </w:r>
          </w:p>
          <w:p w14:paraId="66AFF104" w14:textId="77777777" w:rsidR="00511AE7" w:rsidRPr="00274E2D" w:rsidRDefault="00511AE7" w:rsidP="00511AE7">
            <w:pPr>
              <w:pStyle w:val="ListParagraph"/>
              <w:numPr>
                <w:ilvl w:val="1"/>
                <w:numId w:val="11"/>
              </w:numPr>
              <w:ind w:firstLineChars="0"/>
              <w:rPr>
                <w:rFonts w:eastAsia="DengXian"/>
                <w:lang w:eastAsia="zh-CN"/>
              </w:rPr>
            </w:pPr>
            <w:r>
              <w:rPr>
                <w:rFonts w:eastAsia="DengXian"/>
                <w:lang w:eastAsia="zh-CN"/>
              </w:rPr>
              <w:lastRenderedPageBreak/>
              <w:t xml:space="preserve">A better way may be to cite the legacy procedure (i.e., Section 16.12.5.1 in TS38.300) rather than list the procedures of each node. </w:t>
            </w:r>
          </w:p>
          <w:p w14:paraId="06BE0A7C" w14:textId="77777777" w:rsidR="00511AE7" w:rsidRDefault="00511AE7" w:rsidP="00511AE7">
            <w:pPr>
              <w:pStyle w:val="ListParagraph"/>
              <w:numPr>
                <w:ilvl w:val="0"/>
                <w:numId w:val="11"/>
              </w:numPr>
              <w:ind w:firstLineChars="0"/>
              <w:rPr>
                <w:rFonts w:eastAsia="SimSun"/>
              </w:rPr>
            </w:pPr>
            <w:r>
              <w:rPr>
                <w:rFonts w:eastAsia="SimSun"/>
              </w:rPr>
              <w:t>Step 3</w:t>
            </w:r>
          </w:p>
          <w:p w14:paraId="43A4FD54" w14:textId="77777777" w:rsidR="00511AE7" w:rsidRDefault="00511AE7" w:rsidP="00511AE7">
            <w:pPr>
              <w:pStyle w:val="ListParagraph"/>
              <w:numPr>
                <w:ilvl w:val="1"/>
                <w:numId w:val="11"/>
              </w:numPr>
              <w:ind w:firstLineChars="0"/>
              <w:rPr>
                <w:rFonts w:eastAsia="SimSun"/>
              </w:rPr>
            </w:pPr>
            <w:r>
              <w:rPr>
                <w:rFonts w:eastAsia="SimSun"/>
              </w:rPr>
              <w:t>Except last relay UE, other relay UEs may not be in coverage of gNB so that it cannot perform the relaying channel setup procedure over Uu.</w:t>
            </w:r>
          </w:p>
          <w:p w14:paraId="2B9767E4" w14:textId="77777777" w:rsidR="00511AE7" w:rsidRDefault="00511AE7" w:rsidP="00511AE7">
            <w:pPr>
              <w:pStyle w:val="ListParagraph"/>
              <w:numPr>
                <w:ilvl w:val="1"/>
                <w:numId w:val="11"/>
              </w:numPr>
              <w:ind w:firstLineChars="0"/>
              <w:rPr>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6A7970A4" w14:textId="77777777" w:rsidR="00511AE7" w:rsidRPr="00274E2D" w:rsidRDefault="00511AE7" w:rsidP="00511AE7">
            <w:pPr>
              <w:pStyle w:val="ListParagraph"/>
              <w:numPr>
                <w:ilvl w:val="1"/>
                <w:numId w:val="11"/>
              </w:numPr>
              <w:ind w:firstLineChars="0"/>
              <w:rPr>
                <w:rFonts w:eastAsia="SimSun"/>
              </w:rPr>
            </w:pPr>
            <w:r w:rsidRPr="00274E2D">
              <w:rPr>
                <w:rFonts w:eastAsia="SimSun"/>
              </w:rPr>
              <w:t xml:space="preserve">The PC5 relay RLC channel establishment between intermediate </w:t>
            </w:r>
            <w:r w:rsidRPr="00274E2D">
              <w:rPr>
                <w:rFonts w:eastAsia="SimSun" w:hint="eastAsia"/>
              </w:rPr>
              <w:t>Relay</w:t>
            </w:r>
            <w:r w:rsidRPr="00274E2D">
              <w:rPr>
                <w:rFonts w:eastAsia="SimSun"/>
              </w:rPr>
              <w:t xml:space="preserve"> UEs is missing.</w:t>
            </w:r>
          </w:p>
        </w:tc>
      </w:tr>
      <w:tr w:rsidR="001B7F19" w14:paraId="2A193B70" w14:textId="77777777" w:rsidTr="00FB6CCE">
        <w:tc>
          <w:tcPr>
            <w:tcW w:w="1345" w:type="dxa"/>
          </w:tcPr>
          <w:p w14:paraId="7B7A26C5" w14:textId="54500E55" w:rsidR="001B7F19" w:rsidRDefault="001B7F19" w:rsidP="001B7F19">
            <w:pPr>
              <w:rPr>
                <w:rFonts w:eastAsia="SimSun"/>
              </w:rPr>
            </w:pPr>
            <w:r>
              <w:rPr>
                <w:rFonts w:eastAsia="SimSun"/>
                <w:lang w:val="en-US" w:eastAsia="zh-CN"/>
              </w:rPr>
              <w:lastRenderedPageBreak/>
              <w:t>vivo</w:t>
            </w:r>
          </w:p>
        </w:tc>
        <w:tc>
          <w:tcPr>
            <w:tcW w:w="1080" w:type="dxa"/>
          </w:tcPr>
          <w:p w14:paraId="182E4A41" w14:textId="1E42AAFF" w:rsidR="001B7F19" w:rsidRDefault="001B7F19" w:rsidP="001B7F19">
            <w:pPr>
              <w:rPr>
                <w:rFonts w:eastAsia="SimSun"/>
                <w:lang w:val="en-US" w:eastAsia="zh-CN"/>
              </w:rPr>
            </w:pPr>
            <w:r>
              <w:rPr>
                <w:rFonts w:eastAsia="SimSun"/>
                <w:lang w:val="en-US" w:eastAsia="zh-CN"/>
              </w:rPr>
              <w:t>Yes</w:t>
            </w:r>
          </w:p>
        </w:tc>
        <w:tc>
          <w:tcPr>
            <w:tcW w:w="7206" w:type="dxa"/>
          </w:tcPr>
          <w:p w14:paraId="42E36EAA" w14:textId="7EA6C37D" w:rsidR="001B7F19" w:rsidRDefault="001B7F19" w:rsidP="001B7F19">
            <w:pPr>
              <w:rPr>
                <w:rFonts w:eastAsia="SimSun"/>
                <w:lang w:val="en-US"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tc>
      </w:tr>
      <w:tr w:rsidR="00475BEF" w14:paraId="07BF432C" w14:textId="77777777" w:rsidTr="00FB6CCE">
        <w:tc>
          <w:tcPr>
            <w:tcW w:w="1345" w:type="dxa"/>
          </w:tcPr>
          <w:p w14:paraId="2D3B7478" w14:textId="30FE2B17" w:rsidR="00475BEF" w:rsidRDefault="00475BEF" w:rsidP="001B7F19">
            <w:pPr>
              <w:rPr>
                <w:rFonts w:eastAsia="SimSun"/>
                <w:lang w:val="en-US" w:eastAsia="zh-CN"/>
              </w:rPr>
            </w:pPr>
            <w:r>
              <w:rPr>
                <w:rFonts w:eastAsia="SimSun" w:hint="eastAsia"/>
                <w:lang w:val="en-US" w:eastAsia="zh-CN"/>
              </w:rPr>
              <w:t>Qualcomm</w:t>
            </w:r>
          </w:p>
        </w:tc>
        <w:tc>
          <w:tcPr>
            <w:tcW w:w="1080" w:type="dxa"/>
          </w:tcPr>
          <w:p w14:paraId="5CEFDE9B" w14:textId="0A753828" w:rsidR="00475BEF" w:rsidRDefault="00475BEF" w:rsidP="001B7F19">
            <w:pPr>
              <w:rPr>
                <w:rFonts w:eastAsia="SimSun"/>
                <w:lang w:val="en-US" w:eastAsia="zh-CN"/>
              </w:rPr>
            </w:pPr>
            <w:r>
              <w:rPr>
                <w:rFonts w:eastAsia="SimSun" w:hint="eastAsia"/>
                <w:lang w:val="en-US" w:eastAsia="zh-CN"/>
              </w:rPr>
              <w:t>See comments</w:t>
            </w:r>
          </w:p>
        </w:tc>
        <w:tc>
          <w:tcPr>
            <w:tcW w:w="7206" w:type="dxa"/>
          </w:tcPr>
          <w:p w14:paraId="793BD74B" w14:textId="5F7C588F" w:rsidR="00475BEF" w:rsidRDefault="004C0291" w:rsidP="001B7F19">
            <w:pPr>
              <w:rPr>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 xml:space="preserve">s comment, the current procedure only </w:t>
            </w:r>
            <w:proofErr w:type="gramStart"/>
            <w:r>
              <w:rPr>
                <w:rFonts w:eastAsia="SimSun" w:hint="eastAsia"/>
                <w:lang w:eastAsia="zh-CN"/>
              </w:rPr>
              <w:t>show</w:t>
            </w:r>
            <w:proofErr w:type="gramEnd"/>
            <w:r>
              <w:rPr>
                <w:rFonts w:eastAsia="SimSun" w:hint="eastAsia"/>
                <w:lang w:eastAsia="zh-CN"/>
              </w:rPr>
              <w:t xml:space="preserve"> how the Remote UE connection setup, but miss the part that intermediate Relay UE connection setup procedure. The whole procedure could be complex because each intermediate relay UE connection establishment should be after the successful parent relay UE connection establishment. If we want to capture something, it </w:t>
            </w:r>
            <w:r>
              <w:rPr>
                <w:rFonts w:eastAsia="SimSun"/>
                <w:lang w:eastAsia="zh-CN"/>
              </w:rPr>
              <w:t>should</w:t>
            </w:r>
            <w:r>
              <w:rPr>
                <w:rFonts w:eastAsia="SimSun" w:hint="eastAsia"/>
                <w:lang w:eastAsia="zh-CN"/>
              </w:rPr>
              <w:t xml:space="preserve"> be clarified.</w:t>
            </w:r>
          </w:p>
        </w:tc>
      </w:tr>
      <w:tr w:rsidR="00341975" w14:paraId="54E0B378" w14:textId="77777777" w:rsidTr="00FB6CCE">
        <w:tc>
          <w:tcPr>
            <w:tcW w:w="1345" w:type="dxa"/>
          </w:tcPr>
          <w:p w14:paraId="39749284" w14:textId="181A7061" w:rsidR="00341975" w:rsidRDefault="00341975" w:rsidP="001B7F19">
            <w:pPr>
              <w:rPr>
                <w:rFonts w:eastAsia="SimSun" w:hint="eastAsia"/>
                <w:lang w:val="en-US" w:eastAsia="zh-CN"/>
              </w:rPr>
            </w:pPr>
            <w:r>
              <w:rPr>
                <w:rFonts w:eastAsia="SimSun"/>
                <w:lang w:val="en-US" w:eastAsia="zh-CN"/>
              </w:rPr>
              <w:t>InterDigital</w:t>
            </w:r>
          </w:p>
        </w:tc>
        <w:tc>
          <w:tcPr>
            <w:tcW w:w="1080" w:type="dxa"/>
          </w:tcPr>
          <w:p w14:paraId="4825B48F" w14:textId="14C2A1BB" w:rsidR="00341975" w:rsidRDefault="00341975" w:rsidP="001B7F19">
            <w:pPr>
              <w:rPr>
                <w:rFonts w:eastAsia="SimSun" w:hint="eastAsia"/>
                <w:lang w:val="en-US" w:eastAsia="zh-CN"/>
              </w:rPr>
            </w:pPr>
            <w:r>
              <w:rPr>
                <w:rFonts w:eastAsia="SimSun"/>
                <w:lang w:val="en-US" w:eastAsia="zh-CN"/>
              </w:rPr>
              <w:t>Yes</w:t>
            </w:r>
          </w:p>
        </w:tc>
        <w:tc>
          <w:tcPr>
            <w:tcW w:w="7206" w:type="dxa"/>
          </w:tcPr>
          <w:p w14:paraId="698CAD49" w14:textId="77777777" w:rsidR="00341975" w:rsidRDefault="00341975" w:rsidP="001B7F19">
            <w:pPr>
              <w:rPr>
                <w:rFonts w:eastAsia="SimSun" w:hint="eastAsia"/>
                <w:lang w:eastAsia="zh-CN"/>
              </w:rPr>
            </w:pPr>
          </w:p>
        </w:tc>
      </w:tr>
    </w:tbl>
    <w:p w14:paraId="50048829" w14:textId="77777777" w:rsidR="00622C11" w:rsidRDefault="008971F6">
      <w:pPr>
        <w:rPr>
          <w:rFonts w:eastAsia="DengXian"/>
          <w:lang w:eastAsia="zh-CN"/>
        </w:rPr>
      </w:pPr>
      <w:r>
        <w:rPr>
          <w:rFonts w:eastAsia="SimSun"/>
          <w:lang w:val="en-US" w:eastAsia="zh-CN"/>
        </w:rPr>
        <w:t xml:space="preserve"> </w:t>
      </w: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5pt;height:280.5pt" o:ole="">
            <v:imagedata r:id="rId12" o:title=""/>
          </v:shape>
          <o:OLEObject Type="Embed" ProgID="Visio.Drawing.15" ShapeID="_x0000_i1026" DrawAspect="Content" ObjectID="_1791215024"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w:t>
      </w:r>
      <w:r>
        <w:rPr>
          <w:rFonts w:eastAsia="SimSun"/>
          <w:lang w:eastAsia="zh-CN"/>
        </w:rPr>
        <w:lastRenderedPageBreak/>
        <w:t>UE &lt;-&gt; Intermediate Relay UE, Intermediate Relay UE &lt;-&gt; Last Relay UE) using the NR sidelink PC5 unicast link establishment procedure.</w:t>
      </w:r>
    </w:p>
    <w:p w14:paraId="0AD98987" w14:textId="77777777"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Pr>
                <w:rFonts w:eastAsia="Malgun Gothic" w:hint="eastAsia"/>
                <w:lang w:val="en-US" w:eastAsia="ko-KR"/>
              </w:rPr>
              <w:lastRenderedPageBreak/>
              <w:t>In step 4, it</w:t>
            </w:r>
            <w:r>
              <w:rPr>
                <w:rFonts w:eastAsia="Malgun Gothic"/>
                <w:lang w:val="en-US" w:eastAsia="ko-KR"/>
              </w:rPr>
              <w:t>’</w:t>
            </w:r>
            <w:r>
              <w:rPr>
                <w:rFonts w:eastAsia="Malgun Gothic" w:hint="eastAsia"/>
                <w:lang w:val="en-US" w:eastAsia="ko-KR"/>
              </w:rPr>
              <w:t xml:space="preserve">s not clear how to deliver the </w:t>
            </w:r>
            <w:r>
              <w:rPr>
                <w:rFonts w:eastAsia="Malgun Gothic" w:hint="eastAsia"/>
                <w:i/>
                <w:iCs/>
                <w:lang w:val="en-US" w:eastAsia="ko-KR"/>
              </w:rPr>
              <w:t>RRCSetup</w:t>
            </w:r>
            <w:r>
              <w:rPr>
                <w:rFonts w:eastAsia="Malgun Gothic" w:hint="eastAsia"/>
                <w:lang w:val="en-US" w:eastAsia="ko-KR"/>
              </w:rPr>
              <w:t xml:space="preserve"> message to the remote UE without local ID assignment. </w:t>
            </w:r>
            <w:r>
              <w:rPr>
                <w:rFonts w:eastAsia="Malgun Gothic"/>
                <w:lang w:val="en-US" w:eastAsia="ko-KR"/>
              </w:rPr>
              <w:t>T</w:t>
            </w:r>
            <w:r>
              <w:rPr>
                <w:rFonts w:eastAsia="Malgun Gothic" w:hint="eastAsia"/>
                <w:lang w:val="en-US" w:eastAsia="ko-KR"/>
              </w:rPr>
              <w:t>he intermediate Relay UE which doesn</w:t>
            </w:r>
            <w:r>
              <w:rPr>
                <w:rFonts w:eastAsia="Malgun Gothic"/>
                <w:lang w:val="en-US" w:eastAsia="ko-KR"/>
              </w:rPr>
              <w:t>’</w:t>
            </w:r>
            <w:r>
              <w:rPr>
                <w:rFonts w:eastAsia="Malgun Gothic" w:hint="eastAsia"/>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Pr>
                <w:rFonts w:eastAsia="Malgun Gothic" w:hint="eastAsia"/>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Huawei, HiSilicon</w:t>
            </w:r>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r>
              <w:rPr>
                <w:rFonts w:eastAsia="SimSun"/>
                <w:lang w:val="en-US" w:eastAsia="zh-CN"/>
              </w:rPr>
              <w:t>Spreadtrum</w:t>
            </w:r>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Compared to approach 1, approach 2 has bebefits</w:t>
            </w:r>
          </w:p>
          <w:p w14:paraId="051810B4" w14:textId="77777777" w:rsidR="003C136A" w:rsidRDefault="003C136A" w:rsidP="003C136A">
            <w:pPr>
              <w:pStyle w:val="ListParagraph"/>
              <w:numPr>
                <w:ilvl w:val="0"/>
                <w:numId w:val="18"/>
              </w:numPr>
              <w:ind w:firstLineChars="0"/>
              <w:rPr>
                <w:rFonts w:eastAsia="SimSun"/>
              </w:rPr>
            </w:pPr>
            <w:r>
              <w:rPr>
                <w:rFonts w:eastAsia="SimSun"/>
              </w:rPr>
              <w:t>less design complexity for RAN2</w:t>
            </w:r>
          </w:p>
          <w:p w14:paraId="074587CF" w14:textId="77777777" w:rsidR="003C136A" w:rsidRDefault="003C136A" w:rsidP="003C136A">
            <w:pPr>
              <w:pStyle w:val="ListParagraph"/>
              <w:numPr>
                <w:ilvl w:val="0"/>
                <w:numId w:val="18"/>
              </w:numPr>
              <w:ind w:firstLineChars="0"/>
              <w:rPr>
                <w:rFonts w:eastAsia="SimSun"/>
              </w:rPr>
            </w:pPr>
            <w:r>
              <w:rPr>
                <w:rFonts w:eastAsia="SimSun"/>
              </w:rPr>
              <w:t>lower signaling overhead and lower latency for E2E Remote UE connection establishment</w:t>
            </w:r>
          </w:p>
          <w:p w14:paraId="3D054067" w14:textId="1177CF71" w:rsidR="003C136A" w:rsidRDefault="003C136A" w:rsidP="003C136A">
            <w:pPr>
              <w:rPr>
                <w:rFonts w:eastAsia="SimSun"/>
                <w:lang w:val="en-US" w:eastAsia="zh-CN"/>
              </w:rPr>
            </w:pPr>
            <w:r>
              <w:rPr>
                <w:rFonts w:eastAsia="SimSun"/>
              </w:rPr>
              <w:t>less restriction to the intermediate relay UE, which no need to belong to the same cell as last relay UE.</w:t>
            </w:r>
          </w:p>
        </w:tc>
      </w:tr>
      <w:tr w:rsidR="0060100A" w14:paraId="52CA10C1" w14:textId="77777777">
        <w:tc>
          <w:tcPr>
            <w:tcW w:w="1413" w:type="dxa"/>
          </w:tcPr>
          <w:p w14:paraId="1C6F5EC9" w14:textId="17415770" w:rsidR="0060100A" w:rsidRDefault="0060100A" w:rsidP="003C136A">
            <w:pPr>
              <w:rPr>
                <w:rFonts w:eastAsia="SimSun"/>
                <w:lang w:val="en-US" w:eastAsia="zh-CN"/>
              </w:rPr>
            </w:pPr>
            <w:r>
              <w:rPr>
                <w:rFonts w:eastAsia="SimSun" w:hint="eastAsia"/>
                <w:lang w:val="en-US" w:eastAsia="zh-CN"/>
              </w:rPr>
              <w:t>Lenovo</w:t>
            </w:r>
          </w:p>
        </w:tc>
        <w:tc>
          <w:tcPr>
            <w:tcW w:w="1134" w:type="dxa"/>
          </w:tcPr>
          <w:p w14:paraId="77940D9F" w14:textId="33EA4FC6" w:rsidR="0060100A" w:rsidRDefault="00910658" w:rsidP="003C136A">
            <w:pPr>
              <w:rPr>
                <w:rFonts w:eastAsia="SimSun"/>
                <w:lang w:eastAsia="zh-CN"/>
              </w:rPr>
            </w:pPr>
            <w:r>
              <w:rPr>
                <w:rFonts w:eastAsia="SimSun" w:hint="eastAsia"/>
                <w:lang w:eastAsia="zh-CN"/>
              </w:rPr>
              <w:t>Yes</w:t>
            </w:r>
          </w:p>
        </w:tc>
        <w:tc>
          <w:tcPr>
            <w:tcW w:w="7084" w:type="dxa"/>
          </w:tcPr>
          <w:p w14:paraId="05DB8D58" w14:textId="375E31B4" w:rsidR="0060100A" w:rsidRDefault="00205366" w:rsidP="003C136A">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SimSun"/>
                <w:lang w:val="en-US" w:eastAsia="zh-CN"/>
              </w:rPr>
            </w:pPr>
            <w:r>
              <w:rPr>
                <w:rFonts w:eastAsia="SimSun" w:hint="eastAsia"/>
                <w:lang w:val="en-US" w:eastAsia="zh-CN"/>
              </w:rPr>
              <w:t>Samsung</w:t>
            </w:r>
          </w:p>
        </w:tc>
        <w:tc>
          <w:tcPr>
            <w:tcW w:w="1134" w:type="dxa"/>
          </w:tcPr>
          <w:p w14:paraId="1B1A5BBC" w14:textId="77777777" w:rsidR="00511AE7" w:rsidRDefault="00511AE7" w:rsidP="00511AE7">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5D3DEEC5" w14:textId="77777777" w:rsidR="00511AE7" w:rsidRDefault="00511AE7" w:rsidP="00511AE7">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Moreover, we are wondering if there is security issue, i.e., how to ensure the packets to/from remote UE can be well protected when conveying via the relay UE (except last relay UE) in idle/inactive state. </w:t>
            </w:r>
          </w:p>
        </w:tc>
      </w:tr>
      <w:tr w:rsidR="001B7F19" w14:paraId="7664A05F" w14:textId="77777777" w:rsidTr="00511AE7">
        <w:tc>
          <w:tcPr>
            <w:tcW w:w="1413" w:type="dxa"/>
          </w:tcPr>
          <w:p w14:paraId="35B12516" w14:textId="7E0E0500" w:rsidR="001B7F19" w:rsidRDefault="001B7F19" w:rsidP="001B7F19">
            <w:pPr>
              <w:rPr>
                <w:rFonts w:eastAsia="SimSun"/>
                <w:lang w:val="en-US" w:eastAsia="zh-CN"/>
              </w:rPr>
            </w:pPr>
            <w:r>
              <w:rPr>
                <w:rFonts w:eastAsia="SimSun"/>
                <w:lang w:val="en-US" w:eastAsia="zh-CN"/>
              </w:rPr>
              <w:t>vivo</w:t>
            </w:r>
          </w:p>
        </w:tc>
        <w:tc>
          <w:tcPr>
            <w:tcW w:w="1134" w:type="dxa"/>
          </w:tcPr>
          <w:p w14:paraId="67E88F1D" w14:textId="7AE2BA92" w:rsidR="001B7F19" w:rsidRDefault="001B7F19" w:rsidP="001B7F19">
            <w:pPr>
              <w:rPr>
                <w:rFonts w:eastAsia="SimSun"/>
                <w:lang w:val="en-US" w:eastAsia="zh-CN"/>
              </w:rPr>
            </w:pPr>
            <w:r>
              <w:rPr>
                <w:rFonts w:eastAsia="SimSun"/>
                <w:lang w:eastAsia="zh-CN"/>
              </w:rPr>
              <w:t>Yes</w:t>
            </w:r>
          </w:p>
        </w:tc>
        <w:tc>
          <w:tcPr>
            <w:tcW w:w="7084" w:type="dxa"/>
          </w:tcPr>
          <w:p w14:paraId="5FC7285F" w14:textId="77777777" w:rsidR="001B7F19" w:rsidRDefault="001B7F19" w:rsidP="001B7F19">
            <w:pPr>
              <w:rPr>
                <w:rFonts w:eastAsia="SimSun"/>
                <w:lang w:val="en-US" w:eastAsia="zh-CN"/>
              </w:rPr>
            </w:pPr>
          </w:p>
        </w:tc>
      </w:tr>
      <w:tr w:rsidR="004C0291" w14:paraId="66E7DF03" w14:textId="77777777" w:rsidTr="00511AE7">
        <w:tc>
          <w:tcPr>
            <w:tcW w:w="1413" w:type="dxa"/>
          </w:tcPr>
          <w:p w14:paraId="4255C100" w14:textId="0109F4B6" w:rsidR="004C0291" w:rsidRDefault="004C0291" w:rsidP="001B7F19">
            <w:pPr>
              <w:rPr>
                <w:rFonts w:eastAsia="SimSun"/>
                <w:lang w:val="en-US" w:eastAsia="zh-CN"/>
              </w:rPr>
            </w:pPr>
            <w:r>
              <w:rPr>
                <w:rFonts w:eastAsia="SimSun" w:hint="eastAsia"/>
                <w:lang w:val="en-US" w:eastAsia="zh-CN"/>
              </w:rPr>
              <w:t>Qualcomm</w:t>
            </w:r>
          </w:p>
        </w:tc>
        <w:tc>
          <w:tcPr>
            <w:tcW w:w="1134" w:type="dxa"/>
          </w:tcPr>
          <w:p w14:paraId="6ED9EBBF" w14:textId="0050F01B" w:rsidR="004C0291" w:rsidRDefault="004C0291" w:rsidP="001B7F19">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t>
            </w:r>
            <w:r w:rsidR="00843C7E">
              <w:rPr>
                <w:rFonts w:eastAsia="SimSun" w:hint="eastAsia"/>
                <w:lang w:eastAsia="zh-CN"/>
              </w:rPr>
              <w:t>with comments</w:t>
            </w:r>
          </w:p>
        </w:tc>
        <w:tc>
          <w:tcPr>
            <w:tcW w:w="7084" w:type="dxa"/>
          </w:tcPr>
          <w:p w14:paraId="7CFE984B" w14:textId="22DC8BE6" w:rsidR="004C0291" w:rsidRDefault="004C0291" w:rsidP="001B7F19">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w:t>
            </w:r>
            <w:proofErr w:type="spellStart"/>
            <w:r>
              <w:rPr>
                <w:rFonts w:eastAsia="SimSun" w:hint="eastAsia"/>
                <w:lang w:val="en-US" w:eastAsia="zh-CN"/>
              </w:rPr>
              <w:t>gNB</w:t>
            </w:r>
            <w:proofErr w:type="spellEnd"/>
            <w:r>
              <w:rPr>
                <w:rFonts w:eastAsia="SimSun" w:hint="eastAsia"/>
                <w:lang w:val="en-US" w:eastAsia="zh-CN"/>
              </w:rPr>
              <w:t>)</w:t>
            </w:r>
            <w:r w:rsidR="00843C7E">
              <w:rPr>
                <w:rFonts w:eastAsia="SimSun" w:hint="eastAsia"/>
                <w:lang w:val="en-US" w:eastAsia="zh-CN"/>
              </w:rPr>
              <w:t xml:space="preserve">, and </w:t>
            </w:r>
            <w:proofErr w:type="spellStart"/>
            <w:r w:rsidR="00843C7E">
              <w:rPr>
                <w:rFonts w:eastAsia="SimSun" w:hint="eastAsia"/>
                <w:lang w:val="en-US" w:eastAsia="zh-CN"/>
              </w:rPr>
              <w:t>gNB</w:t>
            </w:r>
            <w:proofErr w:type="spellEnd"/>
            <w:r w:rsidR="00843C7E">
              <w:rPr>
                <w:rFonts w:eastAsia="SimSun" w:hint="eastAsia"/>
                <w:lang w:val="en-US" w:eastAsia="zh-CN"/>
              </w:rPr>
              <w:t xml:space="preserve"> can assign the local ID for </w:t>
            </w:r>
            <w:r w:rsidR="00843C7E">
              <w:rPr>
                <w:rFonts w:eastAsia="SimSun"/>
                <w:lang w:val="en-US" w:eastAsia="zh-CN"/>
              </w:rPr>
              <w:t>the</w:t>
            </w:r>
            <w:r w:rsidR="00843C7E">
              <w:rPr>
                <w:rFonts w:eastAsia="SimSun" w:hint="eastAsia"/>
                <w:lang w:val="en-US" w:eastAsia="zh-CN"/>
              </w:rPr>
              <w:t xml:space="preserve"> Remote UE and there should no collision on local ID assignment.</w:t>
            </w:r>
          </w:p>
          <w:p w14:paraId="3935FAEB" w14:textId="6AD3438E" w:rsidR="00843C7E" w:rsidRDefault="00843C7E" w:rsidP="001B7F19">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 xml:space="preserve">s serving </w:t>
            </w:r>
            <w:proofErr w:type="spellStart"/>
            <w:r>
              <w:rPr>
                <w:rFonts w:eastAsia="SimSun" w:hint="eastAsia"/>
                <w:lang w:val="en-US" w:eastAsia="zh-CN"/>
              </w:rPr>
              <w:t>gNB</w:t>
            </w:r>
            <w:proofErr w:type="spellEnd"/>
            <w:r>
              <w:rPr>
                <w:rFonts w:eastAsia="SimSun" w:hint="eastAsia"/>
                <w:lang w:val="en-US" w:eastAsia="zh-CN"/>
              </w:rPr>
              <w:t>.</w:t>
            </w:r>
            <w:r w:rsidR="00D565B2">
              <w:rPr>
                <w:rFonts w:eastAsia="SimSun" w:hint="eastAsia"/>
                <w:lang w:val="en-US" w:eastAsia="zh-CN"/>
              </w:rPr>
              <w:t xml:space="preserve"> </w:t>
            </w:r>
            <w:r w:rsidR="00D565B2">
              <w:rPr>
                <w:rFonts w:eastAsia="SimSun"/>
                <w:lang w:val="en-US" w:eastAsia="zh-CN"/>
              </w:rPr>
              <w:t>T</w:t>
            </w:r>
            <w:r w:rsidR="00D565B2">
              <w:rPr>
                <w:rFonts w:eastAsia="SimSun" w:hint="eastAsia"/>
                <w:lang w:val="en-US" w:eastAsia="zh-CN"/>
              </w:rPr>
              <w:t xml:space="preserve">hat means in step 2, it should be further </w:t>
            </w:r>
            <w:r w:rsidR="00D565B2">
              <w:rPr>
                <w:rFonts w:eastAsia="SimSun" w:hint="eastAsia"/>
                <w:lang w:val="en-US" w:eastAsia="zh-CN"/>
              </w:rPr>
              <w:lastRenderedPageBreak/>
              <w:t>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SimSun" w:hint="eastAsia"/>
                <w:lang w:val="en-US" w:eastAsia="zh-CN"/>
              </w:rPr>
            </w:pPr>
            <w:r>
              <w:rPr>
                <w:rFonts w:eastAsia="SimSun"/>
                <w:lang w:val="en-US" w:eastAsia="zh-CN"/>
              </w:rPr>
              <w:lastRenderedPageBreak/>
              <w:t>InterDigital</w:t>
            </w:r>
          </w:p>
        </w:tc>
        <w:tc>
          <w:tcPr>
            <w:tcW w:w="1134" w:type="dxa"/>
          </w:tcPr>
          <w:p w14:paraId="4062C714" w14:textId="2660064D" w:rsidR="008430FF" w:rsidRDefault="008430FF" w:rsidP="001B7F19">
            <w:pPr>
              <w:rPr>
                <w:rFonts w:eastAsia="SimSun" w:hint="eastAsia"/>
                <w:lang w:eastAsia="zh-CN"/>
              </w:rPr>
            </w:pPr>
            <w:r>
              <w:rPr>
                <w:rFonts w:eastAsia="SimSun"/>
                <w:lang w:eastAsia="zh-CN"/>
              </w:rPr>
              <w:t>Yes</w:t>
            </w:r>
          </w:p>
        </w:tc>
        <w:tc>
          <w:tcPr>
            <w:tcW w:w="7084" w:type="dxa"/>
          </w:tcPr>
          <w:p w14:paraId="287C32DE" w14:textId="2FD901FF" w:rsidR="008430FF" w:rsidRDefault="008430FF" w:rsidP="001B7F19">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and a limitation of approach 1.  The trigger of each relay to RRC_CONNECTED introduces significant delay which limits scalability of </w:t>
            </w:r>
            <w:proofErr w:type="spellStart"/>
            <w:r>
              <w:rPr>
                <w:rFonts w:eastAsia="SimSun"/>
                <w:lang w:val="en-US" w:eastAsia="zh-CN"/>
              </w:rPr>
              <w:t>multihop</w:t>
            </w:r>
            <w:proofErr w:type="spellEnd"/>
            <w:r>
              <w:rPr>
                <w:rFonts w:eastAsia="SimSun"/>
                <w:lang w:val="en-US" w:eastAsia="zh-CN"/>
              </w:rPr>
              <w:t>.  Also, having to maintain all relays in RRC_CONNECTED impacts the network as it needs to maintain context for UEs which have no traffic.</w:t>
            </w:r>
          </w:p>
        </w:tc>
      </w:tr>
    </w:tbl>
    <w:p w14:paraId="69F539C0" w14:textId="77777777" w:rsidR="00622C11" w:rsidRDefault="00622C11">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Huawei, HiSilicon</w:t>
            </w:r>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r>
              <w:rPr>
                <w:rFonts w:eastAsia="SimSun"/>
                <w:lang w:val="en-US" w:eastAsia="zh-CN"/>
              </w:rPr>
              <w:t>Yes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r>
              <w:rPr>
                <w:rFonts w:eastAsia="SimSun"/>
                <w:lang w:val="en-US" w:eastAsia="zh-CN"/>
              </w:rPr>
              <w:t>Spreadtrum</w:t>
            </w:r>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r w:rsidR="00D073D4" w14:paraId="56ED2EFB" w14:textId="77777777">
        <w:tc>
          <w:tcPr>
            <w:tcW w:w="1413" w:type="dxa"/>
          </w:tcPr>
          <w:p w14:paraId="42202C5B" w14:textId="763A50A5" w:rsidR="00D073D4" w:rsidRDefault="00D073D4">
            <w:pPr>
              <w:rPr>
                <w:rFonts w:eastAsia="SimSun"/>
                <w:lang w:val="en-US" w:eastAsia="zh-CN"/>
              </w:rPr>
            </w:pPr>
            <w:r>
              <w:rPr>
                <w:rFonts w:eastAsia="SimSun" w:hint="eastAsia"/>
                <w:lang w:val="en-US" w:eastAsia="zh-CN"/>
              </w:rPr>
              <w:t>Lenovo</w:t>
            </w:r>
          </w:p>
        </w:tc>
        <w:tc>
          <w:tcPr>
            <w:tcW w:w="1134" w:type="dxa"/>
          </w:tcPr>
          <w:p w14:paraId="6752858F" w14:textId="75467BD1" w:rsidR="00D073D4" w:rsidRDefault="00D073D4">
            <w:pPr>
              <w:rPr>
                <w:rFonts w:eastAsia="SimSun"/>
                <w:lang w:val="en-US" w:eastAsia="zh-CN"/>
              </w:rPr>
            </w:pPr>
            <w:r>
              <w:rPr>
                <w:rFonts w:eastAsia="SimSun" w:hint="eastAsia"/>
                <w:lang w:val="en-US" w:eastAsia="zh-CN"/>
              </w:rPr>
              <w:t>Yes</w:t>
            </w:r>
          </w:p>
        </w:tc>
        <w:tc>
          <w:tcPr>
            <w:tcW w:w="7084" w:type="dxa"/>
          </w:tcPr>
          <w:p w14:paraId="63DAAB5E" w14:textId="77777777" w:rsidR="00D073D4" w:rsidRDefault="00D073D4">
            <w:pPr>
              <w:rPr>
                <w:rFonts w:eastAsia="SimSun"/>
                <w:lang w:val="en-US" w:eastAsia="zh-CN"/>
              </w:rPr>
            </w:pPr>
          </w:p>
        </w:tc>
      </w:tr>
      <w:tr w:rsidR="00511AE7" w14:paraId="694D7BFE" w14:textId="77777777">
        <w:tc>
          <w:tcPr>
            <w:tcW w:w="1413" w:type="dxa"/>
          </w:tcPr>
          <w:p w14:paraId="1E824CE9" w14:textId="691C4101" w:rsidR="00511AE7" w:rsidRDefault="00511AE7">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07CD5B2B" w14:textId="6A4EA35D" w:rsidR="00511AE7" w:rsidRDefault="00511AE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C2F2FE6" w14:textId="77777777" w:rsidR="00511AE7" w:rsidRDefault="00511AE7">
            <w:pPr>
              <w:rPr>
                <w:rFonts w:eastAsia="SimSun"/>
                <w:lang w:val="en-US" w:eastAsia="zh-CN"/>
              </w:rPr>
            </w:pPr>
          </w:p>
        </w:tc>
      </w:tr>
      <w:tr w:rsidR="001B7F19" w14:paraId="58FFA1C9" w14:textId="77777777">
        <w:tc>
          <w:tcPr>
            <w:tcW w:w="1413" w:type="dxa"/>
          </w:tcPr>
          <w:p w14:paraId="700B569E" w14:textId="484D33F0" w:rsidR="001B7F19" w:rsidRDefault="001B7F19" w:rsidP="001B7F19">
            <w:pPr>
              <w:rPr>
                <w:rFonts w:eastAsia="SimSun"/>
                <w:lang w:val="en-US" w:eastAsia="zh-CN"/>
              </w:rPr>
            </w:pPr>
            <w:r>
              <w:rPr>
                <w:rFonts w:eastAsia="SimSun"/>
                <w:lang w:val="en-US" w:eastAsia="zh-CN"/>
              </w:rPr>
              <w:t>vivo</w:t>
            </w:r>
          </w:p>
        </w:tc>
        <w:tc>
          <w:tcPr>
            <w:tcW w:w="1134" w:type="dxa"/>
          </w:tcPr>
          <w:p w14:paraId="7E06D651" w14:textId="54CE5EEB" w:rsidR="001B7F19" w:rsidRDefault="001B7F19" w:rsidP="001B7F19">
            <w:pPr>
              <w:rPr>
                <w:rFonts w:eastAsia="SimSun"/>
                <w:lang w:val="en-US" w:eastAsia="zh-CN"/>
              </w:rPr>
            </w:pPr>
            <w:r>
              <w:rPr>
                <w:rFonts w:eastAsia="SimSun"/>
                <w:lang w:val="en-US" w:eastAsia="zh-CN"/>
              </w:rPr>
              <w:t>Yes</w:t>
            </w:r>
          </w:p>
        </w:tc>
        <w:tc>
          <w:tcPr>
            <w:tcW w:w="7084" w:type="dxa"/>
          </w:tcPr>
          <w:p w14:paraId="6758E96B" w14:textId="77777777" w:rsidR="001B7F19" w:rsidRDefault="001B7F19" w:rsidP="001B7F19">
            <w:pPr>
              <w:rPr>
                <w:rFonts w:eastAsia="SimSun"/>
                <w:lang w:val="en-US" w:eastAsia="zh-CN"/>
              </w:rPr>
            </w:pPr>
          </w:p>
        </w:tc>
      </w:tr>
      <w:tr w:rsidR="00843C7E" w14:paraId="5789DA0F" w14:textId="77777777">
        <w:tc>
          <w:tcPr>
            <w:tcW w:w="1413" w:type="dxa"/>
          </w:tcPr>
          <w:p w14:paraId="34E88D50" w14:textId="654657A8" w:rsidR="00843C7E" w:rsidRDefault="00D565B2" w:rsidP="001B7F19">
            <w:pPr>
              <w:rPr>
                <w:rFonts w:eastAsia="SimSun"/>
                <w:lang w:val="en-US" w:eastAsia="zh-CN"/>
              </w:rPr>
            </w:pPr>
            <w:r>
              <w:rPr>
                <w:rFonts w:eastAsia="SimSun" w:hint="eastAsia"/>
                <w:lang w:val="en-US" w:eastAsia="zh-CN"/>
              </w:rPr>
              <w:t>Qualcomm</w:t>
            </w:r>
          </w:p>
        </w:tc>
        <w:tc>
          <w:tcPr>
            <w:tcW w:w="1134" w:type="dxa"/>
          </w:tcPr>
          <w:p w14:paraId="58821166" w14:textId="3860DAC1" w:rsidR="00843C7E" w:rsidRDefault="00D565B2" w:rsidP="001B7F19">
            <w:pPr>
              <w:rPr>
                <w:rFonts w:eastAsia="SimSun"/>
                <w:lang w:val="en-US" w:eastAsia="zh-CN"/>
              </w:rPr>
            </w:pPr>
            <w:r>
              <w:rPr>
                <w:rFonts w:eastAsia="SimSun" w:hint="eastAsia"/>
                <w:lang w:val="en-US" w:eastAsia="zh-CN"/>
              </w:rPr>
              <w:t>See comments</w:t>
            </w:r>
          </w:p>
        </w:tc>
        <w:tc>
          <w:tcPr>
            <w:tcW w:w="7084" w:type="dxa"/>
          </w:tcPr>
          <w:p w14:paraId="10E26002" w14:textId="4621E5B7" w:rsidR="00843C7E" w:rsidRPr="00D565B2" w:rsidRDefault="00D565B2" w:rsidP="001B7F19">
            <w:pPr>
              <w:rPr>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w:t>
            </w:r>
            <w:r>
              <w:rPr>
                <w:rFonts w:eastAsia="SimSun"/>
                <w:lang w:val="en-US" w:eastAsia="zh-CN"/>
              </w:rPr>
              <w:t>T</w:t>
            </w:r>
            <w:r>
              <w:rPr>
                <w:rFonts w:eastAsia="SimSun" w:hint="eastAsia"/>
                <w:lang w:val="en-US" w:eastAsia="zh-CN"/>
              </w:rPr>
              <w:t xml:space="preserve">his could make approach </w:t>
            </w:r>
            <w:proofErr w:type="gramStart"/>
            <w:r>
              <w:rPr>
                <w:rFonts w:eastAsia="SimSun" w:hint="eastAsia"/>
                <w:lang w:val="en-US" w:eastAsia="zh-CN"/>
              </w:rPr>
              <w:t>more easy</w:t>
            </w:r>
            <w:proofErr w:type="gramEnd"/>
            <w:r>
              <w:rPr>
                <w:rFonts w:eastAsia="SimSun" w:hint="eastAsia"/>
                <w:lang w:val="en-US" w:eastAsia="zh-CN"/>
              </w:rPr>
              <w:t>.</w:t>
            </w:r>
          </w:p>
        </w:tc>
      </w:tr>
      <w:tr w:rsidR="008430FF" w14:paraId="3BC6F706" w14:textId="77777777">
        <w:tc>
          <w:tcPr>
            <w:tcW w:w="1413" w:type="dxa"/>
          </w:tcPr>
          <w:p w14:paraId="3649722C" w14:textId="270F3140" w:rsidR="008430FF" w:rsidRDefault="008430FF" w:rsidP="001B7F19">
            <w:pPr>
              <w:rPr>
                <w:rFonts w:eastAsia="SimSun" w:hint="eastAsia"/>
                <w:lang w:val="en-US" w:eastAsia="zh-CN"/>
              </w:rPr>
            </w:pPr>
            <w:r>
              <w:rPr>
                <w:rFonts w:eastAsia="SimSun"/>
                <w:lang w:val="en-US" w:eastAsia="zh-CN"/>
              </w:rPr>
              <w:t>InterDigital</w:t>
            </w:r>
          </w:p>
        </w:tc>
        <w:tc>
          <w:tcPr>
            <w:tcW w:w="1134" w:type="dxa"/>
          </w:tcPr>
          <w:p w14:paraId="3AADD8C1" w14:textId="20025853" w:rsidR="008430FF" w:rsidRDefault="008430FF" w:rsidP="001B7F19">
            <w:pPr>
              <w:rPr>
                <w:rFonts w:eastAsia="SimSun" w:hint="eastAsia"/>
                <w:lang w:val="en-US" w:eastAsia="zh-CN"/>
              </w:rPr>
            </w:pPr>
            <w:r>
              <w:rPr>
                <w:rFonts w:eastAsia="SimSun"/>
                <w:lang w:val="en-US" w:eastAsia="zh-CN"/>
              </w:rPr>
              <w:t>Yes</w:t>
            </w:r>
          </w:p>
        </w:tc>
        <w:tc>
          <w:tcPr>
            <w:tcW w:w="7084" w:type="dxa"/>
          </w:tcPr>
          <w:p w14:paraId="3A6124A1" w14:textId="77777777" w:rsidR="008430FF" w:rsidRDefault="008430FF" w:rsidP="001B7F19">
            <w:pPr>
              <w:rPr>
                <w:rFonts w:eastAsia="SimSun"/>
                <w:lang w:val="en-US" w:eastAsia="zh-CN"/>
              </w:rPr>
            </w:pPr>
          </w:p>
        </w:tc>
      </w:tr>
    </w:tbl>
    <w:p w14:paraId="2D2A377A" w14:textId="7777777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3AC786C1" w14:textId="77777777" w:rsidR="00622C11" w:rsidRDefault="008971F6">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lastRenderedPageBreak/>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F25D2DD" w14:textId="77777777" w:rsidR="00622C11" w:rsidRDefault="008971F6">
            <w:pPr>
              <w:rPr>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SimSun"/>
                <w:lang w:val="en-US" w:eastAsia="zh-CN"/>
              </w:rPr>
            </w:pPr>
            <w:r w:rsidRPr="008430FF">
              <w:rPr>
                <w:rFonts w:eastAsia="Malgun Gothic"/>
                <w:color w:val="0070C0"/>
                <w:lang w:val="en-US" w:eastAsia="ko-KR"/>
              </w:rPr>
              <w:t xml:space="preserve">[Rapporteur Comment: If the intermediate relay UE is directly connected to </w:t>
            </w:r>
            <w:proofErr w:type="spellStart"/>
            <w:r w:rsidRPr="008430FF">
              <w:rPr>
                <w:rFonts w:eastAsia="Malgun Gothic"/>
                <w:color w:val="0070C0"/>
                <w:lang w:val="en-US" w:eastAsia="ko-KR"/>
              </w:rPr>
              <w:t>Uu</w:t>
            </w:r>
            <w:proofErr w:type="spellEnd"/>
            <w:r w:rsidRPr="008430FF">
              <w:rPr>
                <w:rFonts w:eastAsia="Malgun Gothic"/>
                <w:color w:val="0070C0"/>
                <w:lang w:val="en-US" w:eastAsia="ko-KR"/>
              </w:rPr>
              <w:t>, it should not be an intermediate UE to begin with.]</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Huawei, HiSilicon</w:t>
            </w:r>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r>
              <w:rPr>
                <w:rFonts w:eastAsia="SimSun" w:hint="eastAsia"/>
                <w:lang w:eastAsia="zh-CN"/>
              </w:rPr>
              <w:t>Yes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r>
              <w:rPr>
                <w:rFonts w:eastAsia="SimSun"/>
                <w:lang w:val="en-US" w:eastAsia="zh-CN"/>
              </w:rPr>
              <w:t>Spreadtrum</w:t>
            </w:r>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r w:rsidR="00396B44" w14:paraId="448A9AE1" w14:textId="77777777">
        <w:tc>
          <w:tcPr>
            <w:tcW w:w="1413" w:type="dxa"/>
          </w:tcPr>
          <w:p w14:paraId="1BC7DEC3" w14:textId="1F9AD4E0" w:rsidR="00396B44" w:rsidRDefault="00396B44">
            <w:pPr>
              <w:rPr>
                <w:rFonts w:eastAsia="SimSun"/>
                <w:lang w:val="en-US" w:eastAsia="zh-CN"/>
              </w:rPr>
            </w:pPr>
            <w:r>
              <w:rPr>
                <w:rFonts w:eastAsia="SimSun" w:hint="eastAsia"/>
                <w:lang w:val="en-US" w:eastAsia="zh-CN"/>
              </w:rPr>
              <w:t>Lenovo</w:t>
            </w:r>
          </w:p>
        </w:tc>
        <w:tc>
          <w:tcPr>
            <w:tcW w:w="1134" w:type="dxa"/>
          </w:tcPr>
          <w:p w14:paraId="5DB99576" w14:textId="68963F63" w:rsidR="00396B44" w:rsidRDefault="005561CF">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3A7B9AB" w14:textId="1DCB0D30" w:rsidR="00396B44" w:rsidRPr="005561CF" w:rsidRDefault="005561CF">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08DB9E7" w14:textId="77777777" w:rsidR="00511AE7" w:rsidRDefault="00511AE7" w:rsidP="00511AE7">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58217FE0" w14:textId="77777777" w:rsidR="00511AE7" w:rsidRDefault="00511AE7" w:rsidP="00511AE7">
            <w:pPr>
              <w:rPr>
                <w:rFonts w:eastAsia="SimSun"/>
                <w:lang w:val="en-US" w:eastAsia="zh-CN"/>
              </w:rPr>
            </w:pPr>
            <w:r>
              <w:rPr>
                <w:rFonts w:eastAsia="SimSun" w:hint="eastAsia"/>
                <w:lang w:val="en-US" w:eastAsia="zh-CN"/>
              </w:rPr>
              <w:t>P</w:t>
            </w:r>
            <w:r>
              <w:rPr>
                <w:rFonts w:eastAsia="SimSun"/>
                <w:lang w:val="en-US" w:eastAsia="zh-CN"/>
              </w:rPr>
              <w:t xml:space="preserve">recisely speaking, </w:t>
            </w:r>
            <w:r w:rsidRPr="00E82D89">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w:t>
            </w:r>
            <w:r>
              <w:rPr>
                <w:rFonts w:eastAsia="SimSun"/>
                <w:lang w:val="en-US" w:eastAsia="zh-CN"/>
              </w:rPr>
              <w:lastRenderedPageBreak/>
              <w:t xml:space="preserve">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SimSun"/>
                <w:lang w:val="en-US" w:eastAsia="zh-CN"/>
              </w:rPr>
            </w:pPr>
            <w:r>
              <w:rPr>
                <w:rFonts w:eastAsia="SimSun"/>
                <w:lang w:val="en-US" w:eastAsia="zh-CN"/>
              </w:rPr>
              <w:lastRenderedPageBreak/>
              <w:t>vivo</w:t>
            </w:r>
          </w:p>
        </w:tc>
        <w:tc>
          <w:tcPr>
            <w:tcW w:w="1134" w:type="dxa"/>
          </w:tcPr>
          <w:p w14:paraId="1BA0605E" w14:textId="62A62244" w:rsidR="001B7F19" w:rsidRDefault="001B7F19" w:rsidP="001B7F19">
            <w:pPr>
              <w:rPr>
                <w:rFonts w:eastAsia="SimSun"/>
                <w:lang w:val="en-US" w:eastAsia="zh-CN"/>
              </w:rPr>
            </w:pPr>
            <w:proofErr w:type="gramStart"/>
            <w:r>
              <w:rPr>
                <w:rFonts w:eastAsia="SimSun"/>
                <w:lang w:val="en-US" w:eastAsia="zh-CN"/>
              </w:rPr>
              <w:t>See  comments</w:t>
            </w:r>
            <w:proofErr w:type="gramEnd"/>
          </w:p>
        </w:tc>
        <w:tc>
          <w:tcPr>
            <w:tcW w:w="7084" w:type="dxa"/>
          </w:tcPr>
          <w:p w14:paraId="1A7D87C3" w14:textId="77777777" w:rsidR="001B7F19" w:rsidRDefault="001B7F19" w:rsidP="001B7F19">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 xml:space="preserve">may acquire the SIBs either in the similar way as a legacy U2N Remote UE or acquire the requested SIBs in its </w:t>
            </w:r>
            <w:proofErr w:type="spellStart"/>
            <w:r>
              <w:rPr>
                <w:rFonts w:eastAsiaTheme="minorEastAsia"/>
                <w:lang w:eastAsia="zh-CN"/>
              </w:rPr>
              <w:t>Uu</w:t>
            </w:r>
            <w:proofErr w:type="spellEnd"/>
            <w:r>
              <w:rPr>
                <w:rFonts w:eastAsiaTheme="minorEastAsia"/>
                <w:lang w:eastAsia="zh-CN"/>
              </w:rPr>
              <w:t xml:space="preserve">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SimSun"/>
                <w:lang w:val="en-US" w:eastAsia="zh-CN"/>
              </w:rPr>
            </w:pPr>
            <w:r>
              <w:rPr>
                <w:rFonts w:eastAsia="SimSun" w:hint="eastAsia"/>
                <w:lang w:val="en-US" w:eastAsia="zh-CN"/>
              </w:rPr>
              <w:t>Qualcomm</w:t>
            </w:r>
          </w:p>
        </w:tc>
        <w:tc>
          <w:tcPr>
            <w:tcW w:w="1134" w:type="dxa"/>
          </w:tcPr>
          <w:p w14:paraId="2DC5E387" w14:textId="23B036F0" w:rsidR="00F33E32" w:rsidRDefault="00F33E32" w:rsidP="001B7F19">
            <w:pPr>
              <w:rPr>
                <w:rFonts w:eastAsia="SimSun"/>
                <w:lang w:val="en-US" w:eastAsia="zh-CN"/>
              </w:rPr>
            </w:pPr>
            <w:r>
              <w:rPr>
                <w:rFonts w:eastAsia="SimSun" w:hint="eastAsia"/>
                <w:lang w:val="en-US" w:eastAsia="zh-CN"/>
              </w:rPr>
              <w:t>See comments</w:t>
            </w:r>
          </w:p>
        </w:tc>
        <w:tc>
          <w:tcPr>
            <w:tcW w:w="7084" w:type="dxa"/>
          </w:tcPr>
          <w:p w14:paraId="7C2A371D" w14:textId="77777777" w:rsidR="00F33E32" w:rsidRDefault="00F33E32" w:rsidP="001B7F19">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BB681D8" w14:textId="2FBA938D" w:rsidR="002D718F" w:rsidRPr="002D718F" w:rsidRDefault="002D718F" w:rsidP="001B7F19">
            <w:pPr>
              <w:rPr>
                <w:rFonts w:eastAsia="SimSun"/>
                <w:lang w:val="en-US" w:eastAsia="zh-CN"/>
              </w:rPr>
            </w:pPr>
            <w:r>
              <w:rPr>
                <w:rFonts w:eastAsia="SimSun" w:hint="eastAsia"/>
                <w:lang w:val="en-US" w:eastAsia="zh-CN"/>
              </w:rPr>
              <w:t xml:space="preserve">Maybe it can be changed </w:t>
            </w:r>
            <w:proofErr w:type="gramStart"/>
            <w:r>
              <w:rPr>
                <w:rFonts w:eastAsia="SimSun" w:hint="eastAsia"/>
                <w:lang w:val="en-US" w:eastAsia="zh-CN"/>
              </w:rPr>
              <w:t>to:</w:t>
            </w:r>
            <w:proofErr w:type="gramEnd"/>
            <w:r>
              <w:rPr>
                <w:rFonts w:eastAsia="SimSun" w:hint="eastAsia"/>
                <w:lang w:val="en-US" w:eastAsia="zh-CN"/>
              </w:rPr>
              <w:t xml:space="preserve">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SimSun" w:hint="eastAsia"/>
                <w:lang w:val="en-US" w:eastAsia="zh-CN"/>
              </w:rPr>
            </w:pPr>
            <w:r>
              <w:rPr>
                <w:rFonts w:eastAsia="SimSun"/>
                <w:lang w:val="en-US" w:eastAsia="zh-CN"/>
              </w:rPr>
              <w:t>InterDigital</w:t>
            </w:r>
          </w:p>
        </w:tc>
        <w:tc>
          <w:tcPr>
            <w:tcW w:w="1134" w:type="dxa"/>
          </w:tcPr>
          <w:p w14:paraId="1A371F97" w14:textId="5E10937B" w:rsidR="008430FF" w:rsidRDefault="008430FF" w:rsidP="001B7F19">
            <w:pPr>
              <w:rPr>
                <w:rFonts w:eastAsia="SimSun" w:hint="eastAsia"/>
                <w:lang w:val="en-US" w:eastAsia="zh-CN"/>
              </w:rPr>
            </w:pPr>
            <w:r>
              <w:rPr>
                <w:rFonts w:eastAsia="SimSun"/>
                <w:lang w:val="en-US" w:eastAsia="zh-CN"/>
              </w:rPr>
              <w:t>Yes</w:t>
            </w:r>
          </w:p>
        </w:tc>
        <w:tc>
          <w:tcPr>
            <w:tcW w:w="7084" w:type="dxa"/>
          </w:tcPr>
          <w:p w14:paraId="4ADC4A99" w14:textId="40B9F9B4" w:rsidR="00DD6675" w:rsidRDefault="008430FF" w:rsidP="001B7F19">
            <w:pPr>
              <w:rPr>
                <w:rFonts w:eastAsia="SimSun"/>
                <w:lang w:val="en-US" w:eastAsia="zh-CN"/>
              </w:rPr>
            </w:pPr>
            <w:r>
              <w:rPr>
                <w:rFonts w:eastAsia="SimSun"/>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SimSun"/>
                <w:lang w:val="en-US" w:eastAsia="zh-CN"/>
              </w:rPr>
              <w:t xml:space="preserve"> (this can be further discussed).</w:t>
            </w:r>
            <w:r>
              <w:rPr>
                <w:rFonts w:eastAsia="SimSun"/>
                <w:lang w:val="en-US" w:eastAsia="zh-CN"/>
              </w:rPr>
              <w:t xml:space="preserve">  </w:t>
            </w:r>
          </w:p>
          <w:p w14:paraId="4FC3A6D7" w14:textId="6A908C88" w:rsidR="008430FF" w:rsidRDefault="008430FF" w:rsidP="001B7F19">
            <w:pPr>
              <w:rPr>
                <w:rFonts w:eastAsia="SimSun"/>
                <w:lang w:val="en-US" w:eastAsia="zh-CN"/>
              </w:rPr>
            </w:pPr>
            <w:r>
              <w:rPr>
                <w:rFonts w:eastAsia="SimSun"/>
                <w:lang w:val="en-US" w:eastAsia="zh-CN"/>
              </w:rPr>
              <w:t xml:space="preserve">For </w:t>
            </w:r>
            <w:r w:rsidR="00DD6675">
              <w:rPr>
                <w:rFonts w:eastAsia="SimSun"/>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0589A62E" w14:textId="40DAF276"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4.5pt;height:302.25pt" o:ole="">
            <v:imagedata r:id="rId14" o:title=""/>
          </v:shape>
          <o:OLEObject Type="Embed" ProgID="Visio.Drawing.15" ShapeID="_x0000_i1027" DrawAspect="Content" ObjectID="_1791215025" r:id="rId15"/>
        </w:object>
      </w:r>
    </w:p>
    <w:p w14:paraId="5C97EA3A" w14:textId="77777777" w:rsidR="00622C11" w:rsidRDefault="008971F6">
      <w:pPr>
        <w:pStyle w:val="Proposal-HW"/>
        <w:rPr>
          <w:rFonts w:eastAsia="SimSun"/>
          <w:lang w:val="en-US"/>
        </w:rPr>
      </w:pPr>
      <w:r>
        <w:rPr>
          <w:rFonts w:eastAsia="SimSun"/>
          <w:lang w:val="en-US"/>
        </w:rPr>
        <w:lastRenderedPageBreak/>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rsidTr="00511AE7">
        <w:tc>
          <w:tcPr>
            <w:tcW w:w="1412"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49"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70" w:type="dxa"/>
          </w:tcPr>
          <w:p w14:paraId="009EF03D" w14:textId="77777777" w:rsidR="00622C11" w:rsidRDefault="00622C11">
            <w:pPr>
              <w:rPr>
                <w:rFonts w:eastAsia="SimSun"/>
                <w:lang w:val="en-US" w:eastAsia="zh-CN"/>
              </w:rPr>
            </w:pPr>
          </w:p>
        </w:tc>
      </w:tr>
      <w:tr w:rsidR="00622C11" w14:paraId="6AF81073" w14:textId="77777777" w:rsidTr="00511AE7">
        <w:tc>
          <w:tcPr>
            <w:tcW w:w="1412"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SimSun"/>
                <w:lang w:val="en-US" w:eastAsia="zh-CN"/>
              </w:rPr>
            </w:pPr>
          </w:p>
        </w:tc>
      </w:tr>
      <w:tr w:rsidR="00622C11" w14:paraId="012DF31A" w14:textId="77777777" w:rsidTr="00511AE7">
        <w:tc>
          <w:tcPr>
            <w:tcW w:w="1412"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SimSun"/>
                <w:lang w:val="en-US" w:eastAsia="zh-CN"/>
              </w:rPr>
            </w:pPr>
          </w:p>
        </w:tc>
      </w:tr>
      <w:tr w:rsidR="00622C11" w14:paraId="3982E5FC" w14:textId="77777777" w:rsidTr="00511AE7">
        <w:tc>
          <w:tcPr>
            <w:tcW w:w="1412" w:type="dxa"/>
          </w:tcPr>
          <w:p w14:paraId="5AD3E371" w14:textId="77777777" w:rsidR="00622C11" w:rsidRDefault="008971F6">
            <w:pPr>
              <w:rPr>
                <w:rFonts w:eastAsia="SimSun"/>
                <w:lang w:val="en-US" w:eastAsia="zh-CN"/>
              </w:rPr>
            </w:pPr>
            <w:r>
              <w:rPr>
                <w:rFonts w:eastAsia="SimSun"/>
                <w:lang w:val="en-US" w:eastAsia="zh-CN"/>
              </w:rPr>
              <w:t>Huawei, HiSilicon</w:t>
            </w:r>
          </w:p>
        </w:tc>
        <w:tc>
          <w:tcPr>
            <w:tcW w:w="1149" w:type="dxa"/>
          </w:tcPr>
          <w:p w14:paraId="0DC94C55" w14:textId="77777777" w:rsidR="00622C11" w:rsidRDefault="008971F6">
            <w:pPr>
              <w:rPr>
                <w:rFonts w:eastAsia="SimSun"/>
                <w:lang w:val="en-US" w:eastAsia="zh-CN"/>
              </w:rPr>
            </w:pPr>
            <w:r>
              <w:rPr>
                <w:rFonts w:eastAsia="SimSun"/>
                <w:lang w:val="en-US" w:eastAsia="zh-CN"/>
              </w:rPr>
              <w:t>Yes for approach 1</w:t>
            </w:r>
          </w:p>
        </w:tc>
        <w:tc>
          <w:tcPr>
            <w:tcW w:w="7070"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rsidTr="00511AE7">
        <w:tc>
          <w:tcPr>
            <w:tcW w:w="1412" w:type="dxa"/>
          </w:tcPr>
          <w:p w14:paraId="6DBDCA1D" w14:textId="77777777" w:rsidR="00622C11" w:rsidRDefault="008971F6">
            <w:pPr>
              <w:rPr>
                <w:rFonts w:eastAsia="SimSun"/>
                <w:lang w:val="en-US" w:eastAsia="zh-CN"/>
              </w:rPr>
            </w:pPr>
            <w:r>
              <w:rPr>
                <w:rFonts w:eastAsia="SimSun"/>
                <w:lang w:val="en-US" w:eastAsia="zh-CN"/>
              </w:rPr>
              <w:t>Apple</w:t>
            </w:r>
          </w:p>
        </w:tc>
        <w:tc>
          <w:tcPr>
            <w:tcW w:w="1149" w:type="dxa"/>
          </w:tcPr>
          <w:p w14:paraId="24FFA503" w14:textId="77777777" w:rsidR="00622C11" w:rsidRDefault="008971F6">
            <w:pPr>
              <w:rPr>
                <w:rFonts w:eastAsia="SimSun"/>
                <w:lang w:val="en-US" w:eastAsia="zh-CN"/>
              </w:rPr>
            </w:pPr>
            <w:r>
              <w:rPr>
                <w:rFonts w:eastAsia="SimSun"/>
                <w:lang w:val="en-US" w:eastAsia="zh-CN"/>
              </w:rPr>
              <w:t>Yes for Approach 1. FFS for Approach 2</w:t>
            </w:r>
          </w:p>
        </w:tc>
        <w:tc>
          <w:tcPr>
            <w:tcW w:w="7070"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SimSun"/>
                <w:lang w:val="en-US" w:eastAsia="zh-CN"/>
              </w:rPr>
            </w:pPr>
            <w:r>
              <w:rPr>
                <w:rFonts w:eastAsia="SimSun" w:hint="eastAsia"/>
                <w:lang w:val="en-US" w:eastAsia="zh-CN"/>
              </w:rPr>
              <w:t>ZTE</w:t>
            </w:r>
          </w:p>
        </w:tc>
        <w:tc>
          <w:tcPr>
            <w:tcW w:w="1149"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70" w:type="dxa"/>
          </w:tcPr>
          <w:p w14:paraId="381AFEE4" w14:textId="77777777" w:rsidR="00622C11" w:rsidRDefault="00622C11">
            <w:pPr>
              <w:rPr>
                <w:rFonts w:eastAsia="SimSun"/>
                <w:lang w:val="en-US" w:eastAsia="zh-CN"/>
              </w:rPr>
            </w:pPr>
          </w:p>
        </w:tc>
      </w:tr>
      <w:tr w:rsidR="00622C11" w14:paraId="2360091C" w14:textId="77777777" w:rsidTr="00511AE7">
        <w:tc>
          <w:tcPr>
            <w:tcW w:w="1412"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49"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70" w:type="dxa"/>
          </w:tcPr>
          <w:p w14:paraId="68EE91E6" w14:textId="77777777" w:rsidR="00622C11" w:rsidRDefault="00622C11">
            <w:pPr>
              <w:rPr>
                <w:rFonts w:eastAsia="SimSun"/>
                <w:lang w:val="en-US" w:eastAsia="zh-CN"/>
              </w:rPr>
            </w:pPr>
          </w:p>
        </w:tc>
      </w:tr>
      <w:tr w:rsidR="00622C11" w14:paraId="6C7E876D" w14:textId="77777777" w:rsidTr="00511AE7">
        <w:tc>
          <w:tcPr>
            <w:tcW w:w="1412"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49"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70" w:type="dxa"/>
          </w:tcPr>
          <w:p w14:paraId="5EFB5F29" w14:textId="77777777" w:rsidR="00622C11" w:rsidRDefault="00622C11">
            <w:pPr>
              <w:rPr>
                <w:rFonts w:eastAsia="SimSun"/>
                <w:lang w:val="en-US" w:eastAsia="zh-CN"/>
              </w:rPr>
            </w:pPr>
          </w:p>
        </w:tc>
      </w:tr>
      <w:tr w:rsidR="00DD3C12" w14:paraId="2F37CDB9" w14:textId="77777777" w:rsidTr="00511AE7">
        <w:tc>
          <w:tcPr>
            <w:tcW w:w="1412"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2ACD1A4" w14:textId="02B25F7A" w:rsidR="00DD3C12" w:rsidRDefault="00DD3C12">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0AF334A8" w14:textId="77777777" w:rsidR="00DD3C12" w:rsidRDefault="00DD3C12">
            <w:pPr>
              <w:rPr>
                <w:rFonts w:eastAsia="SimSun"/>
                <w:lang w:val="en-US" w:eastAsia="zh-CN"/>
              </w:rPr>
            </w:pPr>
          </w:p>
        </w:tc>
      </w:tr>
      <w:tr w:rsidR="000817EF" w14:paraId="3761AD44" w14:textId="77777777" w:rsidTr="00511AE7">
        <w:tc>
          <w:tcPr>
            <w:tcW w:w="1412" w:type="dxa"/>
          </w:tcPr>
          <w:p w14:paraId="118F490A" w14:textId="0EC647E4" w:rsidR="000817EF" w:rsidRDefault="000817EF">
            <w:pPr>
              <w:rPr>
                <w:rFonts w:eastAsia="SimSun"/>
                <w:lang w:val="en-US" w:eastAsia="zh-CN"/>
              </w:rPr>
            </w:pPr>
            <w:r>
              <w:rPr>
                <w:rFonts w:eastAsia="SimSun"/>
                <w:lang w:val="en-US" w:eastAsia="zh-CN"/>
              </w:rPr>
              <w:t>Kyocera</w:t>
            </w:r>
          </w:p>
        </w:tc>
        <w:tc>
          <w:tcPr>
            <w:tcW w:w="1149" w:type="dxa"/>
          </w:tcPr>
          <w:p w14:paraId="40F1B676" w14:textId="6D9A4D90" w:rsidR="000817EF" w:rsidRDefault="000817EF">
            <w:pPr>
              <w:rPr>
                <w:rFonts w:eastAsia="SimSun"/>
                <w:lang w:val="en-US" w:eastAsia="zh-CN"/>
              </w:rPr>
            </w:pPr>
            <w:r>
              <w:rPr>
                <w:rFonts w:eastAsia="SimSun"/>
                <w:lang w:val="en-US" w:eastAsia="zh-CN"/>
              </w:rPr>
              <w:t>Yes</w:t>
            </w:r>
          </w:p>
        </w:tc>
        <w:tc>
          <w:tcPr>
            <w:tcW w:w="7070" w:type="dxa"/>
          </w:tcPr>
          <w:p w14:paraId="13F19EB1" w14:textId="77777777" w:rsidR="000817EF" w:rsidRDefault="000817EF">
            <w:pPr>
              <w:rPr>
                <w:rFonts w:eastAsia="SimSun"/>
                <w:lang w:val="en-US" w:eastAsia="zh-CN"/>
              </w:rPr>
            </w:pPr>
          </w:p>
        </w:tc>
      </w:tr>
      <w:tr w:rsidR="00C27743" w14:paraId="1F84E702" w14:textId="77777777" w:rsidTr="00511AE7">
        <w:tc>
          <w:tcPr>
            <w:tcW w:w="1412" w:type="dxa"/>
          </w:tcPr>
          <w:p w14:paraId="393493A9" w14:textId="0F089E97" w:rsidR="00C27743" w:rsidRDefault="00C27743">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0BFA61C1" w14:textId="77777777" w:rsidR="00C27743" w:rsidRDefault="00C27743">
            <w:pPr>
              <w:rPr>
                <w:rFonts w:eastAsia="SimSun"/>
                <w:lang w:val="en-US" w:eastAsia="zh-CN"/>
              </w:rPr>
            </w:pPr>
          </w:p>
        </w:tc>
      </w:tr>
      <w:tr w:rsidR="00441939" w14:paraId="65E70C5B" w14:textId="77777777" w:rsidTr="00511AE7">
        <w:tc>
          <w:tcPr>
            <w:tcW w:w="1412" w:type="dxa"/>
          </w:tcPr>
          <w:p w14:paraId="4EA726D4" w14:textId="0E70D0DD" w:rsidR="00441939" w:rsidRDefault="00441939">
            <w:pPr>
              <w:rPr>
                <w:rFonts w:eastAsia="SimSun"/>
                <w:lang w:val="en-US" w:eastAsia="zh-CN"/>
              </w:rPr>
            </w:pPr>
            <w:r>
              <w:rPr>
                <w:rFonts w:eastAsia="SimSun"/>
                <w:lang w:val="en-US" w:eastAsia="zh-CN"/>
              </w:rPr>
              <w:t>Ericsson</w:t>
            </w:r>
          </w:p>
        </w:tc>
        <w:tc>
          <w:tcPr>
            <w:tcW w:w="1149" w:type="dxa"/>
          </w:tcPr>
          <w:p w14:paraId="7D897D09" w14:textId="317E1DC2" w:rsidR="00441939" w:rsidRDefault="00F34596">
            <w:pPr>
              <w:rPr>
                <w:rFonts w:eastAsia="SimSun"/>
                <w:lang w:val="en-US" w:eastAsia="zh-CN"/>
              </w:rPr>
            </w:pPr>
            <w:r>
              <w:rPr>
                <w:rFonts w:eastAsia="SimSun"/>
                <w:lang w:val="en-US" w:eastAsia="zh-CN"/>
              </w:rPr>
              <w:t>Yes for approach 1</w:t>
            </w:r>
          </w:p>
        </w:tc>
        <w:tc>
          <w:tcPr>
            <w:tcW w:w="7070"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SimSun"/>
                <w:lang w:val="en-US" w:eastAsia="zh-CN"/>
              </w:rPr>
            </w:pPr>
            <w:r>
              <w:rPr>
                <w:rFonts w:eastAsia="SimSun" w:hint="eastAsia"/>
                <w:lang w:val="en-US" w:eastAsia="zh-CN"/>
              </w:rPr>
              <w:t>Lenovo</w:t>
            </w:r>
          </w:p>
        </w:tc>
        <w:tc>
          <w:tcPr>
            <w:tcW w:w="1149" w:type="dxa"/>
          </w:tcPr>
          <w:p w14:paraId="450F7CF3" w14:textId="4474F669" w:rsidR="007D75F4" w:rsidRDefault="00C4477F">
            <w:pPr>
              <w:rPr>
                <w:rFonts w:eastAsia="SimSun"/>
                <w:lang w:val="en-US" w:eastAsia="zh-CN"/>
              </w:rPr>
            </w:pPr>
            <w:r>
              <w:rPr>
                <w:rFonts w:eastAsia="SimSun" w:hint="eastAsia"/>
                <w:lang w:val="en-US" w:eastAsia="zh-CN"/>
              </w:rPr>
              <w:t>Yes for approach#1</w:t>
            </w:r>
          </w:p>
        </w:tc>
        <w:tc>
          <w:tcPr>
            <w:tcW w:w="7070" w:type="dxa"/>
          </w:tcPr>
          <w:p w14:paraId="7E395D0A" w14:textId="2CDA69FA" w:rsidR="007D75F4" w:rsidRDefault="00C4477F" w:rsidP="00A41386">
            <w:pPr>
              <w:rPr>
                <w:rFonts w:eastAsia="SimSun"/>
              </w:rPr>
            </w:pPr>
            <w:r>
              <w:rPr>
                <w:rFonts w:eastAsia="SimSun" w:hint="eastAsia"/>
                <w:lang w:val="en-US" w:eastAsia="zh-CN"/>
              </w:rPr>
              <w:t xml:space="preserve">If the relay UE is idle/inactive and in-coverage, the relay UE could be served by a cell </w:t>
            </w:r>
            <w:r w:rsidR="007531D8">
              <w:rPr>
                <w:rFonts w:eastAsia="SimSun" w:hint="eastAsia"/>
                <w:lang w:val="en-US" w:eastAsia="zh-CN"/>
              </w:rPr>
              <w:t xml:space="preserve">which is different from the </w:t>
            </w:r>
            <w:r w:rsidR="007531D8">
              <w:rPr>
                <w:rFonts w:eastAsia="SimSun"/>
                <w:lang w:val="en-US" w:eastAsia="zh-CN"/>
              </w:rPr>
              <w:t>serving</w:t>
            </w:r>
            <w:r w:rsidR="007531D8">
              <w:rPr>
                <w:rFonts w:eastAsia="SimSun" w:hint="eastAsia"/>
                <w:lang w:val="en-US" w:eastAsia="zh-CN"/>
              </w:rPr>
              <w:t xml:space="preserve"> cell of</w:t>
            </w:r>
            <w:r>
              <w:rPr>
                <w:rFonts w:eastAsia="SimSun" w:hint="eastAsia"/>
                <w:lang w:val="en-US" w:eastAsia="zh-CN"/>
              </w:rPr>
              <w:t xml:space="preserve"> last relay UE</w:t>
            </w:r>
            <w:r w:rsidR="007531D8">
              <w:rPr>
                <w:rFonts w:eastAsia="SimSun" w:hint="eastAsia"/>
                <w:lang w:val="en-US" w:eastAsia="zh-CN"/>
              </w:rPr>
              <w:t xml:space="preserve">. </w:t>
            </w:r>
            <w:r w:rsidR="007531D8">
              <w:rPr>
                <w:rFonts w:eastAsia="SimSun"/>
                <w:lang w:val="en-US" w:eastAsia="zh-CN"/>
              </w:rPr>
              <w:t>O</w:t>
            </w:r>
            <w:r w:rsidR="007531D8">
              <w:rPr>
                <w:rFonts w:eastAsia="SimSun" w:hint="eastAsia"/>
                <w:lang w:val="en-US" w:eastAsia="zh-CN"/>
              </w:rPr>
              <w:t>nce the relay UE is expected to connected state due to remote UE</w:t>
            </w:r>
            <w:r w:rsidR="00A41386">
              <w:rPr>
                <w:rFonts w:eastAsia="SimSun" w:hint="eastAsia"/>
                <w:lang w:val="en-US" w:eastAsia="zh-CN"/>
              </w:rPr>
              <w:t xml:space="preserve">, the relay UE can </w:t>
            </w:r>
            <w:r w:rsidR="00A41386">
              <w:rPr>
                <w:rFonts w:eastAsia="SimSun"/>
                <w:lang w:val="en-US" w:eastAsia="zh-CN"/>
              </w:rPr>
              <w:t>access</w:t>
            </w:r>
            <w:r w:rsidR="00A41386">
              <w:rPr>
                <w:rFonts w:eastAsia="SimSun" w:hint="eastAsia"/>
                <w:lang w:val="en-US" w:eastAsia="zh-CN"/>
              </w:rPr>
              <w:t xml:space="preserve"> the network via the </w:t>
            </w:r>
            <w:r w:rsidR="00A41386">
              <w:rPr>
                <w:rFonts w:eastAsia="SimSun"/>
                <w:lang w:val="en-US" w:eastAsia="zh-CN"/>
              </w:rPr>
              <w:t>last</w:t>
            </w:r>
            <w:r w:rsidR="00A41386">
              <w:rPr>
                <w:rFonts w:eastAsia="SimSun" w:hint="eastAsia"/>
                <w:lang w:val="en-US" w:eastAsia="zh-CN"/>
              </w:rPr>
              <w:t xml:space="preserve"> relay UE.</w:t>
            </w:r>
          </w:p>
        </w:tc>
      </w:tr>
      <w:tr w:rsidR="00511AE7" w14:paraId="2FC0B40F" w14:textId="77777777" w:rsidTr="00511AE7">
        <w:tc>
          <w:tcPr>
            <w:tcW w:w="1412" w:type="dxa"/>
          </w:tcPr>
          <w:p w14:paraId="4881B596"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33200752"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EC5A7BB" w14:textId="77777777" w:rsidR="00511AE7" w:rsidRDefault="00511AE7" w:rsidP="00511AE7">
            <w:pPr>
              <w:rPr>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tc>
      </w:tr>
      <w:tr w:rsidR="001B7F19" w14:paraId="1C3C01E8" w14:textId="77777777" w:rsidTr="00511AE7">
        <w:tc>
          <w:tcPr>
            <w:tcW w:w="1412" w:type="dxa"/>
          </w:tcPr>
          <w:p w14:paraId="484EE1BC" w14:textId="76C2D6BD" w:rsidR="001B7F19" w:rsidRDefault="001B7F19" w:rsidP="001B7F19">
            <w:pPr>
              <w:rPr>
                <w:rFonts w:eastAsia="SimSun"/>
                <w:lang w:val="en-US" w:eastAsia="zh-CN"/>
              </w:rPr>
            </w:pPr>
            <w:r>
              <w:rPr>
                <w:rFonts w:eastAsia="SimSun"/>
                <w:lang w:val="en-US" w:eastAsia="zh-CN"/>
              </w:rPr>
              <w:lastRenderedPageBreak/>
              <w:t>vivo</w:t>
            </w:r>
          </w:p>
        </w:tc>
        <w:tc>
          <w:tcPr>
            <w:tcW w:w="1149" w:type="dxa"/>
          </w:tcPr>
          <w:p w14:paraId="1536C78F" w14:textId="2BB4FB82" w:rsidR="001B7F19" w:rsidRDefault="001B7F19" w:rsidP="001B7F19">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71927FC1" w14:textId="592184F7" w:rsidR="001B7F19" w:rsidRDefault="001B7F19" w:rsidP="001B7F19">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SimSun"/>
                <w:lang w:val="en-US" w:eastAsia="zh-CN"/>
              </w:rPr>
            </w:pPr>
            <w:r>
              <w:rPr>
                <w:rFonts w:eastAsia="SimSun" w:hint="eastAsia"/>
                <w:lang w:val="en-US" w:eastAsia="zh-CN"/>
              </w:rPr>
              <w:t>Qualcomm</w:t>
            </w:r>
          </w:p>
        </w:tc>
        <w:tc>
          <w:tcPr>
            <w:tcW w:w="1149" w:type="dxa"/>
          </w:tcPr>
          <w:p w14:paraId="542D2ECE" w14:textId="12433C5A" w:rsidR="002D718F" w:rsidRDefault="002D718F" w:rsidP="001B7F19">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approach 1</w:t>
            </w:r>
          </w:p>
        </w:tc>
        <w:tc>
          <w:tcPr>
            <w:tcW w:w="7070" w:type="dxa"/>
          </w:tcPr>
          <w:p w14:paraId="646983E1" w14:textId="77777777" w:rsidR="002D718F" w:rsidRDefault="002D718F" w:rsidP="001B7F19">
            <w:pPr>
              <w:rPr>
                <w:rFonts w:eastAsia="SimSun"/>
                <w:lang w:val="en-US" w:eastAsia="zh-CN"/>
              </w:rPr>
            </w:pPr>
          </w:p>
        </w:tc>
      </w:tr>
      <w:tr w:rsidR="00DD6675" w14:paraId="27A4957F" w14:textId="77777777" w:rsidTr="00511AE7">
        <w:tc>
          <w:tcPr>
            <w:tcW w:w="1412" w:type="dxa"/>
          </w:tcPr>
          <w:p w14:paraId="47E0C776" w14:textId="36B2BE83" w:rsidR="00DD6675" w:rsidRDefault="00DD6675" w:rsidP="001B7F19">
            <w:pPr>
              <w:rPr>
                <w:rFonts w:eastAsia="SimSun" w:hint="eastAsia"/>
                <w:lang w:val="en-US" w:eastAsia="zh-CN"/>
              </w:rPr>
            </w:pPr>
            <w:r>
              <w:rPr>
                <w:rFonts w:eastAsia="SimSun"/>
                <w:lang w:val="en-US" w:eastAsia="zh-CN"/>
              </w:rPr>
              <w:t>InterDigital</w:t>
            </w:r>
          </w:p>
        </w:tc>
        <w:tc>
          <w:tcPr>
            <w:tcW w:w="1149" w:type="dxa"/>
          </w:tcPr>
          <w:p w14:paraId="1550DFB3" w14:textId="772F83FA" w:rsidR="00DD6675" w:rsidRDefault="00DD6675" w:rsidP="001B7F19">
            <w:pPr>
              <w:rPr>
                <w:rFonts w:eastAsia="SimSun" w:hint="eastAsia"/>
                <w:lang w:val="en-US" w:eastAsia="zh-CN"/>
              </w:rPr>
            </w:pPr>
            <w:r>
              <w:rPr>
                <w:rFonts w:eastAsia="SimSun"/>
                <w:lang w:val="en-US" w:eastAsia="zh-CN"/>
              </w:rPr>
              <w:t>Yes</w:t>
            </w:r>
          </w:p>
        </w:tc>
        <w:tc>
          <w:tcPr>
            <w:tcW w:w="7070" w:type="dxa"/>
          </w:tcPr>
          <w:p w14:paraId="5AA283BB" w14:textId="0A704C29" w:rsidR="00DD6675" w:rsidRDefault="00DD6675" w:rsidP="001B7F19">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364A47DF" w14:textId="77777777"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5pt;height:4in" o:ole="">
            <v:imagedata r:id="rId16" o:title=""/>
          </v:shape>
          <o:OLEObject Type="Embed" ProgID="Visio.Drawing.15" ShapeID="_x0000_i1028" DrawAspect="Content" ObjectID="_1791215026"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lastRenderedPageBreak/>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Huawei, HiSilicon</w:t>
            </w:r>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SimSun"/>
                <w:lang w:val="en-US" w:eastAsia="zh-CN"/>
              </w:rPr>
            </w:pPr>
            <w:r>
              <w:rPr>
                <w:rFonts w:eastAsia="SimSun"/>
                <w:lang w:val="en-US" w:eastAsia="zh-CN"/>
              </w:rPr>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t>For approach 1, the relay UE has to use the same NW control as its parent relay UE.</w:t>
            </w:r>
          </w:p>
          <w:p w14:paraId="2F593B40" w14:textId="77777777" w:rsidR="00622C11" w:rsidRDefault="008971F6">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lang w:val="en-US" w:eastAsia="zh-CN"/>
              </w:rPr>
            </w:pPr>
            <w:r>
              <w:rPr>
                <w:rFonts w:eastAsia="SimSun"/>
              </w:rPr>
              <w:t>Ericsson</w:t>
            </w:r>
          </w:p>
        </w:tc>
        <w:tc>
          <w:tcPr>
            <w:tcW w:w="1134" w:type="dxa"/>
          </w:tcPr>
          <w:p w14:paraId="192704E1" w14:textId="74E3D32D" w:rsidR="00AC5ABD" w:rsidRDefault="00AC5ABD" w:rsidP="00AC5ABD">
            <w:pPr>
              <w:rPr>
                <w:rFonts w:eastAsia="SimSun"/>
                <w:lang w:val="en-US" w:eastAsia="zh-CN"/>
              </w:rPr>
            </w:pPr>
            <w:r>
              <w:rPr>
                <w:rFonts w:eastAsia="SimSun"/>
              </w:rPr>
              <w:t>Yes</w:t>
            </w:r>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It is too restrict if intermediate relay UEs need to be served in the same cell as the cell configuring remote UE and the last relay UE </w:t>
            </w:r>
          </w:p>
        </w:tc>
      </w:tr>
      <w:tr w:rsidR="00743789" w14:paraId="0A93C01C" w14:textId="77777777">
        <w:tc>
          <w:tcPr>
            <w:tcW w:w="1413" w:type="dxa"/>
          </w:tcPr>
          <w:p w14:paraId="597D32E6" w14:textId="54337159" w:rsidR="00743789" w:rsidRDefault="00743789" w:rsidP="00AC5ABD">
            <w:pPr>
              <w:rPr>
                <w:rFonts w:eastAsia="SimSun"/>
                <w:lang w:eastAsia="zh-CN"/>
              </w:rPr>
            </w:pPr>
            <w:r>
              <w:rPr>
                <w:rFonts w:eastAsia="SimSun" w:hint="eastAsia"/>
                <w:lang w:eastAsia="zh-CN"/>
              </w:rPr>
              <w:t>Lenovo</w:t>
            </w:r>
          </w:p>
        </w:tc>
        <w:tc>
          <w:tcPr>
            <w:tcW w:w="1134" w:type="dxa"/>
          </w:tcPr>
          <w:p w14:paraId="33169000" w14:textId="3B2322B1" w:rsidR="00743789" w:rsidRDefault="00743789" w:rsidP="00AC5ABD">
            <w:pPr>
              <w:rPr>
                <w:rFonts w:eastAsia="SimSun"/>
                <w:lang w:eastAsia="zh-CN"/>
              </w:rPr>
            </w:pPr>
            <w:r>
              <w:rPr>
                <w:rFonts w:eastAsia="SimSun" w:hint="eastAsia"/>
                <w:lang w:eastAsia="zh-CN"/>
              </w:rPr>
              <w:t>No</w:t>
            </w:r>
          </w:p>
        </w:tc>
        <w:tc>
          <w:tcPr>
            <w:tcW w:w="7084" w:type="dxa"/>
          </w:tcPr>
          <w:p w14:paraId="039F1FCD" w14:textId="6807CF30" w:rsidR="00743789" w:rsidRPr="00C6115C" w:rsidRDefault="00743789" w:rsidP="00AC5ABD">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w:t>
            </w:r>
            <w:r w:rsidR="00C6115C">
              <w:rPr>
                <w:rFonts w:eastAsia="SimSun" w:hint="eastAsia"/>
                <w:lang w:eastAsia="zh-CN"/>
              </w:rPr>
              <w:t xml:space="preserve"> </w:t>
            </w:r>
            <w:r w:rsidR="00C6115C">
              <w:rPr>
                <w:rFonts w:eastAsia="SimSun"/>
                <w:lang w:eastAsia="zh-CN"/>
              </w:rPr>
              <w:t>T</w:t>
            </w:r>
            <w:r w:rsidR="00C6115C">
              <w:rPr>
                <w:rFonts w:eastAsia="SimSun" w:hint="eastAsia"/>
                <w:lang w:eastAsia="zh-CN"/>
              </w:rPr>
              <w:t xml:space="preserve">his case may occur when the relay UE is located at the cell edge which can not meet the condition of being a </w:t>
            </w:r>
            <w:r w:rsidR="00C6115C">
              <w:rPr>
                <w:rFonts w:eastAsia="SimSun"/>
                <w:lang w:eastAsia="zh-CN"/>
              </w:rPr>
              <w:t>‘</w:t>
            </w:r>
            <w:r w:rsidR="00C6115C">
              <w:rPr>
                <w:rFonts w:eastAsia="SimSun" w:hint="eastAsia"/>
                <w:lang w:eastAsia="zh-CN"/>
              </w:rPr>
              <w:t>last relay UE</w:t>
            </w:r>
            <w:r w:rsidR="00C6115C">
              <w:rPr>
                <w:rFonts w:eastAsia="SimSun"/>
                <w:lang w:eastAsia="zh-CN"/>
              </w:rPr>
              <w:t>’</w:t>
            </w:r>
            <w:r w:rsidR="00C6115C">
              <w:rPr>
                <w:rFonts w:eastAsia="SimSun"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2FDA5DB0" w14:textId="77777777" w:rsidR="00511AE7" w:rsidRDefault="00511AE7" w:rsidP="00511AE7">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6748E328" w14:textId="77777777" w:rsidR="00511AE7" w:rsidRDefault="00511AE7" w:rsidP="00511AE7">
            <w:pPr>
              <w:rPr>
                <w:rFonts w:eastAsia="SimSun"/>
                <w:lang w:val="en-US" w:eastAsia="zh-CN"/>
              </w:rPr>
            </w:pPr>
            <w:r>
              <w:rPr>
                <w:rFonts w:eastAsia="SimSun"/>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SimSun"/>
                <w:lang w:val="en-US" w:eastAsia="zh-CN"/>
              </w:rPr>
            </w:pPr>
            <w:r>
              <w:rPr>
                <w:rFonts w:eastAsia="SimSun"/>
                <w:lang w:eastAsia="zh-CN"/>
              </w:rPr>
              <w:lastRenderedPageBreak/>
              <w:t>vivo</w:t>
            </w:r>
          </w:p>
        </w:tc>
        <w:tc>
          <w:tcPr>
            <w:tcW w:w="1134" w:type="dxa"/>
          </w:tcPr>
          <w:p w14:paraId="5270D269" w14:textId="00ECBEAD" w:rsidR="001B7F19" w:rsidRDefault="001B7F19" w:rsidP="001B7F19">
            <w:pPr>
              <w:rPr>
                <w:rFonts w:eastAsia="SimSun"/>
                <w:lang w:val="en-US" w:eastAsia="zh-CN"/>
              </w:rPr>
            </w:pPr>
            <w:r>
              <w:rPr>
                <w:rFonts w:eastAsia="SimSun"/>
                <w:lang w:eastAsia="zh-CN"/>
              </w:rPr>
              <w:t>No</w:t>
            </w:r>
          </w:p>
        </w:tc>
        <w:tc>
          <w:tcPr>
            <w:tcW w:w="7084" w:type="dxa"/>
          </w:tcPr>
          <w:p w14:paraId="155B90F9" w14:textId="77777777" w:rsidR="001B7F19" w:rsidRDefault="001B7F19" w:rsidP="001B7F19">
            <w:pPr>
              <w:rPr>
                <w:rFonts w:eastAsia="SimSun"/>
                <w:lang w:eastAsia="zh-CN"/>
              </w:rPr>
            </w:pPr>
            <w:r>
              <w:rPr>
                <w:rFonts w:eastAsia="SimSun"/>
                <w:lang w:eastAsia="zh-CN"/>
              </w:rPr>
              <w:t>We think this case should not be supported, similar reason as other companies mentioned that this is out of R19 WID scope.</w:t>
            </w:r>
          </w:p>
          <w:p w14:paraId="4D44F99C" w14:textId="74D554AE" w:rsidR="001B7F19" w:rsidRDefault="001B7F19" w:rsidP="001B7F19">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SimSun"/>
                <w:lang w:eastAsia="zh-CN"/>
              </w:rPr>
            </w:pPr>
            <w:r>
              <w:rPr>
                <w:rFonts w:eastAsia="SimSun" w:hint="eastAsia"/>
                <w:lang w:eastAsia="zh-CN"/>
              </w:rPr>
              <w:t>Qualcomm</w:t>
            </w:r>
          </w:p>
        </w:tc>
        <w:tc>
          <w:tcPr>
            <w:tcW w:w="1134" w:type="dxa"/>
          </w:tcPr>
          <w:p w14:paraId="6E0BEF3D" w14:textId="7E828CAD" w:rsidR="002D718F" w:rsidRDefault="002D718F" w:rsidP="001B7F19">
            <w:pPr>
              <w:rPr>
                <w:rFonts w:eastAsia="SimSun"/>
                <w:lang w:eastAsia="zh-CN"/>
              </w:rPr>
            </w:pPr>
            <w:r>
              <w:rPr>
                <w:rFonts w:eastAsia="SimSun"/>
                <w:lang w:eastAsia="zh-CN"/>
              </w:rPr>
              <w:t>S</w:t>
            </w:r>
            <w:r>
              <w:rPr>
                <w:rFonts w:eastAsia="SimSun" w:hint="eastAsia"/>
                <w:lang w:eastAsia="zh-CN"/>
              </w:rPr>
              <w:t>ee comments</w:t>
            </w:r>
          </w:p>
        </w:tc>
        <w:tc>
          <w:tcPr>
            <w:tcW w:w="7084" w:type="dxa"/>
          </w:tcPr>
          <w:p w14:paraId="2AAA4A7F" w14:textId="77777777" w:rsidR="002D718F" w:rsidRDefault="002D718F" w:rsidP="002D718F">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37857E7" w14:textId="77777777" w:rsidR="002D718F" w:rsidRDefault="002D718F" w:rsidP="002D718F">
            <w:pPr>
              <w:rPr>
                <w:rFonts w:eastAsia="SimSun"/>
                <w:lang w:eastAsia="zh-CN"/>
              </w:rPr>
            </w:pPr>
            <w:r>
              <w:rPr>
                <w:rFonts w:eastAsia="SimSun" w:hint="eastAsia"/>
                <w:lang w:eastAsia="zh-CN"/>
              </w:rPr>
              <w:t xml:space="preserve">We think this is benefit of approach 2 compared to approach 1.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SimSun"/>
                <w:lang w:eastAsia="zh-CN"/>
              </w:rPr>
            </w:pPr>
            <w:r>
              <w:rPr>
                <w:rFonts w:eastAsia="SimSun"/>
                <w:lang w:eastAsia="zh-CN"/>
              </w:rPr>
              <w:t>A</w:t>
            </w:r>
            <w:r>
              <w:rPr>
                <w:rFonts w:eastAsia="SimSun" w:hint="eastAsia"/>
                <w:lang w:eastAsia="zh-CN"/>
              </w:rPr>
              <w:t xml:space="preserve">lso, this is the additional issue for approach 1, i.e. if </w:t>
            </w:r>
            <w:r>
              <w:rPr>
                <w:rFonts w:eastAsia="SimSun"/>
                <w:lang w:eastAsia="zh-CN"/>
              </w:rPr>
              <w:t>the</w:t>
            </w:r>
            <w:r>
              <w:rPr>
                <w:rFonts w:eastAsia="SimSun" w:hint="eastAsia"/>
                <w:lang w:eastAsia="zh-CN"/>
              </w:rPr>
              <w:t xml:space="preserve"> intermediate relay UE is already in connected state, how to ensure </w:t>
            </w:r>
            <w:proofErr w:type="spellStart"/>
            <w:proofErr w:type="gramStart"/>
            <w:r>
              <w:rPr>
                <w:rFonts w:eastAsia="SimSun" w:hint="eastAsia"/>
                <w:lang w:eastAsia="zh-CN"/>
              </w:rPr>
              <w:t>it</w:t>
            </w:r>
            <w:r>
              <w:rPr>
                <w:rFonts w:eastAsia="SimSun"/>
                <w:lang w:eastAsia="zh-CN"/>
              </w:rPr>
              <w:t>’</w:t>
            </w:r>
            <w:r>
              <w:rPr>
                <w:rFonts w:eastAsia="SimSun" w:hint="eastAsia"/>
                <w:lang w:eastAsia="zh-CN"/>
              </w:rPr>
              <w:t>s</w:t>
            </w:r>
            <w:proofErr w:type="spellEnd"/>
            <w:proofErr w:type="gramEnd"/>
            <w:r>
              <w:rPr>
                <w:rFonts w:eastAsia="SimSun" w:hint="eastAsia"/>
                <w:lang w:eastAsia="zh-CN"/>
              </w:rPr>
              <w:t xml:space="preserve"> serving cell/</w:t>
            </w:r>
            <w:proofErr w:type="spellStart"/>
            <w:r>
              <w:rPr>
                <w:rFonts w:eastAsia="SimSun" w:hint="eastAsia"/>
                <w:lang w:eastAsia="zh-CN"/>
              </w:rPr>
              <w:t>gNB</w:t>
            </w:r>
            <w:proofErr w:type="spellEnd"/>
            <w:r>
              <w:rPr>
                <w:rFonts w:eastAsia="SimSun" w:hint="eastAsia"/>
                <w:lang w:eastAsia="zh-CN"/>
              </w:rPr>
              <w:t xml:space="preserve"> is same as Remote UE</w:t>
            </w:r>
            <w:r>
              <w:rPr>
                <w:rFonts w:eastAsia="SimSun"/>
                <w:lang w:eastAsia="zh-CN"/>
              </w:rPr>
              <w:t>’</w:t>
            </w:r>
            <w:r>
              <w:rPr>
                <w:rFonts w:eastAsia="SimSun" w:hint="eastAsia"/>
                <w:lang w:eastAsia="zh-CN"/>
              </w:rPr>
              <w:t xml:space="preserve"> </w:t>
            </w:r>
            <w:r>
              <w:rPr>
                <w:rFonts w:eastAsia="SimSun"/>
                <w:lang w:eastAsia="zh-CN"/>
              </w:rPr>
              <w:t>serving</w:t>
            </w:r>
            <w:r>
              <w:rPr>
                <w:rFonts w:eastAsia="SimSun" w:hint="eastAsia"/>
                <w:lang w:eastAsia="zh-CN"/>
              </w:rPr>
              <w:t xml:space="preserve"> cell/</w:t>
            </w:r>
            <w:proofErr w:type="spellStart"/>
            <w:r>
              <w:rPr>
                <w:rFonts w:eastAsia="SimSun" w:hint="eastAsia"/>
                <w:lang w:eastAsia="zh-CN"/>
              </w:rPr>
              <w:t>gNB</w:t>
            </w:r>
            <w:proofErr w:type="spellEnd"/>
            <w:r>
              <w:rPr>
                <w:rFonts w:eastAsia="SimSun" w:hint="eastAsia"/>
                <w:lang w:eastAsia="zh-CN"/>
              </w:rPr>
              <w:t>?</w:t>
            </w:r>
          </w:p>
        </w:tc>
      </w:tr>
      <w:tr w:rsidR="00DD6675" w14:paraId="5EA5AB19" w14:textId="77777777" w:rsidTr="00511AE7">
        <w:tc>
          <w:tcPr>
            <w:tcW w:w="1413" w:type="dxa"/>
          </w:tcPr>
          <w:p w14:paraId="4700040C" w14:textId="64D1B850" w:rsidR="00DD6675" w:rsidRDefault="00DD6675" w:rsidP="001B7F19">
            <w:pPr>
              <w:rPr>
                <w:rFonts w:eastAsia="SimSun" w:hint="eastAsia"/>
                <w:lang w:eastAsia="zh-CN"/>
              </w:rPr>
            </w:pPr>
            <w:r>
              <w:rPr>
                <w:rFonts w:eastAsia="SimSun"/>
                <w:lang w:eastAsia="zh-CN"/>
              </w:rPr>
              <w:t>InterDigital</w:t>
            </w:r>
          </w:p>
        </w:tc>
        <w:tc>
          <w:tcPr>
            <w:tcW w:w="1134" w:type="dxa"/>
          </w:tcPr>
          <w:p w14:paraId="66A82B35" w14:textId="0555C2A4" w:rsidR="00DD6675" w:rsidRDefault="00DD6675" w:rsidP="001B7F19">
            <w:pPr>
              <w:rPr>
                <w:rFonts w:eastAsia="SimSun"/>
                <w:lang w:eastAsia="zh-CN"/>
              </w:rPr>
            </w:pPr>
            <w:r>
              <w:rPr>
                <w:rFonts w:eastAsia="SimSun"/>
                <w:lang w:eastAsia="zh-CN"/>
              </w:rPr>
              <w:t>No, see comments</w:t>
            </w:r>
          </w:p>
        </w:tc>
        <w:tc>
          <w:tcPr>
            <w:tcW w:w="7084" w:type="dxa"/>
          </w:tcPr>
          <w:p w14:paraId="5C8E6AD7" w14:textId="074FFAC7" w:rsidR="00DD6675" w:rsidRDefault="00DD6675" w:rsidP="002D718F">
            <w:pPr>
              <w:rPr>
                <w:rFonts w:eastAsia="SimSun" w:hint="eastAsia"/>
                <w:lang w:eastAsia="zh-CN"/>
              </w:rPr>
            </w:pPr>
            <w:r>
              <w:rPr>
                <w:rFonts w:eastAsia="SimSun"/>
                <w:lang w:eastAsia="zh-CN"/>
              </w:rPr>
              <w:t>We see some advantages of supporting this scenario in approach 2.  However, for simplicity, we can down-prioritize it if needed</w:t>
            </w:r>
            <w:r w:rsidR="009A0721">
              <w:rPr>
                <w:rFonts w:eastAsia="SimSun"/>
                <w:lang w:eastAsia="zh-CN"/>
              </w:rPr>
              <w:t xml:space="preserve"> and assume that the remote UE can connect to the network via a relay UE which is not RRC connected to a different cell.</w:t>
            </w:r>
          </w:p>
        </w:tc>
      </w:tr>
    </w:tbl>
    <w:p w14:paraId="6147FA1B" w14:textId="77777777" w:rsidR="00622C11" w:rsidRDefault="008971F6">
      <w:pPr>
        <w:rPr>
          <w:rFonts w:eastAsia="DengXian"/>
          <w:lang w:eastAsia="zh-CN"/>
        </w:rPr>
      </w:pPr>
      <w:r>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How to configure UE ID to avoid collision in the multi-hop link.</w:t>
            </w:r>
          </w:p>
          <w:p w14:paraId="535D685A"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For Option A and Option B, how for the relay UE to derive the bearer configuration from SIB/Pre-configuration based on per-QoS flow or per-bearer Uu QoS information.</w:t>
            </w:r>
          </w:p>
          <w:p w14:paraId="41791C5D"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For Option C, how for the Last Relay UE to report sidelink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w:t>
            </w:r>
            <w:r>
              <w:rPr>
                <w:rFonts w:eastAsiaTheme="minorEastAsia"/>
                <w:lang w:val="en-US"/>
              </w:rPr>
              <w:lastRenderedPageBreak/>
              <w:t>the information to be informed to the gNB should be complex. 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lastRenderedPageBreak/>
              <w:t>Huawei, HiSilicon</w:t>
            </w:r>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Pr>
                <w:rFonts w:eastAsia="SimSun" w:hint="eastAsia"/>
                <w:lang w:val="en-US" w:eastAsia="zh-CN"/>
              </w:rPr>
              <w:t>It is not clear how to allocate Local ID in approach 2,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lang w:val="en-US" w:eastAsia="zh-CN"/>
              </w:rPr>
            </w:pPr>
            <w:ins w:id="7" w:author="Ericsson (Min)" w:date="2024-09-28T17:55:00Z">
              <w:r>
                <w:rPr>
                  <w:rFonts w:eastAsia="SimSun"/>
                </w:rPr>
                <w:t>Ericsson</w:t>
              </w:r>
            </w:ins>
          </w:p>
        </w:tc>
        <w:tc>
          <w:tcPr>
            <w:tcW w:w="1134" w:type="dxa"/>
          </w:tcPr>
          <w:p w14:paraId="39AAE2BA" w14:textId="42C100FD" w:rsidR="00437078" w:rsidRDefault="00437078" w:rsidP="00437078">
            <w:pPr>
              <w:rPr>
                <w:rFonts w:eastAsia="SimSun"/>
                <w:lang w:val="en-US" w:eastAsia="zh-CN"/>
              </w:rPr>
            </w:pPr>
            <w:ins w:id="8" w:author="Ericsson (Min)" w:date="2024-09-28T17:55:00Z">
              <w:r>
                <w:rPr>
                  <w:rFonts w:eastAsia="SimSun"/>
                </w:rPr>
                <w:t>A</w:t>
              </w:r>
            </w:ins>
          </w:p>
        </w:tc>
        <w:tc>
          <w:tcPr>
            <w:tcW w:w="7084" w:type="dxa"/>
          </w:tcPr>
          <w:p w14:paraId="6BC8D641" w14:textId="014FBDFC" w:rsidR="00437078" w:rsidRDefault="00437078" w:rsidP="00437078">
            <w:pPr>
              <w:rPr>
                <w:rFonts w:eastAsia="SimSun"/>
                <w:lang w:val="en-US" w:eastAsia="zh-CN"/>
              </w:rPr>
            </w:pPr>
            <w:ins w:id="9" w:author="Ericsson (Min)" w:date="2024-09-28T17:55:00Z">
              <w:r>
                <w:rPr>
                  <w:rFonts w:eastAsia="SimSun"/>
                </w:rPr>
                <w:t>We think A is mo</w:t>
              </w:r>
            </w:ins>
            <w:ins w:id="10" w:author="Ericsson (Min)" w:date="2024-09-28T17:56:00Z">
              <w:r>
                <w:rPr>
                  <w:rFonts w:eastAsia="SimSun"/>
                </w:rPr>
                <w:t>st preferred, which gives the best flexibility</w:t>
              </w:r>
            </w:ins>
          </w:p>
        </w:tc>
      </w:tr>
      <w:tr w:rsidR="00137BF4" w14:paraId="45C162B6" w14:textId="77777777">
        <w:tc>
          <w:tcPr>
            <w:tcW w:w="1413" w:type="dxa"/>
          </w:tcPr>
          <w:p w14:paraId="49EE27C1" w14:textId="4467D061" w:rsidR="00137BF4" w:rsidRDefault="00137BF4" w:rsidP="00437078">
            <w:pPr>
              <w:rPr>
                <w:rFonts w:eastAsia="SimSun"/>
                <w:lang w:eastAsia="zh-CN"/>
              </w:rPr>
            </w:pPr>
            <w:r>
              <w:rPr>
                <w:rFonts w:eastAsia="SimSun" w:hint="eastAsia"/>
                <w:lang w:eastAsia="zh-CN"/>
              </w:rPr>
              <w:t>Lenovo</w:t>
            </w:r>
          </w:p>
        </w:tc>
        <w:tc>
          <w:tcPr>
            <w:tcW w:w="1134" w:type="dxa"/>
          </w:tcPr>
          <w:p w14:paraId="50780555" w14:textId="36B7A0CD" w:rsidR="00137BF4" w:rsidRDefault="008F4B68" w:rsidP="00437078">
            <w:pPr>
              <w:rPr>
                <w:rFonts w:eastAsia="SimSun"/>
                <w:lang w:eastAsia="zh-CN"/>
              </w:rPr>
            </w:pPr>
            <w:r>
              <w:rPr>
                <w:rFonts w:eastAsia="SimSun"/>
                <w:lang w:eastAsia="zh-CN"/>
              </w:rPr>
              <w:t>O</w:t>
            </w:r>
            <w:r>
              <w:rPr>
                <w:rFonts w:eastAsia="SimSun" w:hint="eastAsia"/>
                <w:lang w:eastAsia="zh-CN"/>
              </w:rPr>
              <w:t>ption A</w:t>
            </w:r>
          </w:p>
        </w:tc>
        <w:tc>
          <w:tcPr>
            <w:tcW w:w="7084" w:type="dxa"/>
          </w:tcPr>
          <w:p w14:paraId="27716F23" w14:textId="79D54B8E" w:rsidR="00137BF4" w:rsidRDefault="008F4B68" w:rsidP="00437078">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7506D399"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21F07EE9" w14:textId="77777777" w:rsidR="00A75CBD" w:rsidRPr="00EC71C6" w:rsidRDefault="00A75CBD" w:rsidP="00BE355C">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22417176" w14:textId="77777777" w:rsidR="00A75CBD" w:rsidRDefault="00A75CBD" w:rsidP="00BE355C">
            <w:pPr>
              <w:rPr>
                <w:rFonts w:eastAsia="SimSun"/>
                <w:lang w:val="en-US" w:eastAsia="zh-CN"/>
              </w:rPr>
            </w:pPr>
          </w:p>
        </w:tc>
      </w:tr>
      <w:tr w:rsidR="001B7F19" w14:paraId="6BD293A2" w14:textId="77777777" w:rsidTr="00A75CBD">
        <w:tc>
          <w:tcPr>
            <w:tcW w:w="1413" w:type="dxa"/>
          </w:tcPr>
          <w:p w14:paraId="7FBB3F72" w14:textId="08F15E92" w:rsidR="001B7F19" w:rsidRDefault="001B7F19" w:rsidP="001B7F19">
            <w:pPr>
              <w:rPr>
                <w:rFonts w:eastAsia="SimSun"/>
                <w:lang w:val="en-US" w:eastAsia="zh-CN"/>
              </w:rPr>
            </w:pPr>
            <w:r>
              <w:rPr>
                <w:rFonts w:eastAsia="SimSun"/>
                <w:lang w:eastAsia="zh-CN"/>
              </w:rPr>
              <w:t>vivo</w:t>
            </w:r>
          </w:p>
        </w:tc>
        <w:tc>
          <w:tcPr>
            <w:tcW w:w="1134" w:type="dxa"/>
          </w:tcPr>
          <w:p w14:paraId="4D7DED14" w14:textId="2EC5B738" w:rsidR="001B7F19" w:rsidRDefault="001B7F19" w:rsidP="001B7F19">
            <w:pPr>
              <w:rPr>
                <w:rFonts w:eastAsia="SimSun"/>
                <w:lang w:val="en-US" w:eastAsia="zh-CN"/>
              </w:rPr>
            </w:pPr>
            <w:r>
              <w:rPr>
                <w:rFonts w:eastAsia="SimSun"/>
                <w:lang w:eastAsia="zh-CN"/>
              </w:rPr>
              <w:t>Option A</w:t>
            </w:r>
          </w:p>
        </w:tc>
        <w:tc>
          <w:tcPr>
            <w:tcW w:w="7084" w:type="dxa"/>
          </w:tcPr>
          <w:p w14:paraId="72FCEB0F" w14:textId="7212B150" w:rsidR="001B7F19" w:rsidRDefault="001B7F19" w:rsidP="001B7F19">
            <w:pPr>
              <w:rPr>
                <w:rFonts w:eastAsia="SimSun"/>
                <w:lang w:val="en-US" w:eastAsia="zh-CN"/>
              </w:rPr>
            </w:pPr>
            <w:r>
              <w:rPr>
                <w:rFonts w:eastAsia="SimSun"/>
                <w:lang w:eastAsia="zh-CN"/>
              </w:rPr>
              <w:t xml:space="preserve">If we are going to support approach 2 then we think option-A should be adopted with least complexity. </w:t>
            </w:r>
            <w:proofErr w:type="gramStart"/>
            <w:r>
              <w:rPr>
                <w:rFonts w:eastAsia="SimSun"/>
                <w:lang w:eastAsia="zh-CN"/>
              </w:rPr>
              <w:t>However</w:t>
            </w:r>
            <w:proofErr w:type="gramEnd"/>
            <w:r>
              <w:rPr>
                <w:rFonts w:eastAsia="SimSun"/>
                <w:lang w:eastAsia="zh-CN"/>
              </w:rPr>
              <w:t xml:space="preserve">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SimSun"/>
                <w:lang w:eastAsia="zh-CN"/>
              </w:rPr>
            </w:pPr>
            <w:r>
              <w:rPr>
                <w:rFonts w:eastAsia="SimSun" w:hint="eastAsia"/>
                <w:lang w:eastAsia="zh-CN"/>
              </w:rPr>
              <w:t>Qualcomm</w:t>
            </w:r>
          </w:p>
        </w:tc>
        <w:tc>
          <w:tcPr>
            <w:tcW w:w="1134" w:type="dxa"/>
          </w:tcPr>
          <w:p w14:paraId="376C7E7C" w14:textId="11DD4C35" w:rsidR="0053032D" w:rsidRPr="0053032D" w:rsidRDefault="0053032D" w:rsidP="001B7F19">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21301979" w14:textId="77777777" w:rsidR="0053032D" w:rsidRDefault="0053032D" w:rsidP="001B7F19">
            <w:pPr>
              <w:rPr>
                <w:rFonts w:eastAsia="SimSun"/>
                <w:lang w:eastAsia="zh-CN"/>
              </w:rPr>
            </w:pPr>
            <w:r>
              <w:rPr>
                <w:rFonts w:eastAsia="SimSun" w:hint="eastAsia"/>
                <w:lang w:eastAsia="zh-CN"/>
              </w:rPr>
              <w:t>Option A reuses existing U2U mechanism, but QoS split needs to be further enhancement.</w:t>
            </w:r>
          </w:p>
          <w:p w14:paraId="583D2E97" w14:textId="17951C03" w:rsidR="0053032D" w:rsidRDefault="0053032D" w:rsidP="001B7F19">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w:t>
            </w:r>
            <w:proofErr w:type="spellStart"/>
            <w:r>
              <w:rPr>
                <w:rFonts w:eastAsia="SimSun" w:hint="eastAsia"/>
                <w:lang w:eastAsia="zh-CN"/>
              </w:rPr>
              <w:t>gNB</w:t>
            </w:r>
            <w:proofErr w:type="spellEnd"/>
            <w:r>
              <w:rPr>
                <w:rFonts w:eastAsia="SimSun" w:hint="eastAsia"/>
                <w:lang w:eastAsia="zh-CN"/>
              </w:rPr>
              <w:t xml:space="preserve">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SimSun" w:hint="eastAsia"/>
                <w:lang w:eastAsia="zh-CN"/>
              </w:rPr>
            </w:pPr>
            <w:r>
              <w:rPr>
                <w:rFonts w:eastAsia="SimSun"/>
                <w:lang w:eastAsia="zh-CN"/>
              </w:rPr>
              <w:t>InterDigital</w:t>
            </w:r>
          </w:p>
        </w:tc>
        <w:tc>
          <w:tcPr>
            <w:tcW w:w="1134" w:type="dxa"/>
          </w:tcPr>
          <w:p w14:paraId="479A6DE2" w14:textId="0B124D8A" w:rsidR="009A0721" w:rsidRDefault="009A0721" w:rsidP="001B7F19">
            <w:pPr>
              <w:rPr>
                <w:rFonts w:eastAsia="SimSun" w:hint="eastAsia"/>
                <w:lang w:eastAsia="zh-CN"/>
              </w:rPr>
            </w:pPr>
            <w:r>
              <w:rPr>
                <w:rFonts w:eastAsia="SimSun"/>
                <w:lang w:eastAsia="zh-CN"/>
              </w:rPr>
              <w:t xml:space="preserve">Option C is </w:t>
            </w:r>
            <w:proofErr w:type="gramStart"/>
            <w:r>
              <w:rPr>
                <w:rFonts w:eastAsia="SimSun"/>
                <w:lang w:eastAsia="zh-CN"/>
              </w:rPr>
              <w:t>preferred,</w:t>
            </w:r>
            <w:proofErr w:type="gramEnd"/>
            <w:r>
              <w:rPr>
                <w:rFonts w:eastAsia="SimSun"/>
                <w:lang w:eastAsia="zh-CN"/>
              </w:rPr>
              <w:t xml:space="preserve"> however, A is also possible.</w:t>
            </w:r>
          </w:p>
        </w:tc>
        <w:tc>
          <w:tcPr>
            <w:tcW w:w="7084" w:type="dxa"/>
          </w:tcPr>
          <w:p w14:paraId="0A7642B5" w14:textId="0442D888" w:rsidR="009A0721" w:rsidRDefault="009A0721" w:rsidP="001B7F19">
            <w:pPr>
              <w:rPr>
                <w:rFonts w:eastAsia="SimSun" w:hint="eastAsia"/>
                <w:lang w:eastAsia="zh-CN"/>
              </w:rPr>
            </w:pPr>
            <w:r>
              <w:rPr>
                <w:rFonts w:eastAsia="SimSun"/>
                <w:lang w:eastAsia="zh-CN"/>
              </w:rPr>
              <w:t>Agree with QC.</w:t>
            </w:r>
          </w:p>
        </w:tc>
      </w:tr>
    </w:tbl>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lastRenderedPageBreak/>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Huawei, HiSilicon</w:t>
            </w:r>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r>
              <w:rPr>
                <w:rFonts w:eastAsia="SimSun"/>
                <w:lang w:val="en-US" w:eastAsia="zh-CN"/>
              </w:rPr>
              <w:t>Spreadtrum</w:t>
            </w:r>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11" w:author="Ericsson (Min)" w:date="2024-09-28T18:00:00Z">
              <w:r>
                <w:rPr>
                  <w:rFonts w:eastAsia="SimSun"/>
                </w:rPr>
                <w:t>Ericsson</w:t>
              </w:r>
            </w:ins>
          </w:p>
        </w:tc>
        <w:tc>
          <w:tcPr>
            <w:tcW w:w="1134" w:type="dxa"/>
          </w:tcPr>
          <w:p w14:paraId="2BDE8253" w14:textId="5482AC79" w:rsidR="00096113" w:rsidRDefault="00096113" w:rsidP="00096113">
            <w:pPr>
              <w:rPr>
                <w:rFonts w:eastAsia="SimSun"/>
                <w:lang w:val="en-US" w:eastAsia="zh-CN"/>
              </w:rPr>
            </w:pPr>
            <w:ins w:id="12"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r w:rsidR="0027780E" w14:paraId="5EDB107E" w14:textId="77777777">
        <w:tc>
          <w:tcPr>
            <w:tcW w:w="1413" w:type="dxa"/>
          </w:tcPr>
          <w:p w14:paraId="360CE865" w14:textId="392D40F6" w:rsidR="0027780E" w:rsidRDefault="0027780E" w:rsidP="00096113">
            <w:pPr>
              <w:rPr>
                <w:rFonts w:eastAsia="SimSun"/>
                <w:lang w:eastAsia="zh-CN"/>
              </w:rPr>
            </w:pPr>
            <w:r>
              <w:rPr>
                <w:rFonts w:eastAsia="SimSun" w:hint="eastAsia"/>
                <w:lang w:eastAsia="zh-CN"/>
              </w:rPr>
              <w:t>Lenovo</w:t>
            </w:r>
          </w:p>
        </w:tc>
        <w:tc>
          <w:tcPr>
            <w:tcW w:w="1134" w:type="dxa"/>
          </w:tcPr>
          <w:p w14:paraId="283C38FE" w14:textId="241FADAC" w:rsidR="0027780E" w:rsidRDefault="0027780E" w:rsidP="00096113">
            <w:pPr>
              <w:rPr>
                <w:rFonts w:eastAsia="SimSun"/>
                <w:lang w:eastAsia="zh-CN"/>
              </w:rPr>
            </w:pPr>
            <w:r>
              <w:rPr>
                <w:rFonts w:eastAsia="SimSun" w:hint="eastAsia"/>
                <w:lang w:eastAsia="zh-CN"/>
              </w:rPr>
              <w:t>Yes</w:t>
            </w:r>
          </w:p>
        </w:tc>
        <w:tc>
          <w:tcPr>
            <w:tcW w:w="7084" w:type="dxa"/>
          </w:tcPr>
          <w:p w14:paraId="29633AFF" w14:textId="77777777" w:rsidR="0027780E" w:rsidRDefault="0027780E" w:rsidP="00096113">
            <w:pPr>
              <w:rPr>
                <w:rFonts w:eastAsia="SimSun"/>
                <w:lang w:val="en-US" w:eastAsia="zh-CN"/>
              </w:rPr>
            </w:pPr>
          </w:p>
        </w:tc>
      </w:tr>
      <w:tr w:rsidR="00A75CBD" w14:paraId="0FD22E75" w14:textId="77777777">
        <w:tc>
          <w:tcPr>
            <w:tcW w:w="1413" w:type="dxa"/>
          </w:tcPr>
          <w:p w14:paraId="5C9EAECA" w14:textId="0C145B3A" w:rsidR="00A75CBD" w:rsidRDefault="00A75CBD" w:rsidP="00096113">
            <w:pPr>
              <w:rPr>
                <w:rFonts w:eastAsia="SimSun"/>
                <w:lang w:eastAsia="zh-CN"/>
              </w:rPr>
            </w:pPr>
            <w:r>
              <w:rPr>
                <w:rFonts w:eastAsia="SimSun" w:hint="eastAsia"/>
                <w:lang w:eastAsia="zh-CN"/>
              </w:rPr>
              <w:t>S</w:t>
            </w:r>
            <w:r>
              <w:rPr>
                <w:rFonts w:eastAsia="SimSun"/>
                <w:lang w:eastAsia="zh-CN"/>
              </w:rPr>
              <w:t>amsung</w:t>
            </w:r>
          </w:p>
        </w:tc>
        <w:tc>
          <w:tcPr>
            <w:tcW w:w="1134" w:type="dxa"/>
          </w:tcPr>
          <w:p w14:paraId="4EA46EB2" w14:textId="55B36E9B" w:rsidR="00A75CBD" w:rsidRDefault="00A75CBD" w:rsidP="00096113">
            <w:pPr>
              <w:rPr>
                <w:rFonts w:eastAsia="SimSun"/>
                <w:lang w:eastAsia="zh-CN"/>
              </w:rPr>
            </w:pPr>
            <w:r>
              <w:rPr>
                <w:rFonts w:eastAsia="SimSun" w:hint="eastAsia"/>
                <w:lang w:eastAsia="zh-CN"/>
              </w:rPr>
              <w:t>Y</w:t>
            </w:r>
            <w:r>
              <w:rPr>
                <w:rFonts w:eastAsia="SimSun"/>
                <w:lang w:eastAsia="zh-CN"/>
              </w:rPr>
              <w:t>es</w:t>
            </w:r>
          </w:p>
        </w:tc>
        <w:tc>
          <w:tcPr>
            <w:tcW w:w="7084" w:type="dxa"/>
          </w:tcPr>
          <w:p w14:paraId="15379169" w14:textId="77777777" w:rsidR="00A75CBD" w:rsidRDefault="00A75CBD" w:rsidP="00096113">
            <w:pPr>
              <w:rPr>
                <w:rFonts w:eastAsia="SimSun"/>
                <w:lang w:val="en-US" w:eastAsia="zh-CN"/>
              </w:rPr>
            </w:pPr>
          </w:p>
        </w:tc>
      </w:tr>
      <w:tr w:rsidR="001B7F19" w14:paraId="476FD3DD" w14:textId="77777777">
        <w:tc>
          <w:tcPr>
            <w:tcW w:w="1413" w:type="dxa"/>
          </w:tcPr>
          <w:p w14:paraId="646477A1" w14:textId="30C01812" w:rsidR="001B7F19" w:rsidRDefault="001B7F19" w:rsidP="001B7F19">
            <w:pPr>
              <w:rPr>
                <w:rFonts w:eastAsia="SimSun"/>
                <w:lang w:eastAsia="zh-CN"/>
              </w:rPr>
            </w:pPr>
            <w:r>
              <w:rPr>
                <w:rFonts w:eastAsia="SimSun"/>
                <w:lang w:eastAsia="zh-CN"/>
              </w:rPr>
              <w:t>vivo</w:t>
            </w:r>
          </w:p>
        </w:tc>
        <w:tc>
          <w:tcPr>
            <w:tcW w:w="1134" w:type="dxa"/>
          </w:tcPr>
          <w:p w14:paraId="7D4E4043" w14:textId="54683CBC" w:rsidR="001B7F19" w:rsidRDefault="001B7F19" w:rsidP="001B7F19">
            <w:pPr>
              <w:rPr>
                <w:rFonts w:eastAsia="SimSun"/>
                <w:lang w:eastAsia="zh-CN"/>
              </w:rPr>
            </w:pPr>
            <w:r>
              <w:rPr>
                <w:rFonts w:eastAsia="SimSun"/>
                <w:lang w:eastAsia="zh-CN"/>
              </w:rPr>
              <w:t>Yes</w:t>
            </w:r>
          </w:p>
        </w:tc>
        <w:tc>
          <w:tcPr>
            <w:tcW w:w="7084" w:type="dxa"/>
          </w:tcPr>
          <w:p w14:paraId="3E04564E" w14:textId="77777777" w:rsidR="001B7F19" w:rsidRDefault="001B7F19" w:rsidP="001B7F19">
            <w:pPr>
              <w:rPr>
                <w:rFonts w:eastAsia="SimSun"/>
                <w:lang w:val="en-US" w:eastAsia="zh-CN"/>
              </w:rPr>
            </w:pPr>
          </w:p>
        </w:tc>
      </w:tr>
      <w:tr w:rsidR="0053032D" w14:paraId="161ADBB7" w14:textId="77777777">
        <w:tc>
          <w:tcPr>
            <w:tcW w:w="1413" w:type="dxa"/>
          </w:tcPr>
          <w:p w14:paraId="6CEDC001" w14:textId="44910B74" w:rsidR="0053032D" w:rsidRDefault="0053032D" w:rsidP="001B7F19">
            <w:pPr>
              <w:rPr>
                <w:rFonts w:eastAsia="SimSun"/>
                <w:lang w:eastAsia="zh-CN"/>
              </w:rPr>
            </w:pPr>
            <w:r>
              <w:rPr>
                <w:rFonts w:eastAsia="SimSun" w:hint="eastAsia"/>
                <w:lang w:eastAsia="zh-CN"/>
              </w:rPr>
              <w:t>Qualcomm</w:t>
            </w:r>
          </w:p>
        </w:tc>
        <w:tc>
          <w:tcPr>
            <w:tcW w:w="1134" w:type="dxa"/>
          </w:tcPr>
          <w:p w14:paraId="77EBE92F" w14:textId="19F219FB" w:rsidR="0053032D" w:rsidRDefault="0053032D" w:rsidP="001B7F19">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w:t>
            </w:r>
          </w:p>
        </w:tc>
        <w:tc>
          <w:tcPr>
            <w:tcW w:w="7084" w:type="dxa"/>
          </w:tcPr>
          <w:p w14:paraId="305DB5F9" w14:textId="29699B38" w:rsidR="0053032D" w:rsidRPr="00D63F4C" w:rsidRDefault="0053032D" w:rsidP="001B7F19">
            <w:pPr>
              <w:rPr>
                <w:rFonts w:eastAsia="SimSun"/>
                <w:lang w:val="en-US" w:eastAsia="zh-CN"/>
              </w:rPr>
            </w:pPr>
            <w:r>
              <w:rPr>
                <w:rFonts w:eastAsia="SimSun" w:hint="eastAsia"/>
                <w:lang w:val="en-US" w:eastAsia="zh-CN"/>
              </w:rPr>
              <w:t>It is understood there is no QoS</w:t>
            </w:r>
            <w:r w:rsidR="00D63F4C">
              <w:rPr>
                <w:rFonts w:eastAsia="SimSun" w:hint="eastAsia"/>
                <w:lang w:val="en-US" w:eastAsia="zh-CN"/>
              </w:rPr>
              <w:t xml:space="preserve"> split concept in U2N relay. </w:t>
            </w:r>
            <w:r w:rsidR="00D63F4C">
              <w:rPr>
                <w:rFonts w:eastAsia="SimSun"/>
                <w:lang w:val="en-US" w:eastAsia="zh-CN"/>
              </w:rPr>
              <w:t>M</w:t>
            </w:r>
            <w:r w:rsidR="00D63F4C">
              <w:rPr>
                <w:rFonts w:eastAsia="SimSun" w:hint="eastAsia"/>
                <w:lang w:val="en-US" w:eastAsia="zh-CN"/>
              </w:rPr>
              <w:t xml:space="preserve">aybe it is more accurate that </w:t>
            </w:r>
            <w:proofErr w:type="spellStart"/>
            <w:r w:rsidR="00D63F4C">
              <w:rPr>
                <w:rFonts w:eastAsia="SimSun" w:hint="eastAsia"/>
                <w:lang w:val="en-US" w:eastAsia="zh-CN"/>
              </w:rPr>
              <w:t>gNB</w:t>
            </w:r>
            <w:proofErr w:type="spellEnd"/>
            <w:r w:rsidR="00D63F4C">
              <w:rPr>
                <w:rFonts w:eastAsia="SimSun" w:hint="eastAsia"/>
                <w:lang w:val="en-US" w:eastAsia="zh-CN"/>
              </w:rPr>
              <w:t xml:space="preserve"> </w:t>
            </w:r>
            <w:r w:rsidR="00D63F4C">
              <w:rPr>
                <w:rFonts w:eastAsia="SimSun"/>
                <w:lang w:val="en-US" w:eastAsia="zh-CN"/>
              </w:rPr>
              <w:t>guarantees</w:t>
            </w:r>
            <w:r w:rsidR="00D63F4C">
              <w:rPr>
                <w:rFonts w:eastAsia="SimSun"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SimSun" w:hint="eastAsia"/>
                <w:lang w:eastAsia="zh-CN"/>
              </w:rPr>
            </w:pPr>
            <w:r>
              <w:rPr>
                <w:rFonts w:eastAsia="SimSun"/>
                <w:lang w:eastAsia="zh-CN"/>
              </w:rPr>
              <w:t>InterDigital</w:t>
            </w:r>
          </w:p>
        </w:tc>
        <w:tc>
          <w:tcPr>
            <w:tcW w:w="1134" w:type="dxa"/>
          </w:tcPr>
          <w:p w14:paraId="48D04474" w14:textId="7CC13C21" w:rsidR="009A0721" w:rsidRDefault="009A0721" w:rsidP="001B7F19">
            <w:pPr>
              <w:rPr>
                <w:rFonts w:eastAsia="SimSun" w:hint="eastAsia"/>
                <w:lang w:eastAsia="zh-CN"/>
              </w:rPr>
            </w:pPr>
            <w:r>
              <w:rPr>
                <w:rFonts w:eastAsia="SimSun"/>
                <w:lang w:eastAsia="zh-CN"/>
              </w:rPr>
              <w:t>Yes</w:t>
            </w:r>
          </w:p>
        </w:tc>
        <w:tc>
          <w:tcPr>
            <w:tcW w:w="7084" w:type="dxa"/>
          </w:tcPr>
          <w:p w14:paraId="78DEFDB0" w14:textId="77777777" w:rsidR="009A0721" w:rsidRDefault="009A0721" w:rsidP="001B7F19">
            <w:pPr>
              <w:rPr>
                <w:rFonts w:eastAsia="SimSun" w:hint="eastAsia"/>
                <w:lang w:val="en-US" w:eastAsia="zh-CN"/>
              </w:rPr>
            </w:pPr>
          </w:p>
        </w:tc>
      </w:tr>
    </w:tbl>
    <w:p w14:paraId="43B141AF" w14:textId="77777777" w:rsidR="00622C11" w:rsidRDefault="00622C11">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Huawei, HiSilicon</w:t>
            </w:r>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lastRenderedPageBreak/>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r>
              <w:rPr>
                <w:rFonts w:eastAsia="SimSun"/>
                <w:lang w:val="en-US" w:eastAsia="zh-CN"/>
              </w:rPr>
              <w:t>Spreadtrum</w:t>
            </w:r>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13" w:author="Ericsson (Min)" w:date="2024-09-28T18:00:00Z">
              <w:r>
                <w:rPr>
                  <w:rFonts w:eastAsia="SimSun"/>
                </w:rPr>
                <w:t>Ericsson</w:t>
              </w:r>
            </w:ins>
          </w:p>
        </w:tc>
        <w:tc>
          <w:tcPr>
            <w:tcW w:w="1134" w:type="dxa"/>
          </w:tcPr>
          <w:p w14:paraId="195774AD" w14:textId="3CC19ABF" w:rsidR="008006A3" w:rsidRDefault="008006A3" w:rsidP="008006A3">
            <w:pPr>
              <w:rPr>
                <w:rFonts w:eastAsia="SimSun"/>
                <w:lang w:val="en-US" w:eastAsia="zh-CN"/>
              </w:rPr>
            </w:pPr>
            <w:ins w:id="14"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r w:rsidR="0027780E" w14:paraId="058B26C8" w14:textId="77777777">
        <w:tc>
          <w:tcPr>
            <w:tcW w:w="1413" w:type="dxa"/>
          </w:tcPr>
          <w:p w14:paraId="21441E6D" w14:textId="076EDFB1" w:rsidR="0027780E" w:rsidRDefault="0027780E" w:rsidP="008006A3">
            <w:pPr>
              <w:rPr>
                <w:rFonts w:eastAsia="SimSun"/>
              </w:rPr>
            </w:pPr>
            <w:r>
              <w:rPr>
                <w:rFonts w:eastAsia="SimSun"/>
                <w:lang w:eastAsia="zh-CN"/>
              </w:rPr>
              <w:t>Lenovo</w:t>
            </w:r>
          </w:p>
        </w:tc>
        <w:tc>
          <w:tcPr>
            <w:tcW w:w="1134" w:type="dxa"/>
          </w:tcPr>
          <w:p w14:paraId="4D500F4B" w14:textId="08348F7A" w:rsidR="0027780E" w:rsidRDefault="0027780E" w:rsidP="008006A3">
            <w:pPr>
              <w:rPr>
                <w:rFonts w:eastAsia="SimSun"/>
                <w:lang w:eastAsia="zh-CN"/>
              </w:rPr>
            </w:pPr>
            <w:r>
              <w:rPr>
                <w:rFonts w:eastAsia="SimSun" w:hint="eastAsia"/>
                <w:lang w:eastAsia="zh-CN"/>
              </w:rPr>
              <w:t>Yes</w:t>
            </w:r>
          </w:p>
        </w:tc>
        <w:tc>
          <w:tcPr>
            <w:tcW w:w="7084" w:type="dxa"/>
          </w:tcPr>
          <w:p w14:paraId="136785F8" w14:textId="77777777" w:rsidR="0027780E" w:rsidRDefault="0027780E" w:rsidP="008006A3">
            <w:pPr>
              <w:rPr>
                <w:rFonts w:eastAsia="SimSun"/>
                <w:lang w:val="en-US" w:eastAsia="zh-CN"/>
              </w:rPr>
            </w:pPr>
          </w:p>
        </w:tc>
      </w:tr>
      <w:tr w:rsidR="00A75CBD" w14:paraId="5E59A1AD" w14:textId="77777777" w:rsidTr="00A75CBD">
        <w:tc>
          <w:tcPr>
            <w:tcW w:w="1413" w:type="dxa"/>
          </w:tcPr>
          <w:p w14:paraId="2CBC814F"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6B98DE9" w14:textId="77777777" w:rsidR="00A75CBD" w:rsidRDefault="00A75CBD" w:rsidP="00BE355C">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7861829" w14:textId="77777777" w:rsidR="00A75CBD" w:rsidRDefault="00A75CBD" w:rsidP="00BE355C">
            <w:pPr>
              <w:rPr>
                <w:rFonts w:eastAsia="SimSun"/>
                <w:lang w:val="en-US" w:eastAsia="zh-CN"/>
              </w:rPr>
            </w:pPr>
            <w:r>
              <w:rPr>
                <w:rFonts w:eastAsia="SimSun"/>
                <w:lang w:val="en-US" w:eastAsia="zh-CN"/>
              </w:rPr>
              <w:t>There is no QoS split over Uu hop since Uu hop is a single hop. Precisely speaking, it may be “</w:t>
            </w:r>
            <w:r w:rsidRPr="00A61DB5">
              <w:rPr>
                <w:rFonts w:eastAsia="SimSun"/>
                <w:b/>
                <w:lang w:val="en-US" w:eastAsia="zh-CN"/>
              </w:rPr>
              <w:t>the network determines the QoS on the Uu hop for multi-hop sidelink relay</w:t>
            </w:r>
            <w:r>
              <w:rPr>
                <w:rFonts w:eastAsia="SimSun"/>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SimSun"/>
                <w:lang w:val="en-US" w:eastAsia="zh-CN"/>
              </w:rPr>
            </w:pPr>
            <w:r>
              <w:rPr>
                <w:rFonts w:eastAsia="SimSun"/>
                <w:lang w:eastAsia="zh-CN"/>
              </w:rPr>
              <w:t>vivo</w:t>
            </w:r>
          </w:p>
        </w:tc>
        <w:tc>
          <w:tcPr>
            <w:tcW w:w="1134" w:type="dxa"/>
          </w:tcPr>
          <w:p w14:paraId="4671F2FF" w14:textId="10240B1B" w:rsidR="001B7F19" w:rsidRDefault="001B7F19" w:rsidP="001B7F19">
            <w:pPr>
              <w:rPr>
                <w:rFonts w:eastAsia="SimSun"/>
                <w:lang w:val="en-US" w:eastAsia="zh-CN"/>
              </w:rPr>
            </w:pPr>
            <w:r>
              <w:rPr>
                <w:rFonts w:eastAsia="SimSun"/>
                <w:lang w:eastAsia="zh-CN"/>
              </w:rPr>
              <w:t>Yes</w:t>
            </w:r>
          </w:p>
        </w:tc>
        <w:tc>
          <w:tcPr>
            <w:tcW w:w="7084" w:type="dxa"/>
          </w:tcPr>
          <w:p w14:paraId="1C83F203" w14:textId="77777777" w:rsidR="001B7F19" w:rsidRDefault="001B7F19" w:rsidP="001B7F19">
            <w:pPr>
              <w:rPr>
                <w:rFonts w:eastAsia="SimSun"/>
                <w:lang w:val="en-US" w:eastAsia="zh-CN"/>
              </w:rPr>
            </w:pPr>
          </w:p>
        </w:tc>
      </w:tr>
      <w:tr w:rsidR="0053032D" w14:paraId="4C22D824" w14:textId="77777777" w:rsidTr="00A75CBD">
        <w:tc>
          <w:tcPr>
            <w:tcW w:w="1413" w:type="dxa"/>
          </w:tcPr>
          <w:p w14:paraId="17BFEB97" w14:textId="6E9B40CB" w:rsidR="0053032D" w:rsidRDefault="00D63F4C" w:rsidP="001B7F19">
            <w:pPr>
              <w:rPr>
                <w:rFonts w:eastAsia="SimSun"/>
                <w:lang w:eastAsia="zh-CN"/>
              </w:rPr>
            </w:pPr>
            <w:r>
              <w:rPr>
                <w:rFonts w:eastAsia="SimSun" w:hint="eastAsia"/>
                <w:lang w:eastAsia="zh-CN"/>
              </w:rPr>
              <w:t>Qualcomm</w:t>
            </w:r>
          </w:p>
        </w:tc>
        <w:tc>
          <w:tcPr>
            <w:tcW w:w="1134" w:type="dxa"/>
          </w:tcPr>
          <w:p w14:paraId="38BDAD7D" w14:textId="3CA46A96" w:rsidR="0053032D" w:rsidRDefault="00D63F4C" w:rsidP="001B7F19">
            <w:pPr>
              <w:rPr>
                <w:rFonts w:eastAsia="SimSun"/>
                <w:lang w:eastAsia="zh-CN"/>
              </w:rPr>
            </w:pPr>
            <w:r>
              <w:rPr>
                <w:rFonts w:eastAsia="SimSun" w:hint="eastAsia"/>
                <w:lang w:eastAsia="zh-CN"/>
              </w:rPr>
              <w:t>Yes</w:t>
            </w:r>
          </w:p>
        </w:tc>
        <w:tc>
          <w:tcPr>
            <w:tcW w:w="7084" w:type="dxa"/>
          </w:tcPr>
          <w:p w14:paraId="5FB55FA3" w14:textId="77777777" w:rsidR="0053032D" w:rsidRDefault="0053032D" w:rsidP="001B7F19">
            <w:pPr>
              <w:rPr>
                <w:rFonts w:eastAsia="SimSun"/>
                <w:lang w:val="en-US" w:eastAsia="zh-CN"/>
              </w:rPr>
            </w:pPr>
          </w:p>
        </w:tc>
      </w:tr>
      <w:tr w:rsidR="009A0721" w14:paraId="15F9D843" w14:textId="77777777" w:rsidTr="00A75CBD">
        <w:tc>
          <w:tcPr>
            <w:tcW w:w="1413" w:type="dxa"/>
          </w:tcPr>
          <w:p w14:paraId="6B6D4ECF" w14:textId="127E1EE5" w:rsidR="009A0721" w:rsidRDefault="009A0721" w:rsidP="001B7F19">
            <w:pPr>
              <w:rPr>
                <w:rFonts w:eastAsia="SimSun" w:hint="eastAsia"/>
                <w:lang w:eastAsia="zh-CN"/>
              </w:rPr>
            </w:pPr>
            <w:r>
              <w:rPr>
                <w:rFonts w:eastAsia="SimSun"/>
                <w:lang w:eastAsia="zh-CN"/>
              </w:rPr>
              <w:t>InterDigital</w:t>
            </w:r>
          </w:p>
        </w:tc>
        <w:tc>
          <w:tcPr>
            <w:tcW w:w="1134" w:type="dxa"/>
          </w:tcPr>
          <w:p w14:paraId="5B7559AD" w14:textId="036A73A2" w:rsidR="009A0721" w:rsidRDefault="009A0721" w:rsidP="001B7F19">
            <w:pPr>
              <w:rPr>
                <w:rFonts w:eastAsia="SimSun" w:hint="eastAsia"/>
                <w:lang w:eastAsia="zh-CN"/>
              </w:rPr>
            </w:pPr>
            <w:r>
              <w:rPr>
                <w:rFonts w:eastAsia="SimSun"/>
                <w:lang w:eastAsia="zh-CN"/>
              </w:rPr>
              <w:t>Yes</w:t>
            </w:r>
          </w:p>
        </w:tc>
        <w:tc>
          <w:tcPr>
            <w:tcW w:w="7084" w:type="dxa"/>
          </w:tcPr>
          <w:p w14:paraId="3FFE3311" w14:textId="77777777" w:rsidR="009A0721" w:rsidRDefault="009A0721" w:rsidP="001B7F19">
            <w:pPr>
              <w:rPr>
                <w:rFonts w:eastAsia="SimSun"/>
                <w:lang w:val="en-US" w:eastAsia="zh-CN"/>
              </w:rPr>
            </w:pPr>
          </w:p>
        </w:tc>
      </w:tr>
    </w:tbl>
    <w:p w14:paraId="31B1324F" w14:textId="77777777"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15"/>
      <w:commentRangeStart w:id="16"/>
      <w:r>
        <w:rPr>
          <w:rFonts w:eastAsia="SimSun"/>
          <w:lang w:val="en-US" w:eastAsia="zh-CN"/>
        </w:rPr>
        <w:t xml:space="preserve">If the relays are all in RRC_CONNECTED, the situation is the same as the assumption for approach 1, and the network can perform the splitting. </w:t>
      </w:r>
      <w:commentRangeEnd w:id="15"/>
      <w:r>
        <w:rPr>
          <w:rStyle w:val="CommentReference"/>
          <w:lang w:val="zh-CN" w:eastAsia="zh-CN"/>
        </w:rPr>
        <w:commentReference w:id="15"/>
      </w:r>
      <w:commentRangeEnd w:id="16"/>
      <w:r w:rsidR="00C7797B">
        <w:rPr>
          <w:rStyle w:val="CommentReference"/>
          <w:lang w:val="zh-CN" w:eastAsia="zh-CN"/>
        </w:rPr>
        <w:commentReference w:id="16"/>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4647E087" w14:textId="77777777" w:rsidR="00622C11" w:rsidRDefault="008971F6">
            <w:pPr>
              <w:rPr>
                <w:rFonts w:eastAsia="SimSun"/>
                <w:b/>
                <w:lang w:val="en-US" w:eastAsia="zh-CN"/>
              </w:rPr>
            </w:pPr>
            <w:r>
              <w:rPr>
                <w:rFonts w:eastAsia="SimSun"/>
                <w:b/>
                <w:lang w:val="en-US" w:eastAsia="zh-CN"/>
              </w:rPr>
              <w:t>Response</w:t>
            </w:r>
          </w:p>
        </w:tc>
        <w:tc>
          <w:tcPr>
            <w:tcW w:w="7037"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rsidTr="00A75CBD">
        <w:tc>
          <w:tcPr>
            <w:tcW w:w="1411"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83"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SimSun"/>
                <w:lang w:val="en-US" w:eastAsia="zh-CN"/>
              </w:rPr>
            </w:pPr>
            <w:r>
              <w:rPr>
                <w:rFonts w:eastAsiaTheme="minorEastAsia"/>
                <w:lang w:val="en-US"/>
              </w:rPr>
              <w:t>See comments</w:t>
            </w:r>
          </w:p>
        </w:tc>
        <w:tc>
          <w:tcPr>
            <w:tcW w:w="7037"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SimSun"/>
                <w:lang w:val="en-US" w:eastAsia="zh-CN"/>
              </w:rPr>
            </w:pPr>
            <w:r>
              <w:rPr>
                <w:rFonts w:eastAsia="SimSun"/>
                <w:lang w:val="en-US" w:eastAsia="zh-CN"/>
              </w:rPr>
              <w:t>Huawei, HiSilicon</w:t>
            </w:r>
          </w:p>
        </w:tc>
        <w:tc>
          <w:tcPr>
            <w:tcW w:w="1183" w:type="dxa"/>
          </w:tcPr>
          <w:p w14:paraId="73649821" w14:textId="77777777" w:rsidR="00622C11" w:rsidRDefault="008971F6">
            <w:pPr>
              <w:rPr>
                <w:rFonts w:eastAsia="SimSun"/>
                <w:lang w:val="en-US" w:eastAsia="zh-CN"/>
              </w:rPr>
            </w:pPr>
            <w:r>
              <w:rPr>
                <w:rFonts w:eastAsia="SimSun"/>
                <w:lang w:val="en-US" w:eastAsia="zh-CN"/>
              </w:rPr>
              <w:t>See comments</w:t>
            </w:r>
          </w:p>
        </w:tc>
        <w:tc>
          <w:tcPr>
            <w:tcW w:w="7037" w:type="dxa"/>
          </w:tcPr>
          <w:p w14:paraId="752D1F66" w14:textId="77777777" w:rsidR="00622C11" w:rsidRDefault="008971F6">
            <w:pPr>
              <w:rPr>
                <w:rFonts w:eastAsia="SimSun"/>
                <w:lang w:val="en-US" w:eastAsia="zh-CN"/>
              </w:rPr>
            </w:pPr>
            <w:r>
              <w:rPr>
                <w:rFonts w:eastAsia="SimSun"/>
                <w:lang w:val="en-US" w:eastAsia="zh-CN"/>
              </w:rPr>
              <w:t>Following the Rel-18 mechanism Option B seems to be the way to do it but 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SimSun"/>
                <w:lang w:val="en-US" w:eastAsia="zh-CN"/>
              </w:rPr>
            </w:pPr>
            <w:r>
              <w:rPr>
                <w:rFonts w:eastAsia="SimSun"/>
                <w:lang w:val="en-US" w:eastAsia="zh-CN"/>
              </w:rPr>
              <w:t>Apple</w:t>
            </w:r>
          </w:p>
        </w:tc>
        <w:tc>
          <w:tcPr>
            <w:tcW w:w="1183" w:type="dxa"/>
          </w:tcPr>
          <w:p w14:paraId="0EC48320" w14:textId="77777777" w:rsidR="00622C11" w:rsidRDefault="008971F6">
            <w:pPr>
              <w:rPr>
                <w:rFonts w:eastAsia="SimSun"/>
                <w:lang w:val="en-US" w:eastAsia="zh-CN"/>
              </w:rPr>
            </w:pPr>
            <w:r>
              <w:rPr>
                <w:rFonts w:eastAsia="SimSun"/>
                <w:lang w:val="en-US" w:eastAsia="zh-CN"/>
              </w:rPr>
              <w:t>Option B</w:t>
            </w:r>
          </w:p>
        </w:tc>
        <w:tc>
          <w:tcPr>
            <w:tcW w:w="7037"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Pr>
                <w:rFonts w:eastAsia="SimSun"/>
                <w:lang w:val="en-US" w:eastAsia="zh-CN"/>
              </w:rPr>
              <w:lastRenderedPageBreak/>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SimSun"/>
                <w:lang w:val="en-US" w:eastAsia="zh-CN"/>
              </w:rPr>
            </w:pPr>
            <w:r>
              <w:rPr>
                <w:rFonts w:eastAsia="SimSun" w:hint="eastAsia"/>
                <w:lang w:val="en-US" w:eastAsia="zh-CN"/>
              </w:rPr>
              <w:lastRenderedPageBreak/>
              <w:t>ZTE</w:t>
            </w:r>
          </w:p>
        </w:tc>
        <w:tc>
          <w:tcPr>
            <w:tcW w:w="1183"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SimSun"/>
                <w:lang w:val="en-US" w:eastAsia="zh-CN"/>
              </w:rPr>
            </w:pPr>
            <w:r>
              <w:rPr>
                <w:rFonts w:eastAsia="SimSun" w:hint="eastAsia"/>
              </w:rPr>
              <w:t>CATT</w:t>
            </w:r>
          </w:p>
        </w:tc>
        <w:tc>
          <w:tcPr>
            <w:tcW w:w="1183" w:type="dxa"/>
          </w:tcPr>
          <w:p w14:paraId="1CBCC329" w14:textId="77777777" w:rsidR="00622C11" w:rsidRDefault="008971F6">
            <w:pPr>
              <w:rPr>
                <w:rFonts w:eastAsia="SimSun"/>
                <w:lang w:val="en-US" w:eastAsia="zh-CN"/>
              </w:rPr>
            </w:pPr>
            <w:r>
              <w:rPr>
                <w:rFonts w:eastAsia="SimSun" w:hint="eastAsia"/>
              </w:rPr>
              <w:t>See comments</w:t>
            </w:r>
          </w:p>
        </w:tc>
        <w:tc>
          <w:tcPr>
            <w:tcW w:w="7037"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rsidTr="00A75CBD">
        <w:tc>
          <w:tcPr>
            <w:tcW w:w="1411"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83"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37" w:type="dxa"/>
          </w:tcPr>
          <w:p w14:paraId="32138243" w14:textId="77777777" w:rsidR="00622C11" w:rsidRDefault="00622C11">
            <w:pPr>
              <w:rPr>
                <w:rFonts w:eastAsia="SimSun"/>
              </w:rPr>
            </w:pPr>
          </w:p>
        </w:tc>
      </w:tr>
      <w:tr w:rsidR="00DD3C12" w14:paraId="27152DBE" w14:textId="77777777" w:rsidTr="00A75CBD">
        <w:tc>
          <w:tcPr>
            <w:tcW w:w="1411"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37"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83"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37"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SimSun"/>
                <w:lang w:val="en-US" w:eastAsia="zh-CN"/>
              </w:rPr>
            </w:pPr>
            <w:r>
              <w:rPr>
                <w:rFonts w:eastAsia="SimSun"/>
                <w:lang w:val="en-US" w:eastAsia="zh-CN"/>
              </w:rPr>
              <w:t>Spreadtrum</w:t>
            </w:r>
          </w:p>
        </w:tc>
        <w:tc>
          <w:tcPr>
            <w:tcW w:w="1183"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37" w:type="dxa"/>
          </w:tcPr>
          <w:p w14:paraId="586A16D2" w14:textId="77777777" w:rsidR="00C27743" w:rsidRDefault="00C27743" w:rsidP="00C27743">
            <w:pPr>
              <w:rPr>
                <w:rFonts w:eastAsia="SimSun"/>
              </w:rPr>
            </w:pPr>
          </w:p>
        </w:tc>
      </w:tr>
      <w:tr w:rsidR="00850944" w14:paraId="7E3CE0AE" w14:textId="77777777" w:rsidTr="00A75CBD">
        <w:tc>
          <w:tcPr>
            <w:tcW w:w="1411" w:type="dxa"/>
          </w:tcPr>
          <w:p w14:paraId="5C9C91F1" w14:textId="7D1BF0E0" w:rsidR="00850944" w:rsidRDefault="00850944" w:rsidP="00850944">
            <w:pPr>
              <w:rPr>
                <w:rFonts w:eastAsia="SimSun"/>
                <w:lang w:val="en-US" w:eastAsia="zh-CN"/>
              </w:rPr>
            </w:pPr>
            <w:ins w:id="17" w:author="Ericsson (Min)" w:date="2024-09-28T18:49:00Z">
              <w:r>
                <w:rPr>
                  <w:rFonts w:eastAsia="SimSun"/>
                </w:rPr>
                <w:t>Ericsson</w:t>
              </w:r>
            </w:ins>
          </w:p>
        </w:tc>
        <w:tc>
          <w:tcPr>
            <w:tcW w:w="1183" w:type="dxa"/>
          </w:tcPr>
          <w:p w14:paraId="7D97BEE9" w14:textId="33F4ADA6" w:rsidR="00850944" w:rsidRDefault="00850944" w:rsidP="00850944">
            <w:pPr>
              <w:rPr>
                <w:rFonts w:eastAsia="SimSun"/>
                <w:lang w:val="en-US" w:eastAsia="zh-CN"/>
              </w:rPr>
            </w:pPr>
            <w:ins w:id="18" w:author="Ericsson (Min)" w:date="2024-09-28T18:49:00Z">
              <w:r>
                <w:rPr>
                  <w:rFonts w:eastAsia="SimSun"/>
                </w:rPr>
                <w:t>B</w:t>
              </w:r>
            </w:ins>
          </w:p>
        </w:tc>
        <w:tc>
          <w:tcPr>
            <w:tcW w:w="7037" w:type="dxa"/>
          </w:tcPr>
          <w:p w14:paraId="4183F438" w14:textId="77777777" w:rsidR="00850944" w:rsidRDefault="00850944" w:rsidP="00850944">
            <w:pPr>
              <w:rPr>
                <w:rFonts w:eastAsia="SimSun"/>
              </w:rPr>
            </w:pPr>
          </w:p>
        </w:tc>
      </w:tr>
      <w:tr w:rsidR="00897186" w14:paraId="4F946480" w14:textId="77777777" w:rsidTr="00A75CBD">
        <w:tc>
          <w:tcPr>
            <w:tcW w:w="1411" w:type="dxa"/>
          </w:tcPr>
          <w:p w14:paraId="0028BDCF" w14:textId="4C2A2AF0" w:rsidR="00897186" w:rsidRDefault="00897186" w:rsidP="00850944">
            <w:pPr>
              <w:rPr>
                <w:rFonts w:eastAsia="SimSun"/>
              </w:rPr>
            </w:pPr>
            <w:r>
              <w:rPr>
                <w:rFonts w:eastAsia="SimSun"/>
                <w:lang w:eastAsia="zh-CN"/>
              </w:rPr>
              <w:t>Lenovo</w:t>
            </w:r>
          </w:p>
        </w:tc>
        <w:tc>
          <w:tcPr>
            <w:tcW w:w="1183" w:type="dxa"/>
          </w:tcPr>
          <w:p w14:paraId="360664D3" w14:textId="1780F31C" w:rsidR="00897186" w:rsidRDefault="00897186" w:rsidP="00850944">
            <w:pPr>
              <w:rPr>
                <w:rFonts w:eastAsia="SimSun"/>
                <w:lang w:eastAsia="zh-CN"/>
              </w:rPr>
            </w:pPr>
            <w:r>
              <w:rPr>
                <w:rFonts w:eastAsia="SimSun" w:hint="eastAsia"/>
                <w:lang w:eastAsia="zh-CN"/>
              </w:rPr>
              <w:t>Option B</w:t>
            </w:r>
          </w:p>
        </w:tc>
        <w:tc>
          <w:tcPr>
            <w:tcW w:w="7037" w:type="dxa"/>
          </w:tcPr>
          <w:p w14:paraId="2E56B617" w14:textId="77777777" w:rsidR="00897186" w:rsidRDefault="00897186" w:rsidP="00850944">
            <w:pPr>
              <w:rPr>
                <w:rFonts w:eastAsia="SimSun"/>
              </w:rPr>
            </w:pPr>
          </w:p>
        </w:tc>
      </w:tr>
      <w:tr w:rsidR="00A75CBD" w14:paraId="3C6AC456" w14:textId="77777777" w:rsidTr="00A75CBD">
        <w:tc>
          <w:tcPr>
            <w:tcW w:w="1411" w:type="dxa"/>
          </w:tcPr>
          <w:p w14:paraId="288C9E56"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35A30603" w14:textId="77777777" w:rsidR="00A75CBD" w:rsidRDefault="00A75CBD" w:rsidP="00BE355C">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4A2A607B" w14:textId="77777777" w:rsidR="00A75CBD" w:rsidRDefault="00A75CBD" w:rsidP="00BE355C">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Specifically, the NW cannot derive any information on the PC5 link between two relay UEs. </w:t>
            </w:r>
          </w:p>
          <w:p w14:paraId="56C41BC9" w14:textId="77777777" w:rsidR="00A75CBD" w:rsidRDefault="00A75CBD" w:rsidP="00BE355C">
            <w:pPr>
              <w:rPr>
                <w:rFonts w:eastAsia="SimSun"/>
                <w:lang w:eastAsia="zh-CN"/>
              </w:rPr>
            </w:pPr>
            <w:r>
              <w:rPr>
                <w:rFonts w:eastAsia="SimSun"/>
                <w:lang w:eastAsia="zh-CN"/>
              </w:rPr>
              <w:t xml:space="preserve">Option B: the E2E QoS needs to be satisfied along the whole path. A relay UE cannot determine the QoS split among other links since it cannot know the PC5 link quality of other links. </w:t>
            </w:r>
          </w:p>
        </w:tc>
      </w:tr>
      <w:tr w:rsidR="001B7F19" w14:paraId="486B31B1" w14:textId="77777777" w:rsidTr="00A75CBD">
        <w:tc>
          <w:tcPr>
            <w:tcW w:w="1411" w:type="dxa"/>
          </w:tcPr>
          <w:p w14:paraId="07B2BFF3" w14:textId="0E4D43A0" w:rsidR="001B7F19" w:rsidRDefault="001B7F19" w:rsidP="001B7F19">
            <w:pPr>
              <w:rPr>
                <w:rFonts w:eastAsia="SimSun"/>
                <w:lang w:val="en-US" w:eastAsia="zh-CN"/>
              </w:rPr>
            </w:pPr>
            <w:r>
              <w:rPr>
                <w:rFonts w:eastAsia="SimSun"/>
                <w:lang w:eastAsia="zh-CN"/>
              </w:rPr>
              <w:t>vivo</w:t>
            </w:r>
          </w:p>
        </w:tc>
        <w:tc>
          <w:tcPr>
            <w:tcW w:w="1183" w:type="dxa"/>
          </w:tcPr>
          <w:p w14:paraId="6F7A834C" w14:textId="45281AEE" w:rsidR="001B7F19" w:rsidRDefault="001B7F19" w:rsidP="001B7F19">
            <w:pPr>
              <w:rPr>
                <w:rFonts w:eastAsia="SimSun"/>
                <w:lang w:val="en-US" w:eastAsia="zh-CN"/>
              </w:rPr>
            </w:pPr>
            <w:r>
              <w:rPr>
                <w:rFonts w:eastAsia="SimSun"/>
                <w:lang w:eastAsia="zh-CN"/>
              </w:rPr>
              <w:t>Option A with comments</w:t>
            </w:r>
          </w:p>
        </w:tc>
        <w:tc>
          <w:tcPr>
            <w:tcW w:w="7037" w:type="dxa"/>
          </w:tcPr>
          <w:p w14:paraId="2E9DF314" w14:textId="77777777" w:rsidR="001B7F19" w:rsidRDefault="001B7F19" w:rsidP="001B7F19">
            <w:pPr>
              <w:rPr>
                <w:rFonts w:eastAsia="SimSun"/>
              </w:rPr>
            </w:pPr>
            <w:r>
              <w:rPr>
                <w:rFonts w:eastAsia="SimSun"/>
              </w:rPr>
              <w:t xml:space="preserve">We slightly prefer to make </w:t>
            </w:r>
            <w:proofErr w:type="spellStart"/>
            <w:r>
              <w:rPr>
                <w:rFonts w:eastAsia="SimSun"/>
              </w:rPr>
              <w:t>gNB</w:t>
            </w:r>
            <w:proofErr w:type="spellEnd"/>
            <w:r>
              <w:rPr>
                <w:rFonts w:eastAsia="SimSun"/>
              </w:rPr>
              <w:t xml:space="preserve"> generally responsible for performing QoS split even for approach 2, especially consider that there may be more than one relay UE and the Rel-18 U2U mechanism cannot be inherited directly. However, it may not be possible that every hop can be known well by the </w:t>
            </w:r>
            <w:proofErr w:type="spellStart"/>
            <w:r>
              <w:rPr>
                <w:rFonts w:eastAsia="SimSun"/>
              </w:rPr>
              <w:t>gNB</w:t>
            </w:r>
            <w:proofErr w:type="spellEnd"/>
            <w:r>
              <w:rPr>
                <w:rFonts w:eastAsia="SimSun"/>
              </w:rPr>
              <w:t xml:space="preserve">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SimSun"/>
              </w:rPr>
            </w:pPr>
            <w:r>
              <w:rPr>
                <w:rFonts w:eastAsia="SimSun"/>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SimSun"/>
                <w:lang w:eastAsia="zh-CN"/>
              </w:rPr>
            </w:pPr>
            <w:r>
              <w:rPr>
                <w:rFonts w:eastAsia="SimSun"/>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SimSun"/>
                <w:lang w:eastAsia="zh-CN"/>
              </w:rPr>
            </w:pPr>
            <w:r>
              <w:rPr>
                <w:rFonts w:eastAsia="SimSun" w:hint="eastAsia"/>
                <w:lang w:eastAsia="zh-CN"/>
              </w:rPr>
              <w:t>Qualcomm</w:t>
            </w:r>
          </w:p>
        </w:tc>
        <w:tc>
          <w:tcPr>
            <w:tcW w:w="1183" w:type="dxa"/>
          </w:tcPr>
          <w:p w14:paraId="5ACDB92D" w14:textId="5D276ECD" w:rsidR="00D63F4C" w:rsidRDefault="00D63F4C" w:rsidP="001B7F19">
            <w:pPr>
              <w:rPr>
                <w:rFonts w:eastAsia="SimSun"/>
                <w:lang w:eastAsia="zh-CN"/>
              </w:rPr>
            </w:pPr>
            <w:r>
              <w:rPr>
                <w:rFonts w:eastAsia="SimSun" w:hint="eastAsia"/>
                <w:lang w:eastAsia="zh-CN"/>
              </w:rPr>
              <w:t>Option A, Option B can also be feasible.</w:t>
            </w:r>
          </w:p>
        </w:tc>
        <w:tc>
          <w:tcPr>
            <w:tcW w:w="7037" w:type="dxa"/>
          </w:tcPr>
          <w:p w14:paraId="70BF896A" w14:textId="77777777" w:rsidR="00D63F4C" w:rsidRDefault="00D63F4C" w:rsidP="001B7F19">
            <w:pPr>
              <w:rPr>
                <w:rFonts w:eastAsia="SimSun"/>
                <w:lang w:eastAsia="zh-CN"/>
              </w:rPr>
            </w:pPr>
            <w:r>
              <w:rPr>
                <w:rFonts w:eastAsia="SimSun" w:hint="eastAsia"/>
                <w:lang w:eastAsia="zh-CN"/>
              </w:rPr>
              <w:t xml:space="preserve">Option A is </w:t>
            </w:r>
            <w:proofErr w:type="gramStart"/>
            <w:r>
              <w:rPr>
                <w:rFonts w:eastAsia="SimSun" w:hint="eastAsia"/>
                <w:lang w:eastAsia="zh-CN"/>
              </w:rPr>
              <w:t>more simple</w:t>
            </w:r>
            <w:proofErr w:type="gramEnd"/>
            <w:r>
              <w:rPr>
                <w:rFonts w:eastAsia="SimSun" w:hint="eastAsia"/>
                <w:lang w:eastAsia="zh-CN"/>
              </w:rPr>
              <w:t xml:space="preserv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w:t>
            </w:r>
            <w:proofErr w:type="spellStart"/>
            <w:r>
              <w:rPr>
                <w:rFonts w:eastAsia="SimSun" w:hint="eastAsia"/>
                <w:lang w:eastAsia="zh-CN"/>
              </w:rPr>
              <w:t>Uu</w:t>
            </w:r>
            <w:proofErr w:type="spellEnd"/>
            <w:r>
              <w:rPr>
                <w:rFonts w:eastAsia="SimSun" w:hint="eastAsia"/>
                <w:lang w:eastAsia="zh-CN"/>
              </w:rPr>
              <w:t xml:space="preserve"> RRC connection or PC5 RRC connection.</w:t>
            </w:r>
          </w:p>
          <w:p w14:paraId="2145C879" w14:textId="0D86846B" w:rsidR="00D63F4C" w:rsidRDefault="00D63F4C" w:rsidP="001B7F19">
            <w:pPr>
              <w:rPr>
                <w:rFonts w:eastAsia="SimSun"/>
                <w:lang w:eastAsia="zh-CN"/>
              </w:rPr>
            </w:pPr>
            <w:r>
              <w:rPr>
                <w:rFonts w:eastAsia="SimSun" w:hint="eastAsia"/>
                <w:lang w:eastAsia="zh-CN"/>
              </w:rPr>
              <w:t xml:space="preserve">Option B is extended by existing U2U relay. </w:t>
            </w:r>
            <w:proofErr w:type="gramStart"/>
            <w:r>
              <w:rPr>
                <w:rFonts w:eastAsia="SimSun"/>
                <w:lang w:eastAsia="zh-CN"/>
              </w:rPr>
              <w:t>Actually</w:t>
            </w:r>
            <w:r>
              <w:rPr>
                <w:rFonts w:eastAsia="SimSun" w:hint="eastAsia"/>
                <w:lang w:eastAsia="zh-CN"/>
              </w:rPr>
              <w:t>, SA2</w:t>
            </w:r>
            <w:proofErr w:type="gramEnd"/>
            <w:r>
              <w:rPr>
                <w:rFonts w:eastAsia="SimSun" w:hint="eastAsia"/>
                <w:lang w:eastAsia="zh-CN"/>
              </w:rPr>
              <w:t xml:space="preserve"> already agreed </w:t>
            </w:r>
            <w:r w:rsidR="00644B70">
              <w:rPr>
                <w:rFonts w:eastAsia="SimSun"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SimSun" w:hint="eastAsia"/>
                <w:lang w:eastAsia="zh-CN"/>
              </w:rPr>
            </w:pPr>
            <w:r>
              <w:rPr>
                <w:rFonts w:eastAsia="SimSun"/>
                <w:lang w:eastAsia="zh-CN"/>
              </w:rPr>
              <w:t>InterDigital</w:t>
            </w:r>
          </w:p>
        </w:tc>
        <w:tc>
          <w:tcPr>
            <w:tcW w:w="1183" w:type="dxa"/>
          </w:tcPr>
          <w:p w14:paraId="1672A7FB" w14:textId="1E7AC26E" w:rsidR="009A0721" w:rsidRDefault="009A0721" w:rsidP="001B7F19">
            <w:pPr>
              <w:rPr>
                <w:rFonts w:eastAsia="SimSun" w:hint="eastAsia"/>
                <w:lang w:eastAsia="zh-CN"/>
              </w:rPr>
            </w:pPr>
            <w:r>
              <w:rPr>
                <w:rFonts w:eastAsia="SimSun"/>
                <w:lang w:eastAsia="zh-CN"/>
              </w:rPr>
              <w:t>Both are feasible</w:t>
            </w:r>
          </w:p>
        </w:tc>
        <w:tc>
          <w:tcPr>
            <w:tcW w:w="7037" w:type="dxa"/>
          </w:tcPr>
          <w:p w14:paraId="47A31390" w14:textId="5D00214F" w:rsidR="009A0721" w:rsidRDefault="009A0721" w:rsidP="001B7F19">
            <w:pPr>
              <w:rPr>
                <w:rFonts w:eastAsia="SimSun" w:hint="eastAsia"/>
                <w:lang w:eastAsia="zh-CN"/>
              </w:rPr>
            </w:pPr>
            <w:r>
              <w:rPr>
                <w:rFonts w:eastAsia="SimSun"/>
                <w:lang w:eastAsia="zh-CN"/>
              </w:rPr>
              <w:t xml:space="preserve">Since the network decides the QoS on the </w:t>
            </w:r>
            <w:proofErr w:type="spellStart"/>
            <w:r>
              <w:rPr>
                <w:rFonts w:eastAsia="SimSun"/>
                <w:lang w:eastAsia="zh-CN"/>
              </w:rPr>
              <w:t>Uu</w:t>
            </w:r>
            <w:proofErr w:type="spellEnd"/>
            <w:r>
              <w:rPr>
                <w:rFonts w:eastAsia="SimSun"/>
                <w:lang w:eastAsia="zh-CN"/>
              </w:rPr>
              <w:t xml:space="preserve"> hop, either option can work for the remaining split.</w:t>
            </w:r>
          </w:p>
        </w:tc>
      </w:tr>
    </w:tbl>
    <w:p w14:paraId="0286B2EF" w14:textId="77777777"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3</w:t>
      </w:r>
      <w:r>
        <w:rPr>
          <w:rFonts w:ascii="Arial" w:eastAsia="Malgun Gothic" w:hAnsi="Arial"/>
          <w:sz w:val="36"/>
          <w:lang w:eastAsia="de-DE"/>
        </w:rPr>
        <w:tab/>
        <w:t>Phase 2 Discussion</w:t>
      </w:r>
    </w:p>
    <w:p w14:paraId="6BAFA3CE" w14:textId="77777777" w:rsidR="00622C11" w:rsidRDefault="008971F6">
      <w:pPr>
        <w:textAlignment w:val="auto"/>
        <w:rPr>
          <w:rFonts w:ascii="Arial" w:eastAsia="Malgun Gothic" w:hAnsi="Arial"/>
          <w:sz w:val="36"/>
          <w:lang w:eastAsia="de-DE"/>
        </w:rPr>
      </w:pPr>
      <w:r>
        <w:rPr>
          <w:lang w:eastAsia="en-GB"/>
        </w:rPr>
        <w:t>Following discussion in Phase 1 to agree on the high level details of the different solutions, Phase 2 will discuss feasibility and pros/cons of the different solutions.</w:t>
      </w:r>
    </w:p>
    <w:p w14:paraId="4C2C19A0" w14:textId="77777777" w:rsidR="00622C11" w:rsidRDefault="008971F6">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52DFED29" w14:textId="77777777" w:rsidR="00622C11" w:rsidRDefault="00622C11">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32D44BDB" w14:textId="77777777" w:rsidR="00622C11" w:rsidRDefault="008971F6">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156EDDF6" w14:textId="77777777" w:rsidR="00622C11" w:rsidRDefault="00622C11">
      <w:pPr>
        <w:pStyle w:val="Proposal-HW"/>
        <w:ind w:left="1268" w:hanging="1268"/>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OPPO (Bingxue)" w:date="2024-10-08T18:36:00Z" w:initials="OPPO">
    <w:p w14:paraId="059B6A31" w14:textId="77777777" w:rsidR="00511AE7" w:rsidRPr="008971F6" w:rsidRDefault="00511AE7">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 w:id="16" w:author="InterDigital (Martino Freda)" w:date="2024-10-23T18:56:00Z" w:initials="MF">
    <w:p w14:paraId="246EA552" w14:textId="77777777" w:rsidR="00C7797B" w:rsidRDefault="00C7797B" w:rsidP="00C7797B">
      <w:pPr>
        <w:pStyle w:val="CommentText"/>
      </w:pPr>
      <w:r>
        <w:rPr>
          <w:rStyle w:val="CommentReference"/>
        </w:rPr>
        <w:annotationRef/>
      </w:r>
      <w:r>
        <w:t>Yes - agree that this would be the assumption for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9B6A31" w15:done="0"/>
  <w15:commentEx w15:paraId="246EA552" w15:paraIdParent="059B6A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176800" w16cex:dateUtc="2024-10-23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9B6A31" w16cid:durableId="2ABCB6E2"/>
  <w16cid:commentId w16cid:paraId="246EA552" w16cid:durableId="371768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631F0" w14:textId="77777777" w:rsidR="00C37DE6" w:rsidRDefault="00C37DE6">
      <w:pPr>
        <w:spacing w:before="0" w:after="0"/>
      </w:pPr>
      <w:r>
        <w:separator/>
      </w:r>
    </w:p>
  </w:endnote>
  <w:endnote w:type="continuationSeparator" w:id="0">
    <w:p w14:paraId="2D87F030" w14:textId="77777777" w:rsidR="00C37DE6" w:rsidRDefault="00C37D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B4A99" w14:textId="77777777" w:rsidR="00C37DE6" w:rsidRDefault="00C37DE6">
      <w:pPr>
        <w:spacing w:before="0" w:after="0"/>
      </w:pPr>
      <w:r>
        <w:separator/>
      </w:r>
    </w:p>
  </w:footnote>
  <w:footnote w:type="continuationSeparator" w:id="0">
    <w:p w14:paraId="31D08A1E" w14:textId="77777777" w:rsidR="00C37DE6" w:rsidRDefault="00C37DE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7"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4720750">
    <w:abstractNumId w:val="1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7785745">
    <w:abstractNumId w:val="3"/>
  </w:num>
  <w:num w:numId="3" w16cid:durableId="606276314">
    <w:abstractNumId w:val="12"/>
  </w:num>
  <w:num w:numId="4" w16cid:durableId="348410476">
    <w:abstractNumId w:val="11"/>
  </w:num>
  <w:num w:numId="5" w16cid:durableId="54090662">
    <w:abstractNumId w:val="6"/>
  </w:num>
  <w:num w:numId="6" w16cid:durableId="651837433">
    <w:abstractNumId w:val="2"/>
  </w:num>
  <w:num w:numId="7" w16cid:durableId="844780164">
    <w:abstractNumId w:val="14"/>
  </w:num>
  <w:num w:numId="8" w16cid:durableId="176314857">
    <w:abstractNumId w:val="13"/>
  </w:num>
  <w:num w:numId="9" w16cid:durableId="1986471897">
    <w:abstractNumId w:val="4"/>
  </w:num>
  <w:num w:numId="10" w16cid:durableId="1038777589">
    <w:abstractNumId w:val="17"/>
  </w:num>
  <w:num w:numId="11" w16cid:durableId="2057200415">
    <w:abstractNumId w:val="7"/>
  </w:num>
  <w:num w:numId="12" w16cid:durableId="1285188560">
    <w:abstractNumId w:val="1"/>
  </w:num>
  <w:num w:numId="13" w16cid:durableId="1625110662">
    <w:abstractNumId w:val="5"/>
  </w:num>
  <w:num w:numId="14" w16cid:durableId="1012800273">
    <w:abstractNumId w:val="9"/>
  </w:num>
  <w:num w:numId="15" w16cid:durableId="164319263">
    <w:abstractNumId w:val="15"/>
  </w:num>
  <w:num w:numId="16" w16cid:durableId="1557814947">
    <w:abstractNumId w:val="8"/>
  </w:num>
  <w:num w:numId="17" w16cid:durableId="1367099901">
    <w:abstractNumId w:val="10"/>
  </w:num>
  <w:num w:numId="18" w16cid:durableId="3852983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Min)">
    <w15:presenceInfo w15:providerId="None" w15:userId="Ericsson (Min)"/>
  </w15:person>
  <w15:person w15:author="OPPO (Bingxue)">
    <w15:presenceInfo w15:providerId="None" w15:userId="OPPO (Bingxue)"/>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662"/>
    <w:rsid w:val="00254BBC"/>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1FCA"/>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0658"/>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0721"/>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C71"/>
    <w:rsid w:val="00A8136A"/>
    <w:rsid w:val="00A814E7"/>
    <w:rsid w:val="00A82346"/>
    <w:rsid w:val="00A82D99"/>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749"/>
    <w:rsid w:val="00BE286B"/>
    <w:rsid w:val="00BE2D7B"/>
    <w:rsid w:val="00BE3174"/>
    <w:rsid w:val="00BE3B51"/>
    <w:rsid w:val="00BE418D"/>
    <w:rsid w:val="00BE4AFD"/>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A91"/>
    <w:rsid w:val="00C7669A"/>
    <w:rsid w:val="00C76AB7"/>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microsoft.com/office/2011/relationships/people" Target="people.xml"/><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85BC5-5FAB-46A2-9B23-707833C21829}">
  <ds:schemaRefs>
    <ds:schemaRef ds:uri="http://schemas.openxmlformats.org/officeDocument/2006/bibliography"/>
  </ds:schemaRefs>
</ds:datastoreItem>
</file>

<file path=customXml/itemProps2.xml><?xml version="1.0" encoding="utf-8"?>
<ds:datastoreItem xmlns:ds="http://schemas.openxmlformats.org/officeDocument/2006/customXml" ds:itemID="{82CF5272-9483-4434-BEC3-F39E80C5C0C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169</TotalTime>
  <Pages>23</Pages>
  <Words>8793</Words>
  <Characters>50121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InterDigital (Martino Freda)</cp:lastModifiedBy>
  <cp:revision>6</cp:revision>
  <dcterms:created xsi:type="dcterms:W3CDTF">2024-10-23T05:39:00Z</dcterms:created>
  <dcterms:modified xsi:type="dcterms:W3CDTF">2024-10-23T22:56:00Z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