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402][</w:t>
      </w:r>
      <w:proofErr w:type="gramEnd"/>
      <w:r>
        <w:rPr>
          <w:rFonts w:ascii="Arial" w:eastAsia="MS Mincho" w:hAnsi="Arial" w:cs="Arial"/>
          <w:b/>
          <w:sz w:val="24"/>
          <w:szCs w:val="24"/>
          <w:lang w:eastAsia="en-US"/>
        </w:rPr>
        <w:t>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w:t>
      </w:r>
      <w:proofErr w:type="gramStart"/>
      <w:r>
        <w:t>402][</w:t>
      </w:r>
      <w:proofErr w:type="gramEnd"/>
      <w:r>
        <w:t>Relay] Multi-hop relay control plane (</w:t>
      </w:r>
      <w:proofErr w:type="spellStart"/>
      <w:r>
        <w:t>InterDigital</w:t>
      </w:r>
      <w:proofErr w:type="spellEnd"/>
      <w:r>
        <w:t>)</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w:t>
      </w:r>
      <w:proofErr w:type="spellStart"/>
      <w:r w:rsidRPr="008971F6">
        <w:rPr>
          <w:lang w:val="en-US"/>
        </w:rPr>
        <w:t>gNB</w:t>
      </w:r>
      <w:proofErr w:type="spellEnd"/>
      <w:r w:rsidRPr="008971F6">
        <w:rPr>
          <w:lang w:val="en-US"/>
        </w:rPr>
        <w:t>/cell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SimSun"/>
          <w:lang w:eastAsia="zh-CN"/>
        </w:rPr>
        <w:t>gNB</w:t>
      </w:r>
      <w:proofErr w:type="spellEnd"/>
      <w:r>
        <w:rPr>
          <w:rFonts w:eastAsia="SimSun"/>
          <w:lang w:eastAsia="zh-CN"/>
        </w:rPr>
        <w:t>/cell,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S</w:t>
            </w:r>
            <w:r>
              <w:rPr>
                <w:rFonts w:ascii="Times New Roman" w:eastAsia="DengXian"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hint="eastAsia"/>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hint="eastAsia"/>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SimSun"/>
          <w:lang w:eastAsia="zh-CN"/>
        </w:rPr>
        <w:t>Uu</w:t>
      </w:r>
      <w:proofErr w:type="spellEnd"/>
      <w:r>
        <w:rPr>
          <w:rFonts w:eastAsia="SimSun"/>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1: The network needs to directly control each of the intermediate relay UEs via </w:t>
      </w:r>
      <w:proofErr w:type="spellStart"/>
      <w:r>
        <w:rPr>
          <w:rFonts w:eastAsia="SimSun"/>
          <w:lang w:eastAsia="zh-CN"/>
        </w:rPr>
        <w:t>Uu</w:t>
      </w:r>
      <w:proofErr w:type="spellEnd"/>
      <w:r>
        <w:rPr>
          <w:rFonts w:eastAsia="SimSun"/>
          <w:lang w:eastAsia="zh-CN"/>
        </w:rPr>
        <w:t xml:space="preserve">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 xml:space="preserve">Approach 2: Only the last relay UE requires control by the network via </w:t>
      </w:r>
      <w:proofErr w:type="spellStart"/>
      <w:r>
        <w:rPr>
          <w:rFonts w:eastAsia="SimSun"/>
          <w:lang w:eastAsia="zh-CN"/>
        </w:rPr>
        <w:t>Uu</w:t>
      </w:r>
      <w:proofErr w:type="spellEnd"/>
      <w:r>
        <w:rPr>
          <w:rFonts w:eastAsia="SimSun"/>
          <w:lang w:eastAsia="zh-CN"/>
        </w:rPr>
        <w:t xml:space="preserve">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 xml:space="preserve">Assumptions on controlling </w:t>
      </w:r>
      <w:proofErr w:type="spellStart"/>
      <w:r w:rsidRPr="008971F6">
        <w:rPr>
          <w:rFonts w:eastAsia="SimSun"/>
          <w:lang w:val="en-US" w:eastAsia="zh-CN"/>
        </w:rPr>
        <w:t>gNB</w:t>
      </w:r>
      <w:proofErr w:type="spellEnd"/>
      <w:r w:rsidRPr="008971F6">
        <w:rPr>
          <w:rFonts w:eastAsia="SimSun"/>
          <w:lang w:val="en-US" w:eastAsia="zh-CN"/>
        </w:rPr>
        <w:t>/cell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80.5pt" o:ole="">
            <v:imagedata r:id="rId9" o:title=""/>
          </v:shape>
          <o:OLEObject Type="Embed" ProgID="Visio.Drawing.15" ShapeID="_x0000_i1025" DrawAspect="Content" ObjectID="_1791200712" r:id="rId10"/>
        </w:object>
      </w:r>
    </w:p>
    <w:p w14:paraId="29702692" w14:textId="77777777"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4E846643" w14:textId="77777777"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r>
        <w:rPr>
          <w:i/>
          <w:iCs/>
        </w:rPr>
        <w:t>RRCSetup</w:t>
      </w:r>
      <w:r>
        <w:t xml:space="preserve"> message to U2N </w:t>
      </w:r>
      <w:r>
        <w:lastRenderedPageBreak/>
        <w:t xml:space="preserve">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r>
        <w:t xml:space="preserve"> </w:t>
      </w:r>
    </w:p>
    <w:p w14:paraId="4853ED29" w14:textId="77777777"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We agree that all the relay UEs need to be in RRC connected state to serve a RRC connected remote UE,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UE’s </w:t>
            </w:r>
            <w:r>
              <w:rPr>
                <w:rFonts w:eastAsia="SimSun"/>
                <w:highlight w:val="yellow"/>
                <w:lang w:val="en-US"/>
              </w:rPr>
              <w:t>except the last relay UE</w:t>
            </w:r>
            <w:r>
              <w:rPr>
                <w:rFonts w:eastAsia="SimSun"/>
                <w:lang w:val="en-US"/>
              </w:rPr>
              <w:t>,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actually another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 xml:space="preserve">Yes with comments (no for the </w:t>
            </w:r>
            <w:r>
              <w:rPr>
                <w:rFonts w:eastAsia="SimSun" w:hint="eastAsia"/>
                <w:lang w:val="en-US" w:eastAsia="zh-CN"/>
              </w:rPr>
              <w:lastRenderedPageBreak/>
              <w:t>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lastRenderedPageBreak/>
              <w:t>We generally agree with the first bullet and think that a main point in approach 1 is that all the intermediate relays are connected to the same cell/gNB as the Last relay UE</w:t>
            </w:r>
            <w:r>
              <w:rPr>
                <w:rFonts w:eastAsia="SimSun"/>
                <w:lang w:val="en-US" w:eastAsia="zh-CN"/>
              </w:rPr>
              <w:t>’</w:t>
            </w:r>
            <w:r>
              <w:rPr>
                <w:rFonts w:eastAsia="SimSun" w:hint="eastAsia"/>
                <w:lang w:val="en-US" w:eastAsia="zh-CN"/>
              </w:rPr>
              <w:t xml:space="preserve">s serving cell/gNB.  For the second bullet, we think it is a complement to the </w:t>
            </w:r>
            <w:r>
              <w:rPr>
                <w:rFonts w:eastAsia="SimSun" w:hint="eastAsia"/>
                <w:lang w:val="en-US" w:eastAsia="zh-CN"/>
              </w:rPr>
              <w:lastRenderedPageBreak/>
              <w:t>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lastRenderedPageBreak/>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during relay discovery, relay (re)selection phase, </w:t>
            </w:r>
            <w:r w:rsidRPr="00D47774">
              <w:rPr>
                <w:rStyle w:val="cf01"/>
                <w:sz w:val="20"/>
                <w:szCs w:val="20"/>
              </w:rPr>
              <w:t>first relay UE, intermediate relay are required to select the same last relay UE as the remote UE for their own relay connection, this would add additional design complexity</w:t>
            </w:r>
            <w:r>
              <w:rPr>
                <w:rStyle w:val="cf01"/>
                <w:sz w:val="20"/>
                <w:szCs w:val="20"/>
              </w:rPr>
              <w:t xml:space="preserve">/restrictions </w:t>
            </w:r>
            <w:r w:rsidRPr="00D47774">
              <w:rPr>
                <w:rStyle w:val="cf01"/>
                <w:sz w:val="20"/>
                <w:szCs w:val="20"/>
              </w:rPr>
              <w:t>for RAN2 and SA2.</w:t>
            </w:r>
          </w:p>
          <w:p w14:paraId="158C9822" w14:textId="77777777" w:rsidR="006B310B" w:rsidRDefault="006B310B" w:rsidP="006B310B">
            <w:pPr>
              <w:rPr>
                <w:rFonts w:eastAsia="SimSun"/>
              </w:rPr>
            </w:pPr>
            <w:r>
              <w:rPr>
                <w:rFonts w:eastAsia="SimSun"/>
              </w:rPr>
              <w:t xml:space="preserve">2. in above step 2, </w:t>
            </w:r>
            <w:r>
              <w:rPr>
                <w:rStyle w:val="cf01"/>
              </w:rPr>
              <w:t>it would trigger/include subsequential connection establishment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Default="006B310B" w:rsidP="006B310B">
            <w:pPr>
              <w:rPr>
                <w:rFonts w:eastAsia="SimSun"/>
              </w:rPr>
            </w:pPr>
            <w:r>
              <w:rPr>
                <w:rFonts w:eastAsia="SimSun"/>
              </w:rPr>
              <w:t xml:space="preserve">1.all relay UEs need to be served in the same cell. </w:t>
            </w:r>
          </w:p>
          <w:p w14:paraId="245BD659" w14:textId="2327823F" w:rsidR="006B310B" w:rsidRDefault="006B310B" w:rsidP="006B310B">
            <w:pPr>
              <w:rPr>
                <w:rFonts w:eastAsia="SimSun"/>
              </w:rPr>
            </w:pPr>
            <w:r>
              <w:rPr>
                <w:rFonts w:eastAsia="SimSun"/>
              </w:rPr>
              <w:t>2.significant signaling overhead and latency for remote UE’s E2E connection establishment.</w:t>
            </w:r>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hint="eastAsia"/>
                <w:lang w:eastAsia="zh-CN"/>
              </w:rPr>
            </w:pPr>
            <w:r>
              <w:rPr>
                <w:rFonts w:eastAsia="SimSun" w:hint="eastAsia"/>
                <w:lang w:eastAsia="zh-CN"/>
              </w:rPr>
              <w:lastRenderedPageBreak/>
              <w:t>Qualcomm</w:t>
            </w:r>
          </w:p>
        </w:tc>
        <w:tc>
          <w:tcPr>
            <w:tcW w:w="1134" w:type="dxa"/>
          </w:tcPr>
          <w:p w14:paraId="15C9E600" w14:textId="28583285" w:rsidR="00475BEF" w:rsidRDefault="00475BEF" w:rsidP="001B7F19">
            <w:pPr>
              <w:rPr>
                <w:rFonts w:eastAsia="SimSun" w:hint="eastAsia"/>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hint="eastAsia"/>
                <w:lang w:eastAsia="zh-CN"/>
              </w:rPr>
            </w:pPr>
            <w:r>
              <w:rPr>
                <w:rFonts w:eastAsia="SimSun"/>
                <w:lang w:eastAsia="zh-CN"/>
              </w:rPr>
              <w:t>I</w:t>
            </w:r>
            <w:r>
              <w:rPr>
                <w:rFonts w:eastAsia="SimSun" w:hint="eastAsia"/>
                <w:lang w:eastAsia="zh-CN"/>
              </w:rPr>
              <w:t xml:space="preserve">f the intermediate Relay UE is already in CONNECTED state connecting with a different cell or </w:t>
            </w:r>
            <w:proofErr w:type="spellStart"/>
            <w:r>
              <w:rPr>
                <w:rFonts w:eastAsia="SimSun" w:hint="eastAsia"/>
                <w:lang w:eastAsia="zh-CN"/>
              </w:rPr>
              <w:t>gNB</w:t>
            </w:r>
            <w:proofErr w:type="spellEnd"/>
            <w:r>
              <w:rPr>
                <w:rFonts w:eastAsia="SimSun" w:hint="eastAsia"/>
                <w:lang w:eastAsia="zh-CN"/>
              </w:rPr>
              <w:t xml:space="preserve"> with </w:t>
            </w:r>
            <w:r>
              <w:rPr>
                <w:rFonts w:eastAsia="SimSun"/>
                <w:lang w:eastAsia="zh-CN"/>
              </w:rPr>
              <w:t>the</w:t>
            </w:r>
            <w:r>
              <w:rPr>
                <w:rFonts w:eastAsia="SimSun" w:hint="eastAsia"/>
                <w:lang w:eastAsia="zh-CN"/>
              </w:rPr>
              <w:t xml:space="preserve"> Remote UE</w:t>
            </w:r>
            <w:r>
              <w:rPr>
                <w:rFonts w:eastAsia="SimSun"/>
                <w:lang w:eastAsia="zh-CN"/>
              </w:rPr>
              <w:t>’</w:t>
            </w:r>
            <w:r>
              <w:rPr>
                <w:rFonts w:eastAsia="SimSun" w:hint="eastAsia"/>
                <w:lang w:eastAsia="zh-CN"/>
              </w:rPr>
              <w:t xml:space="preserve">s serving cell or </w:t>
            </w:r>
            <w:proofErr w:type="spellStart"/>
            <w:r>
              <w:rPr>
                <w:rFonts w:eastAsia="SimSun" w:hint="eastAsia"/>
                <w:lang w:eastAsia="zh-CN"/>
              </w:rPr>
              <w:t>gNB</w:t>
            </w:r>
            <w:proofErr w:type="spellEnd"/>
            <w:r>
              <w:rPr>
                <w:rFonts w:eastAsia="SimSun" w:hint="eastAsia"/>
                <w:lang w:eastAsia="zh-CN"/>
              </w:rPr>
              <w:t>, solution is needed to address this issue.</w:t>
            </w:r>
          </w:p>
        </w:tc>
      </w:tr>
    </w:tbl>
    <w:p w14:paraId="41CDE050" w14:textId="77777777" w:rsidR="00622C11" w:rsidRDefault="00622C11">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ook w:val="04A0" w:firstRow="1" w:lastRow="0" w:firstColumn="1" w:lastColumn="0" w:noHBand="0" w:noVBand="1"/>
      </w:tblPr>
      <w:tblGrid>
        <w:gridCol w:w="1139"/>
        <w:gridCol w:w="1011"/>
        <w:gridCol w:w="7481"/>
      </w:tblGrid>
      <w:tr w:rsidR="00622C11" w14:paraId="19E98B71" w14:textId="77777777" w:rsidTr="00475BEF">
        <w:tc>
          <w:tcPr>
            <w:tcW w:w="1139"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96"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9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475BEF">
        <w:tc>
          <w:tcPr>
            <w:tcW w:w="1139"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196"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9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SimSun"/>
                <w:lang w:val="en-US" w:eastAsia="zh-CN"/>
              </w:rPr>
            </w:pPr>
            <w:r>
              <w:rPr>
                <w:rFonts w:eastAsia="SimSun" w:hint="eastAsia"/>
                <w:lang w:val="en-US" w:eastAsia="zh-CN"/>
              </w:rPr>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tc>
      </w:tr>
      <w:tr w:rsidR="00622C11" w14:paraId="1732BD48" w14:textId="77777777" w:rsidTr="00475BEF">
        <w:tc>
          <w:tcPr>
            <w:tcW w:w="1139" w:type="dxa"/>
          </w:tcPr>
          <w:p w14:paraId="0DD75368" w14:textId="77777777" w:rsidR="00622C11" w:rsidRDefault="008971F6">
            <w:pPr>
              <w:rPr>
                <w:rFonts w:eastAsia="SimSun"/>
                <w:lang w:val="en-US" w:eastAsia="zh-CN"/>
              </w:rPr>
            </w:pPr>
            <w:r>
              <w:rPr>
                <w:rFonts w:eastAsia="Malgun Gothic" w:hint="eastAsia"/>
                <w:lang w:val="en-US" w:eastAsia="ko-KR"/>
              </w:rPr>
              <w:t>LG</w:t>
            </w:r>
          </w:p>
        </w:tc>
        <w:tc>
          <w:tcPr>
            <w:tcW w:w="1196"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9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475BEF">
        <w:tc>
          <w:tcPr>
            <w:tcW w:w="1139"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96"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9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SimSun"/>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rsidTr="00475BEF">
        <w:tc>
          <w:tcPr>
            <w:tcW w:w="1139" w:type="dxa"/>
          </w:tcPr>
          <w:p w14:paraId="36A5A839" w14:textId="77777777" w:rsidR="00622C11" w:rsidRDefault="008971F6">
            <w:pPr>
              <w:rPr>
                <w:rFonts w:eastAsia="SimSun"/>
                <w:lang w:val="en-US" w:eastAsia="zh-CN"/>
              </w:rPr>
            </w:pPr>
            <w:r>
              <w:rPr>
                <w:rFonts w:eastAsia="SimSun"/>
                <w:lang w:val="en-US" w:eastAsia="zh-CN"/>
              </w:rPr>
              <w:t>Huawei, HiSilicon</w:t>
            </w:r>
          </w:p>
        </w:tc>
        <w:tc>
          <w:tcPr>
            <w:tcW w:w="1196" w:type="dxa"/>
          </w:tcPr>
          <w:p w14:paraId="0C3354DF" w14:textId="77777777" w:rsidR="00622C11" w:rsidRDefault="008971F6">
            <w:pPr>
              <w:rPr>
                <w:rFonts w:eastAsia="SimSun"/>
                <w:lang w:val="en-US" w:eastAsia="zh-CN"/>
              </w:rPr>
            </w:pPr>
            <w:r>
              <w:rPr>
                <w:rFonts w:eastAsia="SimSun"/>
                <w:lang w:val="en-US" w:eastAsia="zh-CN"/>
              </w:rPr>
              <w:t>Yes</w:t>
            </w:r>
          </w:p>
        </w:tc>
        <w:tc>
          <w:tcPr>
            <w:tcW w:w="729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475BEF">
        <w:tc>
          <w:tcPr>
            <w:tcW w:w="1139" w:type="dxa"/>
          </w:tcPr>
          <w:p w14:paraId="352CBA43" w14:textId="77777777" w:rsidR="00622C11" w:rsidRDefault="008971F6">
            <w:pPr>
              <w:rPr>
                <w:rFonts w:eastAsia="SimSun"/>
                <w:lang w:val="en-US" w:eastAsia="zh-CN"/>
              </w:rPr>
            </w:pPr>
            <w:r>
              <w:rPr>
                <w:rFonts w:eastAsia="SimSun"/>
                <w:lang w:val="en-US" w:eastAsia="zh-CN"/>
              </w:rPr>
              <w:t>Apple</w:t>
            </w:r>
          </w:p>
        </w:tc>
        <w:tc>
          <w:tcPr>
            <w:tcW w:w="1196"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9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rFonts w:eastAsia="SimSun"/>
                <w:lang w:val="en-US" w:eastAsia="zh-CN"/>
              </w:rPr>
            </w:pPr>
            <w:r>
              <w:rPr>
                <w:rFonts w:eastAsia="SimSun"/>
                <w:lang w:val="en-US" w:eastAsia="zh-CN"/>
              </w:rPr>
              <w:t>First, I think for approach 1, the step 2/3 is actually more complex than what has been drawn in the figure. As we can see, the description of step 2 is quite complex, and some necessary messages such as SidelinkUEinformation is not even shown in the figure above.</w:t>
            </w:r>
          </w:p>
          <w:p w14:paraId="434DD531" w14:textId="77777777" w:rsidR="00622C11" w:rsidRDefault="008971F6">
            <w:pPr>
              <w:rPr>
                <w:rFonts w:eastAsia="SimSun"/>
                <w:lang w:val="en-US" w:eastAsia="zh-CN"/>
              </w:rPr>
            </w:pPr>
            <w:r>
              <w:rPr>
                <w:rFonts w:eastAsia="SimSun"/>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475BEF">
        <w:tc>
          <w:tcPr>
            <w:tcW w:w="1139" w:type="dxa"/>
          </w:tcPr>
          <w:p w14:paraId="1C2C61BD" w14:textId="77777777" w:rsidR="00622C11" w:rsidRDefault="008971F6">
            <w:pPr>
              <w:rPr>
                <w:rFonts w:eastAsia="SimSun"/>
                <w:lang w:val="en-US" w:eastAsia="zh-CN"/>
              </w:rPr>
            </w:pPr>
            <w:r>
              <w:rPr>
                <w:rFonts w:eastAsia="SimSun" w:hint="eastAsia"/>
                <w:lang w:val="en-US" w:eastAsia="zh-CN"/>
              </w:rPr>
              <w:lastRenderedPageBreak/>
              <w:t>ZTE</w:t>
            </w:r>
          </w:p>
        </w:tc>
        <w:tc>
          <w:tcPr>
            <w:tcW w:w="1196"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96" w:type="dxa"/>
          </w:tcPr>
          <w:p w14:paraId="53EA6983" w14:textId="77777777" w:rsidR="00622C11" w:rsidRDefault="008971F6">
            <w:pPr>
              <w:rPr>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tc>
      </w:tr>
      <w:tr w:rsidR="00622C11" w14:paraId="53ED41DC" w14:textId="77777777" w:rsidTr="00475BEF">
        <w:tc>
          <w:tcPr>
            <w:tcW w:w="1139"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196"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9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475BEF">
        <w:tc>
          <w:tcPr>
            <w:tcW w:w="1139" w:type="dxa"/>
          </w:tcPr>
          <w:p w14:paraId="7DD8D849" w14:textId="77777777" w:rsidR="00622C11" w:rsidRDefault="008971F6">
            <w:pPr>
              <w:rPr>
                <w:rFonts w:eastAsia="SimSun"/>
                <w:lang w:val="en-US" w:eastAsia="zh-CN"/>
              </w:rPr>
            </w:pPr>
            <w:r>
              <w:rPr>
                <w:rFonts w:eastAsia="SimSun" w:hint="eastAsia"/>
                <w:lang w:val="en-US" w:eastAsia="zh-CN"/>
              </w:rPr>
              <w:t xml:space="preserve">TCL </w:t>
            </w:r>
          </w:p>
        </w:tc>
        <w:tc>
          <w:tcPr>
            <w:tcW w:w="1196"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96" w:type="dxa"/>
          </w:tcPr>
          <w:p w14:paraId="0E9ED9AF" w14:textId="77777777" w:rsidR="00622C11" w:rsidRDefault="00622C11">
            <w:pPr>
              <w:rPr>
                <w:rFonts w:eastAsia="SimSun"/>
              </w:rPr>
            </w:pPr>
          </w:p>
        </w:tc>
      </w:tr>
      <w:tr w:rsidR="00DD3C12" w14:paraId="034BC6C1" w14:textId="77777777" w:rsidTr="00475BEF">
        <w:tc>
          <w:tcPr>
            <w:tcW w:w="1139"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96"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96" w:type="dxa"/>
          </w:tcPr>
          <w:p w14:paraId="1C83B1E1" w14:textId="77777777" w:rsidR="00DD3C12" w:rsidRDefault="00DD3C12">
            <w:pPr>
              <w:rPr>
                <w:rFonts w:eastAsia="SimSun"/>
              </w:rPr>
            </w:pPr>
          </w:p>
        </w:tc>
      </w:tr>
      <w:tr w:rsidR="00BF7724" w14:paraId="443C46AD" w14:textId="77777777" w:rsidTr="00475BEF">
        <w:tc>
          <w:tcPr>
            <w:tcW w:w="1139" w:type="dxa"/>
          </w:tcPr>
          <w:p w14:paraId="75D697AC" w14:textId="57B86A65" w:rsidR="00BF7724" w:rsidRDefault="00BF7724">
            <w:pPr>
              <w:rPr>
                <w:rFonts w:eastAsia="SimSun"/>
                <w:lang w:val="en-US" w:eastAsia="zh-CN"/>
              </w:rPr>
            </w:pPr>
            <w:r>
              <w:rPr>
                <w:rFonts w:eastAsia="SimSun"/>
                <w:lang w:val="en-US" w:eastAsia="zh-CN"/>
              </w:rPr>
              <w:t>Kyocera</w:t>
            </w:r>
          </w:p>
        </w:tc>
        <w:tc>
          <w:tcPr>
            <w:tcW w:w="1196" w:type="dxa"/>
          </w:tcPr>
          <w:p w14:paraId="4485921A" w14:textId="5556E28A" w:rsidR="00BF7724" w:rsidRDefault="00BF7724">
            <w:pPr>
              <w:rPr>
                <w:rFonts w:eastAsia="SimSun"/>
                <w:lang w:val="en-US" w:eastAsia="zh-CN"/>
              </w:rPr>
            </w:pPr>
            <w:r>
              <w:rPr>
                <w:rFonts w:eastAsia="SimSun"/>
                <w:lang w:val="en-US" w:eastAsia="zh-CN"/>
              </w:rPr>
              <w:t>Yes</w:t>
            </w:r>
          </w:p>
        </w:tc>
        <w:tc>
          <w:tcPr>
            <w:tcW w:w="7296" w:type="dxa"/>
          </w:tcPr>
          <w:p w14:paraId="5342C995" w14:textId="77777777" w:rsidR="00BF7724" w:rsidRDefault="00BF7724">
            <w:pPr>
              <w:rPr>
                <w:rFonts w:eastAsia="SimSun"/>
              </w:rPr>
            </w:pPr>
          </w:p>
        </w:tc>
      </w:tr>
      <w:tr w:rsidR="000F1667" w14:paraId="26AD1811" w14:textId="77777777" w:rsidTr="00475BEF">
        <w:tc>
          <w:tcPr>
            <w:tcW w:w="1139" w:type="dxa"/>
          </w:tcPr>
          <w:p w14:paraId="0C0387C0" w14:textId="6CA8595E" w:rsidR="000F1667" w:rsidRDefault="000F1667">
            <w:pPr>
              <w:rPr>
                <w:rFonts w:eastAsia="SimSun"/>
                <w:lang w:val="en-US" w:eastAsia="zh-CN"/>
              </w:rPr>
            </w:pPr>
            <w:r>
              <w:rPr>
                <w:rFonts w:eastAsia="SimSun"/>
                <w:lang w:val="en-US" w:eastAsia="zh-CN"/>
              </w:rPr>
              <w:t>Spreadtrum</w:t>
            </w:r>
          </w:p>
        </w:tc>
        <w:tc>
          <w:tcPr>
            <w:tcW w:w="1196"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96" w:type="dxa"/>
          </w:tcPr>
          <w:p w14:paraId="62F9DD56" w14:textId="77777777" w:rsidR="000F1667" w:rsidRDefault="000F1667">
            <w:pPr>
              <w:rPr>
                <w:rFonts w:eastAsia="SimSun"/>
              </w:rPr>
            </w:pPr>
          </w:p>
        </w:tc>
      </w:tr>
      <w:tr w:rsidR="00F829DC" w14:paraId="6491B303" w14:textId="77777777" w:rsidTr="00475BEF">
        <w:tc>
          <w:tcPr>
            <w:tcW w:w="1139" w:type="dxa"/>
          </w:tcPr>
          <w:p w14:paraId="3997126C" w14:textId="612F7365" w:rsidR="00F829DC" w:rsidRDefault="00F829DC">
            <w:pPr>
              <w:rPr>
                <w:rFonts w:eastAsia="SimSun"/>
                <w:lang w:val="en-US" w:eastAsia="zh-CN"/>
              </w:rPr>
            </w:pPr>
            <w:r>
              <w:rPr>
                <w:rFonts w:eastAsia="SimSun"/>
                <w:lang w:val="en-US" w:eastAsia="zh-CN"/>
              </w:rPr>
              <w:t>Ericsson</w:t>
            </w:r>
          </w:p>
        </w:tc>
        <w:tc>
          <w:tcPr>
            <w:tcW w:w="1196" w:type="dxa"/>
          </w:tcPr>
          <w:p w14:paraId="73AA97B7" w14:textId="77777777" w:rsidR="00F829DC" w:rsidRPr="000F1667" w:rsidRDefault="00F829DC">
            <w:pPr>
              <w:rPr>
                <w:rFonts w:eastAsia="SimSun"/>
                <w:lang w:val="en-US" w:eastAsia="zh-CN"/>
              </w:rPr>
            </w:pPr>
          </w:p>
        </w:tc>
        <w:tc>
          <w:tcPr>
            <w:tcW w:w="7296" w:type="dxa"/>
          </w:tcPr>
          <w:p w14:paraId="728B498E" w14:textId="1DDC84EC" w:rsidR="00F829DC" w:rsidRDefault="00254662">
            <w:pPr>
              <w:rPr>
                <w:rFonts w:eastAsia="SimSun"/>
              </w:rPr>
            </w:pPr>
            <w:r>
              <w:rPr>
                <w:rFonts w:eastAsia="SimSun"/>
              </w:rPr>
              <w:t>Agree with what Apple commented</w:t>
            </w:r>
          </w:p>
        </w:tc>
      </w:tr>
      <w:tr w:rsidR="008D63AC" w14:paraId="54BAF877" w14:textId="77777777" w:rsidTr="00475BEF">
        <w:tc>
          <w:tcPr>
            <w:tcW w:w="1139" w:type="dxa"/>
          </w:tcPr>
          <w:p w14:paraId="4813416F" w14:textId="39902382" w:rsidR="008D63AC" w:rsidRDefault="008D63AC">
            <w:pPr>
              <w:rPr>
                <w:rFonts w:eastAsia="SimSun"/>
                <w:lang w:val="en-US" w:eastAsia="zh-CN"/>
              </w:rPr>
            </w:pPr>
            <w:r>
              <w:rPr>
                <w:rFonts w:eastAsia="SimSun" w:hint="eastAsia"/>
                <w:lang w:val="en-US" w:eastAsia="zh-CN"/>
              </w:rPr>
              <w:t>Lenovo</w:t>
            </w:r>
          </w:p>
        </w:tc>
        <w:tc>
          <w:tcPr>
            <w:tcW w:w="1196"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9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475BEF">
        <w:tc>
          <w:tcPr>
            <w:tcW w:w="1139"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96"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9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Pr="00274E2D" w:rsidRDefault="00511AE7" w:rsidP="00511AE7">
            <w:pPr>
              <w:pStyle w:val="ListParagraph"/>
              <w:numPr>
                <w:ilvl w:val="1"/>
                <w:numId w:val="11"/>
              </w:numPr>
              <w:ind w:firstLineChars="0"/>
              <w:rPr>
                <w:rFonts w:eastAsia="DengXian"/>
                <w:lang w:eastAsia="zh-CN"/>
              </w:rPr>
            </w:pPr>
            <w:r>
              <w:rPr>
                <w:rFonts w:eastAsia="DengXian"/>
                <w:lang w:eastAsia="zh-CN"/>
              </w:rPr>
              <w:lastRenderedPageBreak/>
              <w:t xml:space="preserve">A better way may be to cite the legacy procedure (i.e., Section 16.12.5.1 in TS38.300) rather than list the procedures of each node. </w:t>
            </w:r>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2B9767E4" w14:textId="77777777" w:rsidR="00511AE7" w:rsidRDefault="00511AE7" w:rsidP="00511AE7">
            <w:pPr>
              <w:pStyle w:val="ListParagraph"/>
              <w:numPr>
                <w:ilvl w:val="1"/>
                <w:numId w:val="11"/>
              </w:numPr>
              <w:ind w:firstLineChars="0"/>
              <w:rPr>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6A7970A4" w14:textId="77777777" w:rsidR="00511AE7" w:rsidRPr="00274E2D" w:rsidRDefault="00511AE7" w:rsidP="00511AE7">
            <w:pPr>
              <w:pStyle w:val="ListParagraph"/>
              <w:numPr>
                <w:ilvl w:val="1"/>
                <w:numId w:val="11"/>
              </w:numPr>
              <w:ind w:firstLineChars="0"/>
              <w:rPr>
                <w:rFonts w:eastAsia="SimSun"/>
              </w:rPr>
            </w:pPr>
            <w:r w:rsidRPr="00274E2D">
              <w:rPr>
                <w:rFonts w:eastAsia="SimSun"/>
              </w:rPr>
              <w:t xml:space="preserve">The PC5 relay RLC channel establishment between intermediate </w:t>
            </w:r>
            <w:r w:rsidRPr="00274E2D">
              <w:rPr>
                <w:rFonts w:eastAsia="SimSun" w:hint="eastAsia"/>
              </w:rPr>
              <w:t>Relay</w:t>
            </w:r>
            <w:r w:rsidRPr="00274E2D">
              <w:rPr>
                <w:rFonts w:eastAsia="SimSun"/>
              </w:rPr>
              <w:t xml:space="preserve"> UEs is missing.</w:t>
            </w:r>
          </w:p>
        </w:tc>
      </w:tr>
      <w:tr w:rsidR="001B7F19" w14:paraId="2A193B70" w14:textId="77777777" w:rsidTr="00475BEF">
        <w:tc>
          <w:tcPr>
            <w:tcW w:w="1139" w:type="dxa"/>
          </w:tcPr>
          <w:p w14:paraId="7B7A26C5" w14:textId="54500E55" w:rsidR="001B7F19" w:rsidRDefault="001B7F19" w:rsidP="001B7F19">
            <w:pPr>
              <w:rPr>
                <w:rFonts w:eastAsia="SimSun"/>
              </w:rPr>
            </w:pPr>
            <w:r>
              <w:rPr>
                <w:rFonts w:eastAsia="SimSun"/>
                <w:lang w:val="en-US" w:eastAsia="zh-CN"/>
              </w:rPr>
              <w:lastRenderedPageBreak/>
              <w:t>vivo</w:t>
            </w:r>
          </w:p>
        </w:tc>
        <w:tc>
          <w:tcPr>
            <w:tcW w:w="1196"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96" w:type="dxa"/>
          </w:tcPr>
          <w:p w14:paraId="42E36EAA" w14:textId="7EA6C37D" w:rsidR="001B7F19" w:rsidRDefault="001B7F19" w:rsidP="001B7F19">
            <w:pPr>
              <w:rPr>
                <w:rFonts w:eastAsia="SimSun"/>
                <w:lang w:val="en-US"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tc>
      </w:tr>
      <w:tr w:rsidR="00475BEF" w14:paraId="07BF432C" w14:textId="77777777" w:rsidTr="00475BEF">
        <w:tc>
          <w:tcPr>
            <w:tcW w:w="1139" w:type="dxa"/>
          </w:tcPr>
          <w:p w14:paraId="2D3B7478" w14:textId="30FE2B17" w:rsidR="00475BEF" w:rsidRDefault="00475BEF" w:rsidP="001B7F19">
            <w:pPr>
              <w:rPr>
                <w:rFonts w:eastAsia="SimSun" w:hint="eastAsia"/>
                <w:lang w:val="en-US" w:eastAsia="zh-CN"/>
              </w:rPr>
            </w:pPr>
            <w:r>
              <w:rPr>
                <w:rFonts w:eastAsia="SimSun" w:hint="eastAsia"/>
                <w:lang w:val="en-US" w:eastAsia="zh-CN"/>
              </w:rPr>
              <w:t>Qualcomm</w:t>
            </w:r>
          </w:p>
        </w:tc>
        <w:tc>
          <w:tcPr>
            <w:tcW w:w="1196" w:type="dxa"/>
          </w:tcPr>
          <w:p w14:paraId="5CEFDE9B" w14:textId="0A753828" w:rsidR="00475BEF" w:rsidRDefault="00475BEF" w:rsidP="001B7F19">
            <w:pPr>
              <w:rPr>
                <w:rFonts w:eastAsia="SimSun" w:hint="eastAsia"/>
                <w:lang w:val="en-US" w:eastAsia="zh-CN"/>
              </w:rPr>
            </w:pPr>
            <w:r>
              <w:rPr>
                <w:rFonts w:eastAsia="SimSun" w:hint="eastAsia"/>
                <w:lang w:val="en-US" w:eastAsia="zh-CN"/>
              </w:rPr>
              <w:t>See comments</w:t>
            </w:r>
          </w:p>
        </w:tc>
        <w:tc>
          <w:tcPr>
            <w:tcW w:w="7296" w:type="dxa"/>
          </w:tcPr>
          <w:p w14:paraId="793BD74B" w14:textId="5F7C588F" w:rsidR="00475BEF" w:rsidRDefault="004C0291" w:rsidP="001B7F19">
            <w:pPr>
              <w:rPr>
                <w:rFonts w:eastAsia="SimSun" w:hint="eastAsia"/>
                <w:lang w:eastAsia="zh-CN"/>
              </w:rPr>
            </w:pPr>
            <w:r>
              <w:rPr>
                <w:rFonts w:eastAsia="SimSun" w:hint="eastAsia"/>
                <w:lang w:eastAsia="zh-CN"/>
              </w:rPr>
              <w:t>Agree with Apple</w:t>
            </w:r>
            <w:r>
              <w:rPr>
                <w:rFonts w:eastAsia="SimSun"/>
                <w:lang w:eastAsia="zh-CN"/>
              </w:rPr>
              <w:t>’</w:t>
            </w:r>
            <w:r>
              <w:rPr>
                <w:rFonts w:eastAsia="SimSun" w:hint="eastAsia"/>
                <w:lang w:eastAsia="zh-CN"/>
              </w:rPr>
              <w:t xml:space="preserve">s comment, the current procedure only </w:t>
            </w:r>
            <w:proofErr w:type="gramStart"/>
            <w:r>
              <w:rPr>
                <w:rFonts w:eastAsia="SimSun" w:hint="eastAsia"/>
                <w:lang w:eastAsia="zh-CN"/>
              </w:rPr>
              <w:t>show</w:t>
            </w:r>
            <w:proofErr w:type="gramEnd"/>
            <w:r>
              <w:rPr>
                <w:rFonts w:eastAsia="SimSun" w:hint="eastAsia"/>
                <w:lang w:eastAsia="zh-CN"/>
              </w:rPr>
              <w:t xml:space="preserve"> how the Remote UE connection setup, but miss the part that intermediate Relay UE connection setup procedure. The whole procedure could be complex because each intermediate relay UE connection establishment should be after the successful parent relay UE connection establishment. If we want to capture something, it </w:t>
            </w:r>
            <w:r>
              <w:rPr>
                <w:rFonts w:eastAsia="SimSun"/>
                <w:lang w:eastAsia="zh-CN"/>
              </w:rPr>
              <w:t>should</w:t>
            </w:r>
            <w:r>
              <w:rPr>
                <w:rFonts w:eastAsia="SimSun" w:hint="eastAsia"/>
                <w:lang w:eastAsia="zh-CN"/>
              </w:rPr>
              <w:t xml:space="preserve"> be clarified.</w:t>
            </w:r>
          </w:p>
        </w:tc>
      </w:tr>
    </w:tbl>
    <w:p w14:paraId="50048829" w14:textId="77777777" w:rsidR="00622C11" w:rsidRDefault="008971F6">
      <w:pPr>
        <w:rPr>
          <w:rFonts w:eastAsia="DengXian"/>
          <w:lang w:eastAsia="zh-CN"/>
        </w:rPr>
      </w:pPr>
      <w:r>
        <w:rPr>
          <w:rFonts w:eastAsia="SimSun"/>
          <w:lang w:val="en-US" w:eastAsia="zh-CN"/>
        </w:rPr>
        <w:t xml:space="preserve"> </w:t>
      </w: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9pt;height:280.5pt" o:ole="">
            <v:imagedata r:id="rId12" o:title=""/>
          </v:shape>
          <o:OLEObject Type="Embed" ProgID="Visio.Drawing.15" ShapeID="_x0000_i1026" DrawAspect="Content" ObjectID="_1791200713"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77777777" w:rsidR="00622C11" w:rsidRDefault="008971F6">
      <w:pPr>
        <w:pStyle w:val="B1"/>
        <w:numPr>
          <w:ilvl w:val="0"/>
          <w:numId w:val="13"/>
        </w:numPr>
        <w:ind w:firstLine="0"/>
        <w:jc w:val="both"/>
      </w:pPr>
      <w:r>
        <w:rPr>
          <w:rFonts w:eastAsia="SimSun"/>
        </w:rPr>
        <w:lastRenderedPageBreak/>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r>
              <w:rPr>
                <w:rFonts w:eastAsia="Malgun Gothic" w:hint="eastAsia"/>
                <w:i/>
                <w:iCs/>
                <w:lang w:val="en-US" w:eastAsia="ko-KR"/>
              </w:rPr>
              <w:t>RRCSetup</w:t>
            </w:r>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 xml:space="preserve">t have the </w:t>
            </w:r>
            <w:r>
              <w:rPr>
                <w:rFonts w:eastAsia="Malgun Gothic" w:hint="eastAsia"/>
                <w:lang w:val="en-US" w:eastAsia="ko-KR"/>
              </w:rPr>
              <w:lastRenderedPageBreak/>
              <w:t>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Default="003C136A" w:rsidP="003C136A">
            <w:pPr>
              <w:pStyle w:val="ListParagraph"/>
              <w:numPr>
                <w:ilvl w:val="0"/>
                <w:numId w:val="18"/>
              </w:numPr>
              <w:ind w:firstLineChars="0"/>
              <w:rPr>
                <w:rFonts w:eastAsia="SimSun"/>
              </w:rPr>
            </w:pPr>
            <w:r>
              <w:rPr>
                <w:rFonts w:eastAsia="SimSun"/>
              </w:rPr>
              <w:t>lower signaling overhead and lower latency for E2E Remote UE connection establishment</w:t>
            </w:r>
          </w:p>
          <w:p w14:paraId="3D054067" w14:textId="1177CF71" w:rsidR="003C136A" w:rsidRDefault="003C136A" w:rsidP="003C136A">
            <w:pPr>
              <w:rPr>
                <w:rFonts w:eastAsia="SimSun"/>
                <w:lang w:val="en-US" w:eastAsia="zh-CN"/>
              </w:rPr>
            </w:pPr>
            <w:r>
              <w:rPr>
                <w:rFonts w:eastAsia="SimSun"/>
              </w:rPr>
              <w:t>less restriction to the intermediate relay UE, which no need to belong to the same cell as last relay UE.</w:t>
            </w:r>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Moreover, we are wondering if there is security issue, i.e., how to ensure the packets to/from remote UE can be well protected when conveying via the relay UE (except last relay UE) in idle/inactive state.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hint="eastAsia"/>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hint="eastAsia"/>
                <w:lang w:eastAsia="zh-CN"/>
              </w:rPr>
            </w:pPr>
            <w:proofErr w:type="gramStart"/>
            <w:r>
              <w:rPr>
                <w:rFonts w:eastAsia="SimSun" w:hint="eastAsia"/>
                <w:lang w:eastAsia="zh-CN"/>
              </w:rPr>
              <w:t>Yes</w:t>
            </w:r>
            <w:proofErr w:type="gramEnd"/>
            <w:r>
              <w:rPr>
                <w:rFonts w:eastAsia="SimSun" w:hint="eastAsia"/>
                <w:lang w:eastAsia="zh-CN"/>
              </w:rPr>
              <w:t xml:space="preserve">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hint="eastAsia"/>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w:t>
            </w:r>
            <w:proofErr w:type="spellStart"/>
            <w:r>
              <w:rPr>
                <w:rFonts w:eastAsia="SimSun" w:hint="eastAsia"/>
                <w:lang w:val="en-US" w:eastAsia="zh-CN"/>
              </w:rPr>
              <w:t>gNB</w:t>
            </w:r>
            <w:proofErr w:type="spellEnd"/>
            <w:r>
              <w:rPr>
                <w:rFonts w:eastAsia="SimSun" w:hint="eastAsia"/>
                <w:lang w:val="en-US" w:eastAsia="zh-CN"/>
              </w:rPr>
              <w:t>)</w:t>
            </w:r>
            <w:r w:rsidR="00843C7E">
              <w:rPr>
                <w:rFonts w:eastAsia="SimSun" w:hint="eastAsia"/>
                <w:lang w:val="en-US" w:eastAsia="zh-CN"/>
              </w:rPr>
              <w:t xml:space="preserve">, and </w:t>
            </w:r>
            <w:proofErr w:type="spellStart"/>
            <w:r w:rsidR="00843C7E">
              <w:rPr>
                <w:rFonts w:eastAsia="SimSun" w:hint="eastAsia"/>
                <w:lang w:val="en-US" w:eastAsia="zh-CN"/>
              </w:rPr>
              <w:t>gNB</w:t>
            </w:r>
            <w:proofErr w:type="spellEnd"/>
            <w:r w:rsidR="00843C7E">
              <w:rPr>
                <w:rFonts w:eastAsia="SimSun" w:hint="eastAsia"/>
                <w:lang w:val="en-US" w:eastAsia="zh-CN"/>
              </w:rPr>
              <w:t xml:space="preserve">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hint="eastAsia"/>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w:t>
            </w:r>
            <w:proofErr w:type="spellStart"/>
            <w:r>
              <w:rPr>
                <w:rFonts w:eastAsia="SimSun" w:hint="eastAsia"/>
                <w:lang w:val="en-US" w:eastAsia="zh-CN"/>
              </w:rPr>
              <w:t>gNB</w:t>
            </w:r>
            <w:proofErr w:type="spellEnd"/>
            <w:r>
              <w:rPr>
                <w:rFonts w:eastAsia="SimSun" w:hint="eastAsia"/>
                <w:lang w:val="en-US" w:eastAsia="zh-CN"/>
              </w:rPr>
              <w:t>.</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bl>
    <w:p w14:paraId="69F539C0" w14:textId="77777777" w:rsidR="00622C11" w:rsidRDefault="00622C11">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hint="eastAsia"/>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hint="eastAsia"/>
                <w:lang w:val="en-US" w:eastAsia="zh-CN"/>
              </w:rPr>
            </w:pPr>
            <w:r>
              <w:rPr>
                <w:rFonts w:eastAsia="SimSun" w:hint="eastAsia"/>
                <w:lang w:val="en-US" w:eastAsia="zh-CN"/>
              </w:rPr>
              <w:t>See comments</w:t>
            </w:r>
          </w:p>
        </w:tc>
        <w:tc>
          <w:tcPr>
            <w:tcW w:w="7084" w:type="dxa"/>
          </w:tcPr>
          <w:p w14:paraId="10E26002" w14:textId="4621E5B7" w:rsidR="00843C7E" w:rsidRPr="00D565B2" w:rsidRDefault="00D565B2" w:rsidP="001B7F19">
            <w:pPr>
              <w:rPr>
                <w:rFonts w:eastAsia="SimSun" w:hint="eastAsia"/>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his could make approach </w:t>
            </w:r>
            <w:proofErr w:type="gramStart"/>
            <w:r>
              <w:rPr>
                <w:rFonts w:eastAsia="SimSun" w:hint="eastAsia"/>
                <w:lang w:val="en-US" w:eastAsia="zh-CN"/>
              </w:rPr>
              <w:t>more easy</w:t>
            </w:r>
            <w:proofErr w:type="gramEnd"/>
            <w:r>
              <w:rPr>
                <w:rFonts w:eastAsia="SimSun" w:hint="eastAsia"/>
                <w:lang w:val="en-US" w:eastAsia="zh-CN"/>
              </w:rPr>
              <w:t>.</w:t>
            </w:r>
          </w:p>
        </w:tc>
      </w:tr>
    </w:tbl>
    <w:p w14:paraId="2D2A377A" w14:textId="7777777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F25D2DD" w14:textId="77777777" w:rsidR="00622C11" w:rsidRDefault="008971F6">
            <w:pPr>
              <w:rPr>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lastRenderedPageBreak/>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2D075172" w14:textId="77777777" w:rsidR="00622C11" w:rsidRDefault="008971F6">
            <w:pPr>
              <w:rPr>
                <w:rFonts w:eastAsia="SimSun"/>
                <w:lang w:val="en-US" w:eastAsia="zh-CN"/>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t>vivo</w:t>
            </w:r>
          </w:p>
        </w:tc>
        <w:tc>
          <w:tcPr>
            <w:tcW w:w="1134" w:type="dxa"/>
          </w:tcPr>
          <w:p w14:paraId="1BA0605E" w14:textId="62A62244" w:rsidR="001B7F19" w:rsidRDefault="001B7F19" w:rsidP="001B7F19">
            <w:pPr>
              <w:rPr>
                <w:rFonts w:eastAsia="SimSun"/>
                <w:lang w:val="en-US" w:eastAsia="zh-CN"/>
              </w:rPr>
            </w:pPr>
            <w:proofErr w:type="gramStart"/>
            <w:r>
              <w:rPr>
                <w:rFonts w:eastAsia="SimSun"/>
                <w:lang w:val="en-US" w:eastAsia="zh-CN"/>
              </w:rPr>
              <w:t>See  comments</w:t>
            </w:r>
            <w:proofErr w:type="gramEnd"/>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 xml:space="preserve">may acquire the SIBs either in the similar way as a legacy U2N Remote UE or acquire the requested SIBs in its </w:t>
            </w:r>
            <w:proofErr w:type="spellStart"/>
            <w:r>
              <w:rPr>
                <w:rFonts w:eastAsiaTheme="minorEastAsia"/>
                <w:lang w:eastAsia="zh-CN"/>
              </w:rPr>
              <w:t>Uu</w:t>
            </w:r>
            <w:proofErr w:type="spellEnd"/>
            <w:r>
              <w:rPr>
                <w:rFonts w:eastAsiaTheme="minorEastAsia"/>
                <w:lang w:eastAsia="zh-CN"/>
              </w:rPr>
              <w:t xml:space="preserve">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hint="eastAsia"/>
                <w:lang w:val="en-US" w:eastAsia="zh-CN"/>
              </w:rPr>
            </w:pPr>
            <w:r>
              <w:rPr>
                <w:rFonts w:eastAsia="SimSun" w:hint="eastAsia"/>
                <w:lang w:val="en-US" w:eastAsia="zh-CN"/>
              </w:rPr>
              <w:t>Qualcomm</w:t>
            </w:r>
          </w:p>
        </w:tc>
        <w:tc>
          <w:tcPr>
            <w:tcW w:w="1134" w:type="dxa"/>
          </w:tcPr>
          <w:p w14:paraId="2DC5E387" w14:textId="23B036F0" w:rsidR="00F33E32" w:rsidRDefault="00F33E32" w:rsidP="001B7F19">
            <w:pPr>
              <w:rPr>
                <w:rFonts w:eastAsia="SimSun" w:hint="eastAsia"/>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hint="eastAsia"/>
                <w:lang w:val="en-US" w:eastAsia="zh-CN"/>
              </w:rPr>
            </w:pPr>
            <w:r>
              <w:rPr>
                <w:rFonts w:eastAsia="SimSun" w:hint="eastAsia"/>
                <w:lang w:val="en-US" w:eastAsia="zh-CN"/>
              </w:rPr>
              <w:lastRenderedPageBreak/>
              <w:t xml:space="preserve">Maybe it can be changed </w:t>
            </w:r>
            <w:proofErr w:type="gramStart"/>
            <w:r>
              <w:rPr>
                <w:rFonts w:eastAsia="SimSun" w:hint="eastAsia"/>
                <w:lang w:val="en-US" w:eastAsia="zh-CN"/>
              </w:rPr>
              <w:t>to:</w:t>
            </w:r>
            <w:proofErr w:type="gramEnd"/>
            <w:r>
              <w:rPr>
                <w:rFonts w:eastAsia="SimSun" w:hint="eastAsia"/>
                <w:lang w:val="en-US" w:eastAsia="zh-CN"/>
              </w:rPr>
              <w:t xml:space="preserve">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bl>
    <w:p w14:paraId="0589A62E" w14:textId="40DAF276" w:rsidR="00622C11" w:rsidRDefault="008971F6">
      <w:pPr>
        <w:rPr>
          <w:rFonts w:eastAsia="DengXian"/>
          <w:lang w:eastAsia="zh-CN"/>
        </w:rPr>
      </w:pPr>
      <w:r>
        <w:rPr>
          <w:rFonts w:eastAsia="SimSun"/>
          <w:lang w:val="en-US" w:eastAsia="zh-CN"/>
        </w:rPr>
        <w:lastRenderedPageBreak/>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5pt;height:302.25pt" o:ole="">
            <v:imagedata r:id="rId14" o:title=""/>
          </v:shape>
          <o:OLEObject Type="Embed" ProgID="Visio.Drawing.15" ShapeID="_x0000_i1027" DrawAspect="Content" ObjectID="_1791200714"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lastRenderedPageBreak/>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lastRenderedPageBreak/>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E395D0A" w14:textId="2CDA69FA" w:rsidR="007D75F4" w:rsidRDefault="00C4477F" w:rsidP="00A41386">
            <w:pPr>
              <w:rPr>
                <w:rFonts w:eastAsia="SimSu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EC5A7BB" w14:textId="77777777" w:rsidR="00511AE7" w:rsidRDefault="00511AE7" w:rsidP="00511AE7">
            <w:pPr>
              <w:rPr>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hint="eastAsia"/>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hint="eastAsia"/>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approach 1</w:t>
            </w:r>
          </w:p>
        </w:tc>
        <w:tc>
          <w:tcPr>
            <w:tcW w:w="7070" w:type="dxa"/>
          </w:tcPr>
          <w:p w14:paraId="646983E1" w14:textId="77777777" w:rsidR="002D718F" w:rsidRDefault="002D718F" w:rsidP="001B7F19">
            <w:pPr>
              <w:rPr>
                <w:rFonts w:eastAsia="SimSun"/>
                <w:lang w:val="en-US" w:eastAsia="zh-CN"/>
              </w:rPr>
            </w:pPr>
          </w:p>
        </w:tc>
      </w:tr>
    </w:tbl>
    <w:p w14:paraId="364A47DF" w14:textId="77777777"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9pt;height:4in" o:ole="">
            <v:imagedata r:id="rId16" o:title=""/>
          </v:shape>
          <o:OLEObject Type="Embed" ProgID="Visio.Drawing.15" ShapeID="_x0000_i1028" DrawAspect="Content" ObjectID="_1791200715"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lastRenderedPageBreak/>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lastRenderedPageBreak/>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74E3D32D" w:rsidR="00AC5ABD" w:rsidRDefault="00AC5ABD" w:rsidP="00AC5ABD">
            <w:pPr>
              <w:rPr>
                <w:rFonts w:eastAsia="SimSun"/>
                <w:lang w:val="en-US" w:eastAsia="zh-CN"/>
              </w:rPr>
            </w:pPr>
            <w:r>
              <w:rPr>
                <w:rFonts w:eastAsia="SimSun"/>
              </w:rPr>
              <w:t>Yes</w:t>
            </w:r>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It is too restrict if intermediate relay UEs need to be served in the same cell as the cell configuring remote UE and the last relay UE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hint="eastAsia"/>
                <w:lang w:eastAsia="zh-CN"/>
              </w:rPr>
            </w:pPr>
            <w:r>
              <w:rPr>
                <w:rFonts w:eastAsia="SimSun" w:hint="eastAsia"/>
                <w:lang w:eastAsia="zh-CN"/>
              </w:rPr>
              <w:t>Qualcomm</w:t>
            </w:r>
          </w:p>
        </w:tc>
        <w:tc>
          <w:tcPr>
            <w:tcW w:w="1134" w:type="dxa"/>
          </w:tcPr>
          <w:p w14:paraId="6E0BEF3D" w14:textId="7E828CAD" w:rsidR="002D718F" w:rsidRDefault="002D718F" w:rsidP="001B7F19">
            <w:pPr>
              <w:rPr>
                <w:rFonts w:eastAsia="SimSun" w:hint="eastAsia"/>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Pr>
                <w:rFonts w:eastAsia="SimSun" w:hint="eastAsia"/>
                <w:lang w:eastAsia="zh-CN"/>
              </w:rPr>
              <w:t xml:space="preserve">We think this is benefit of approach 2 compared to approach 1.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hint="eastAsia"/>
                <w:lang w:eastAsia="zh-CN"/>
              </w:rPr>
            </w:pPr>
            <w:r>
              <w:rPr>
                <w:rFonts w:eastAsia="SimSun"/>
                <w:lang w:eastAsia="zh-CN"/>
              </w:rPr>
              <w:t>A</w:t>
            </w:r>
            <w:r>
              <w:rPr>
                <w:rFonts w:eastAsia="SimSun" w:hint="eastAsia"/>
                <w:lang w:eastAsia="zh-CN"/>
              </w:rPr>
              <w:t xml:space="preserve">lso, this is the additional issue for approach 1, i.e. if </w:t>
            </w:r>
            <w:r>
              <w:rPr>
                <w:rFonts w:eastAsia="SimSun"/>
                <w:lang w:eastAsia="zh-CN"/>
              </w:rPr>
              <w:t>the</w:t>
            </w:r>
            <w:r>
              <w:rPr>
                <w:rFonts w:eastAsia="SimSun" w:hint="eastAsia"/>
                <w:lang w:eastAsia="zh-CN"/>
              </w:rPr>
              <w:t xml:space="preserve"> intermediate relay UE is already in connected state, how to ensure </w:t>
            </w:r>
            <w:proofErr w:type="spellStart"/>
            <w:proofErr w:type="gramStart"/>
            <w:r>
              <w:rPr>
                <w:rFonts w:eastAsia="SimSun" w:hint="eastAsia"/>
                <w:lang w:eastAsia="zh-CN"/>
              </w:rPr>
              <w:t>it</w:t>
            </w:r>
            <w:r>
              <w:rPr>
                <w:rFonts w:eastAsia="SimSun"/>
                <w:lang w:eastAsia="zh-CN"/>
              </w:rPr>
              <w:t>’</w:t>
            </w:r>
            <w:r>
              <w:rPr>
                <w:rFonts w:eastAsia="SimSun" w:hint="eastAsia"/>
                <w:lang w:eastAsia="zh-CN"/>
              </w:rPr>
              <w:t>s</w:t>
            </w:r>
            <w:proofErr w:type="spellEnd"/>
            <w:proofErr w:type="gramEnd"/>
            <w:r>
              <w:rPr>
                <w:rFonts w:eastAsia="SimSun" w:hint="eastAsia"/>
                <w:lang w:eastAsia="zh-CN"/>
              </w:rPr>
              <w:t xml:space="preserve"> serving cell/</w:t>
            </w:r>
            <w:proofErr w:type="spellStart"/>
            <w:r>
              <w:rPr>
                <w:rFonts w:eastAsia="SimSun" w:hint="eastAsia"/>
                <w:lang w:eastAsia="zh-CN"/>
              </w:rPr>
              <w:t>gNB</w:t>
            </w:r>
            <w:proofErr w:type="spellEnd"/>
            <w:r>
              <w:rPr>
                <w:rFonts w:eastAsia="SimSun" w:hint="eastAsia"/>
                <w:lang w:eastAsia="zh-CN"/>
              </w:rPr>
              <w:t xml:space="preserve"> is same as Remote UE</w:t>
            </w:r>
            <w:r>
              <w:rPr>
                <w:rFonts w:eastAsia="SimSun"/>
                <w:lang w:eastAsia="zh-CN"/>
              </w:rPr>
              <w:t>’</w:t>
            </w:r>
            <w:r>
              <w:rPr>
                <w:rFonts w:eastAsia="SimSun" w:hint="eastAsia"/>
                <w:lang w:eastAsia="zh-CN"/>
              </w:rPr>
              <w:t xml:space="preserve"> </w:t>
            </w:r>
            <w:r>
              <w:rPr>
                <w:rFonts w:eastAsia="SimSun"/>
                <w:lang w:eastAsia="zh-CN"/>
              </w:rPr>
              <w:t>serving</w:t>
            </w:r>
            <w:r>
              <w:rPr>
                <w:rFonts w:eastAsia="SimSun" w:hint="eastAsia"/>
                <w:lang w:eastAsia="zh-CN"/>
              </w:rPr>
              <w:t xml:space="preserve"> cell/</w:t>
            </w:r>
            <w:proofErr w:type="spellStart"/>
            <w:r>
              <w:rPr>
                <w:rFonts w:eastAsia="SimSun" w:hint="eastAsia"/>
                <w:lang w:eastAsia="zh-CN"/>
              </w:rPr>
              <w:t>gNB</w:t>
            </w:r>
            <w:proofErr w:type="spellEnd"/>
            <w:r>
              <w:rPr>
                <w:rFonts w:eastAsia="SimSun" w:hint="eastAsia"/>
                <w:lang w:eastAsia="zh-CN"/>
              </w:rPr>
              <w:t>?</w:t>
            </w:r>
          </w:p>
        </w:tc>
      </w:tr>
    </w:tbl>
    <w:p w14:paraId="6147FA1B" w14:textId="77777777" w:rsidR="00622C11" w:rsidRDefault="008971F6">
      <w:pPr>
        <w:rPr>
          <w:rFonts w:eastAsia="DengXian"/>
          <w:lang w:eastAsia="zh-CN"/>
        </w:rPr>
      </w:pPr>
      <w:r>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w:t>
      </w:r>
      <w:r>
        <w:rPr>
          <w:rFonts w:eastAsia="SimSun"/>
          <w:lang w:eastAsia="zh-CN"/>
        </w:rPr>
        <w:lastRenderedPageBreak/>
        <w:t xml:space="preserve">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How to configure UE ID to avoid collision in the multi-hop link.</w:t>
            </w:r>
          </w:p>
          <w:p w14:paraId="535D685A"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For Option A and Option B, how for the relay UE to derive the bearer configuration from SIB/Pre-configuration based on per-QoS flow or per-bearer Uu QoS information.</w:t>
            </w:r>
          </w:p>
          <w:p w14:paraId="41791C5D"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Pr>
                <w:rFonts w:eastAsia="SimSun"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7" w:author="Ericsson (Min)" w:date="2024-09-28T17:55:00Z">
              <w:r>
                <w:rPr>
                  <w:rFonts w:eastAsia="SimSun"/>
                </w:rPr>
                <w:t>Ericsson</w:t>
              </w:r>
            </w:ins>
          </w:p>
        </w:tc>
        <w:tc>
          <w:tcPr>
            <w:tcW w:w="1134" w:type="dxa"/>
          </w:tcPr>
          <w:p w14:paraId="39AAE2BA" w14:textId="42C100FD" w:rsidR="00437078" w:rsidRDefault="00437078" w:rsidP="00437078">
            <w:pPr>
              <w:rPr>
                <w:rFonts w:eastAsia="SimSun"/>
                <w:lang w:val="en-US" w:eastAsia="zh-CN"/>
              </w:rPr>
            </w:pPr>
            <w:ins w:id="8" w:author="Ericsson (Min)" w:date="2024-09-28T17:55:00Z">
              <w:r>
                <w:rPr>
                  <w:rFonts w:eastAsia="SimSun"/>
                </w:rPr>
                <w:t>A</w:t>
              </w:r>
            </w:ins>
          </w:p>
        </w:tc>
        <w:tc>
          <w:tcPr>
            <w:tcW w:w="7084" w:type="dxa"/>
          </w:tcPr>
          <w:p w14:paraId="6BC8D641" w14:textId="014FBDFC" w:rsidR="00437078" w:rsidRDefault="00437078" w:rsidP="00437078">
            <w:pPr>
              <w:rPr>
                <w:rFonts w:eastAsia="SimSun"/>
                <w:lang w:val="en-US" w:eastAsia="zh-CN"/>
              </w:rPr>
            </w:pPr>
            <w:ins w:id="9" w:author="Ericsson (Min)" w:date="2024-09-28T17:55:00Z">
              <w:r>
                <w:rPr>
                  <w:rFonts w:eastAsia="SimSun"/>
                </w:rPr>
                <w:t>We think A is mo</w:t>
              </w:r>
            </w:ins>
            <w:ins w:id="10" w:author="Ericsson (Min)" w:date="2024-09-28T17:56:00Z">
              <w:r>
                <w:rPr>
                  <w:rFonts w:eastAsia="SimSun"/>
                </w:rPr>
                <w:t>st preferred, which gives the best flexibility</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BE355C">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BE355C">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w:t>
            </w:r>
            <w:proofErr w:type="gramStart"/>
            <w:r>
              <w:rPr>
                <w:rFonts w:eastAsia="SimSun"/>
                <w:lang w:eastAsia="zh-CN"/>
              </w:rPr>
              <w:t>However</w:t>
            </w:r>
            <w:proofErr w:type="gramEnd"/>
            <w:r>
              <w:rPr>
                <w:rFonts w:eastAsia="SimSun"/>
                <w:lang w:eastAsia="zh-CN"/>
              </w:rPr>
              <w:t xml:space="preserve">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hint="eastAsia"/>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hint="eastAsia"/>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hint="eastAsia"/>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bl>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11"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12"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lastRenderedPageBreak/>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hint="eastAsia"/>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hint="eastAsia"/>
                <w:lang w:eastAsia="zh-CN"/>
              </w:rPr>
            </w:pPr>
            <w:proofErr w:type="gramStart"/>
            <w:r>
              <w:rPr>
                <w:rFonts w:eastAsia="SimSun" w:hint="eastAsia"/>
                <w:lang w:eastAsia="zh-CN"/>
              </w:rPr>
              <w:t>Yes</w:t>
            </w:r>
            <w:proofErr w:type="gramEnd"/>
            <w:r>
              <w:rPr>
                <w:rFonts w:eastAsia="SimSun" w:hint="eastAsia"/>
                <w:lang w:eastAsia="zh-CN"/>
              </w:rPr>
              <w:t xml:space="preserve"> with comment</w:t>
            </w:r>
          </w:p>
        </w:tc>
        <w:tc>
          <w:tcPr>
            <w:tcW w:w="7084" w:type="dxa"/>
          </w:tcPr>
          <w:p w14:paraId="305DB5F9" w14:textId="29699B38" w:rsidR="0053032D" w:rsidRPr="00D63F4C" w:rsidRDefault="0053032D" w:rsidP="001B7F19">
            <w:pPr>
              <w:rPr>
                <w:rFonts w:eastAsia="SimSun" w:hint="eastAsia"/>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w:t>
            </w:r>
            <w:proofErr w:type="spellStart"/>
            <w:r w:rsidR="00D63F4C">
              <w:rPr>
                <w:rFonts w:eastAsia="SimSun" w:hint="eastAsia"/>
                <w:lang w:val="en-US" w:eastAsia="zh-CN"/>
              </w:rPr>
              <w:t>gNB</w:t>
            </w:r>
            <w:proofErr w:type="spellEnd"/>
            <w:r w:rsidR="00D63F4C">
              <w:rPr>
                <w:rFonts w:eastAsia="SimSun" w:hint="eastAsia"/>
                <w:lang w:val="en-US" w:eastAsia="zh-CN"/>
              </w:rPr>
              <w:t xml:space="preserve"> </w:t>
            </w:r>
            <w:r w:rsidR="00D63F4C">
              <w:rPr>
                <w:rFonts w:eastAsia="SimSun"/>
                <w:lang w:val="en-US" w:eastAsia="zh-CN"/>
              </w:rPr>
              <w:t>guarantees</w:t>
            </w:r>
            <w:r w:rsidR="00D63F4C">
              <w:rPr>
                <w:rFonts w:eastAsia="SimSun" w:hint="eastAsia"/>
                <w:lang w:val="en-US" w:eastAsia="zh-CN"/>
              </w:rPr>
              <w:t xml:space="preserve"> QoS requirement.</w:t>
            </w:r>
          </w:p>
        </w:tc>
      </w:tr>
    </w:tbl>
    <w:p w14:paraId="43B141AF" w14:textId="77777777" w:rsidR="00622C11" w:rsidRDefault="00622C11">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13"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14"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BE355C">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BE355C">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hint="eastAsia"/>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hint="eastAsia"/>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bl>
    <w:p w14:paraId="31B1324F" w14:textId="77777777"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15"/>
      <w:r>
        <w:rPr>
          <w:rFonts w:eastAsia="SimSun"/>
          <w:lang w:val="en-US" w:eastAsia="zh-CN"/>
        </w:rPr>
        <w:t xml:space="preserve">If the relays are all in RRC_CONNECTED, the situation is the same as the assumption for approach 1, and the network can perform the splitting. </w:t>
      </w:r>
      <w:commentRangeEnd w:id="15"/>
      <w:r>
        <w:rPr>
          <w:rStyle w:val="CommentReference"/>
          <w:lang w:val="zh-CN" w:eastAsia="zh-CN"/>
        </w:rPr>
        <w:commentReference w:id="15"/>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Following the Rel-18 mechanism Option B seems to be the way to do it but 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Pr>
                <w:rFonts w:eastAsia="SimSun"/>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16" w:author="Ericsson (Min)" w:date="2024-09-28T18:49:00Z">
              <w:r>
                <w:rPr>
                  <w:rFonts w:eastAsia="SimSun"/>
                </w:rPr>
                <w:t>Ericsson</w:t>
              </w:r>
            </w:ins>
          </w:p>
        </w:tc>
        <w:tc>
          <w:tcPr>
            <w:tcW w:w="1183" w:type="dxa"/>
          </w:tcPr>
          <w:p w14:paraId="7D97BEE9" w14:textId="33F4ADA6" w:rsidR="00850944" w:rsidRDefault="00850944" w:rsidP="00850944">
            <w:pPr>
              <w:rPr>
                <w:rFonts w:eastAsia="SimSun"/>
                <w:lang w:val="en-US" w:eastAsia="zh-CN"/>
              </w:rPr>
            </w:pPr>
            <w:ins w:id="17" w:author="Ericsson (Min)" w:date="2024-09-28T18:49:00Z">
              <w:r>
                <w:rPr>
                  <w:rFonts w:eastAsia="SimSun"/>
                </w:rPr>
                <w:t>B</w:t>
              </w:r>
            </w:ins>
          </w:p>
        </w:tc>
        <w:tc>
          <w:tcPr>
            <w:tcW w:w="7037" w:type="dxa"/>
          </w:tcPr>
          <w:p w14:paraId="4183F438" w14:textId="77777777" w:rsidR="00850944" w:rsidRDefault="00850944" w:rsidP="00850944">
            <w:pPr>
              <w:rPr>
                <w:rFonts w:eastAsia="SimSun"/>
              </w:rPr>
            </w:pPr>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BE355C">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BE355C">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Specifically, the NW cannot derive any information on the PC5 link between two relay UEs. </w:t>
            </w:r>
          </w:p>
          <w:p w14:paraId="56C41BC9" w14:textId="77777777" w:rsidR="00A75CBD" w:rsidRDefault="00A75CBD" w:rsidP="00BE355C">
            <w:pPr>
              <w:rPr>
                <w:rFonts w:eastAsia="SimSun"/>
                <w:lang w:eastAsia="zh-CN"/>
              </w:rPr>
            </w:pPr>
            <w:r>
              <w:rPr>
                <w:rFonts w:eastAsia="SimSun"/>
                <w:lang w:eastAsia="zh-CN"/>
              </w:rPr>
              <w:t xml:space="preserve">Option B: the E2E QoS needs to be satisfied along the whole path. A relay UE cannot determine the QoS split among other links since it cannot know the PC5 link quality of other links.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 xml:space="preserve">We slightly prefer to make </w:t>
            </w:r>
            <w:proofErr w:type="spellStart"/>
            <w:r>
              <w:rPr>
                <w:rFonts w:eastAsia="SimSun"/>
              </w:rPr>
              <w:t>gNB</w:t>
            </w:r>
            <w:proofErr w:type="spellEnd"/>
            <w:r>
              <w:rPr>
                <w:rFonts w:eastAsia="SimSun"/>
              </w:rPr>
              <w:t xml:space="preserve"> generally responsible for performing QoS split even for approach 2, especially consider that there may be more than one relay UE and the Rel-18 U2U mechanism cannot be inherited directly. However, it may not be possible that every hop can be known well by the </w:t>
            </w:r>
            <w:proofErr w:type="spellStart"/>
            <w:r>
              <w:rPr>
                <w:rFonts w:eastAsia="SimSun"/>
              </w:rPr>
              <w:t>gNB</w:t>
            </w:r>
            <w:proofErr w:type="spellEnd"/>
            <w:r>
              <w:rPr>
                <w:rFonts w:eastAsia="SimSun"/>
              </w:rPr>
              <w:t xml:space="preserve"> in approach 2 especially the intermediate relay UE may not be controlled/seen by network, so e.g. the network </w:t>
            </w:r>
            <w:r>
              <w:rPr>
                <w:rFonts w:eastAsia="SimSun"/>
              </w:rPr>
              <w:lastRenderedPageBreak/>
              <w:t>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hint="eastAsia"/>
                <w:lang w:eastAsia="zh-CN"/>
              </w:rPr>
            </w:pPr>
            <w:r>
              <w:rPr>
                <w:rFonts w:eastAsia="SimSun" w:hint="eastAsia"/>
                <w:lang w:eastAsia="zh-CN"/>
              </w:rPr>
              <w:lastRenderedPageBreak/>
              <w:t>Qualcomm</w:t>
            </w:r>
          </w:p>
        </w:tc>
        <w:tc>
          <w:tcPr>
            <w:tcW w:w="1183" w:type="dxa"/>
          </w:tcPr>
          <w:p w14:paraId="5ACDB92D" w14:textId="5D276ECD" w:rsidR="00D63F4C" w:rsidRDefault="00D63F4C" w:rsidP="001B7F19">
            <w:pPr>
              <w:rPr>
                <w:rFonts w:eastAsia="SimSun" w:hint="eastAsia"/>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w:t>
            </w:r>
            <w:proofErr w:type="gramStart"/>
            <w:r>
              <w:rPr>
                <w:rFonts w:eastAsia="SimSun" w:hint="eastAsia"/>
                <w:lang w:eastAsia="zh-CN"/>
              </w:rPr>
              <w:t>more simple</w:t>
            </w:r>
            <w:proofErr w:type="gramEnd"/>
            <w:r>
              <w:rPr>
                <w:rFonts w:eastAsia="SimSun" w:hint="eastAsia"/>
                <w:lang w:eastAsia="zh-CN"/>
              </w:rPr>
              <w:t xml:space="preserv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w:t>
            </w:r>
            <w:proofErr w:type="spellStart"/>
            <w:r>
              <w:rPr>
                <w:rFonts w:eastAsia="SimSun" w:hint="eastAsia"/>
                <w:lang w:eastAsia="zh-CN"/>
              </w:rPr>
              <w:t>Uu</w:t>
            </w:r>
            <w:proofErr w:type="spellEnd"/>
            <w:r>
              <w:rPr>
                <w:rFonts w:eastAsia="SimSun" w:hint="eastAsia"/>
                <w:lang w:eastAsia="zh-CN"/>
              </w:rPr>
              <w:t xml:space="preserve"> RRC connection or PC5 RRC connection.</w:t>
            </w:r>
          </w:p>
          <w:p w14:paraId="2145C879" w14:textId="0D86846B" w:rsidR="00D63F4C" w:rsidRDefault="00D63F4C" w:rsidP="001B7F19">
            <w:pPr>
              <w:rPr>
                <w:rFonts w:eastAsia="SimSun" w:hint="eastAsia"/>
                <w:lang w:eastAsia="zh-CN"/>
              </w:rPr>
            </w:pPr>
            <w:r>
              <w:rPr>
                <w:rFonts w:eastAsia="SimSun" w:hint="eastAsia"/>
                <w:lang w:eastAsia="zh-CN"/>
              </w:rPr>
              <w:t xml:space="preserve">Option B is extended by existing U2U relay. </w:t>
            </w:r>
            <w:proofErr w:type="gramStart"/>
            <w:r>
              <w:rPr>
                <w:rFonts w:eastAsia="SimSun"/>
                <w:lang w:eastAsia="zh-CN"/>
              </w:rPr>
              <w:t>Actually</w:t>
            </w:r>
            <w:r>
              <w:rPr>
                <w:rFonts w:eastAsia="SimSun" w:hint="eastAsia"/>
                <w:lang w:eastAsia="zh-CN"/>
              </w:rPr>
              <w:t>, SA2</w:t>
            </w:r>
            <w:proofErr w:type="gramEnd"/>
            <w:r>
              <w:rPr>
                <w:rFonts w:eastAsia="SimSun" w:hint="eastAsia"/>
                <w:lang w:eastAsia="zh-CN"/>
              </w:rPr>
              <w:t xml:space="preserve"> already agreed </w:t>
            </w:r>
            <w:r w:rsidR="00644B70">
              <w:rPr>
                <w:rFonts w:eastAsia="SimSun" w:hint="eastAsia"/>
                <w:lang w:eastAsia="zh-CN"/>
              </w:rPr>
              <w:t>Option B for L3 based multi-hop U2N relay, it can be reused for L2 relay.</w:t>
            </w:r>
          </w:p>
        </w:tc>
      </w:tr>
    </w:tbl>
    <w:p w14:paraId="0286B2EF" w14:textId="77777777"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Following discussion in Phase 1 to agree on the high level details of the different solutions, Phase 2 will discuss feasibility and pros/cons of the different solutions.</w:t>
      </w:r>
    </w:p>
    <w:p w14:paraId="4C2C19A0" w14:textId="77777777" w:rsidR="00622C11" w:rsidRDefault="008971F6">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52DFED29" w14:textId="77777777" w:rsidR="00622C11" w:rsidRDefault="00622C11">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156EDDF6" w14:textId="77777777" w:rsidR="00622C11" w:rsidRDefault="00622C11">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lastRenderedPageBreak/>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OPPO (Bingxue)" w:date="2024-10-08T18:36:00Z" w:initials="OPPO">
    <w:p w14:paraId="059B6A31" w14:textId="77777777" w:rsidR="00511AE7" w:rsidRPr="008971F6" w:rsidRDefault="00511AE7">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9B6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9B6A31" w16cid:durableId="2ABCB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5DB5" w14:textId="77777777" w:rsidR="00B3405A" w:rsidRDefault="00B3405A">
      <w:pPr>
        <w:spacing w:before="0" w:after="0"/>
      </w:pPr>
      <w:r>
        <w:separator/>
      </w:r>
    </w:p>
  </w:endnote>
  <w:endnote w:type="continuationSeparator" w:id="0">
    <w:p w14:paraId="0DE2905D" w14:textId="77777777" w:rsidR="00B3405A" w:rsidRDefault="00B340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17E1F" w14:textId="77777777" w:rsidR="00B3405A" w:rsidRDefault="00B3405A">
      <w:pPr>
        <w:spacing w:before="0" w:after="0"/>
      </w:pPr>
      <w:r>
        <w:separator/>
      </w:r>
    </w:p>
  </w:footnote>
  <w:footnote w:type="continuationSeparator" w:id="0">
    <w:p w14:paraId="5CA94194" w14:textId="77777777" w:rsidR="00B3405A" w:rsidRDefault="00B3405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7"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4720750">
    <w:abstractNumId w:val="1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785745">
    <w:abstractNumId w:val="3"/>
  </w:num>
  <w:num w:numId="3" w16cid:durableId="606276314">
    <w:abstractNumId w:val="12"/>
  </w:num>
  <w:num w:numId="4" w16cid:durableId="348410476">
    <w:abstractNumId w:val="11"/>
  </w:num>
  <w:num w:numId="5" w16cid:durableId="54090662">
    <w:abstractNumId w:val="6"/>
  </w:num>
  <w:num w:numId="6" w16cid:durableId="651837433">
    <w:abstractNumId w:val="2"/>
  </w:num>
  <w:num w:numId="7" w16cid:durableId="844780164">
    <w:abstractNumId w:val="14"/>
  </w:num>
  <w:num w:numId="8" w16cid:durableId="176314857">
    <w:abstractNumId w:val="13"/>
  </w:num>
  <w:num w:numId="9" w16cid:durableId="1986471897">
    <w:abstractNumId w:val="4"/>
  </w:num>
  <w:num w:numId="10" w16cid:durableId="1038777589">
    <w:abstractNumId w:val="17"/>
  </w:num>
  <w:num w:numId="11" w16cid:durableId="2057200415">
    <w:abstractNumId w:val="7"/>
  </w:num>
  <w:num w:numId="12" w16cid:durableId="1285188560">
    <w:abstractNumId w:val="1"/>
  </w:num>
  <w:num w:numId="13" w16cid:durableId="1625110662">
    <w:abstractNumId w:val="5"/>
  </w:num>
  <w:num w:numId="14" w16cid:durableId="1012800273">
    <w:abstractNumId w:val="9"/>
  </w:num>
  <w:num w:numId="15" w16cid:durableId="164319263">
    <w:abstractNumId w:val="15"/>
  </w:num>
  <w:num w:numId="16" w16cid:durableId="1557814947">
    <w:abstractNumId w:val="8"/>
  </w:num>
  <w:num w:numId="17" w16cid:durableId="1367099901">
    <w:abstractNumId w:val="10"/>
  </w:num>
  <w:num w:numId="18" w16cid:durableId="3852983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Min)">
    <w15:presenceInfo w15:providerId="None" w15:userId="Ericsson (Mi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1FCA"/>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0658"/>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85BC5-5FAB-46A2-9B23-707833C21829}">
  <ds:schemaRefs>
    <ds:schemaRef ds:uri="http://schemas.openxmlformats.org/officeDocument/2006/bibliography"/>
  </ds:schemaRefs>
</ds:datastoreItem>
</file>

<file path=customXml/itemProps2.xml><?xml version="1.0" encoding="utf-8"?>
<ds:datastoreItem xmlns:ds="http://schemas.openxmlformats.org/officeDocument/2006/customXml" ds:itemID="{82CF5272-9483-4434-BEC3-F39E80C5C0C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77</TotalTime>
  <Pages>23</Pages>
  <Words>8455</Words>
  <Characters>48199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Jianhua Liu (WRD)</cp:lastModifiedBy>
  <cp:revision>4</cp:revision>
  <dcterms:created xsi:type="dcterms:W3CDTF">2024-10-23T05:39:00Z</dcterms:created>
  <dcterms:modified xsi:type="dcterms:W3CDTF">2024-10-23T06:56:00Z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