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2"/>
      </w:pPr>
      <w:r>
        <w:t>Phasing of the Email Discussion</w:t>
      </w:r>
    </w:p>
    <w:p w14:paraId="0CAB382A" w14:textId="77777777" w:rsidR="00622C11" w:rsidRDefault="008971F6">
      <w:pPr>
        <w:rPr>
          <w:rFonts w:eastAsia="宋体"/>
          <w:lang w:eastAsia="zh-CN"/>
        </w:rPr>
      </w:pPr>
      <w:r>
        <w:rPr>
          <w:rFonts w:eastAsia="宋体"/>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lastRenderedPageBreak/>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S</w:t>
            </w:r>
            <w:r>
              <w:rPr>
                <w:rFonts w:ascii="Times New Roman" w:eastAsia="等线"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宋体"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t>
            </w:r>
            <w:r>
              <w:rPr>
                <w:rFonts w:ascii="Times New Roman" w:eastAsia="等线"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宋体" w:hAnsi="Times New Roman" w:cs="Times New Roman" w:hint="eastAsia"/>
                <w:lang w:val="en-US"/>
              </w:rPr>
            </w:pPr>
            <w:r>
              <w:rPr>
                <w:rFonts w:ascii="Times New Roman" w:eastAsia="宋体"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ww1016.wang@samsung.com</w:t>
            </w:r>
          </w:p>
        </w:tc>
      </w:tr>
    </w:tbl>
    <w:p w14:paraId="2D1C2904" w14:textId="77777777" w:rsidR="00622C11" w:rsidRDefault="00622C11">
      <w:pPr>
        <w:rPr>
          <w:rFonts w:eastAsia="等线"/>
          <w:lang w:val="en-US" w:eastAsia="zh-CN"/>
        </w:rPr>
      </w:pPr>
    </w:p>
    <w:p w14:paraId="2C5E5539" w14:textId="77777777" w:rsidR="00622C11" w:rsidRDefault="008971F6">
      <w:pPr>
        <w:pStyle w:val="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afc"/>
        <w:numPr>
          <w:ilvl w:val="0"/>
          <w:numId w:val="10"/>
        </w:numPr>
        <w:ind w:firstLineChars="0"/>
        <w:rPr>
          <w:rFonts w:eastAsia="宋体"/>
          <w:lang w:eastAsia="zh-CN"/>
        </w:rPr>
      </w:pPr>
      <w:r>
        <w:rPr>
          <w:rFonts w:eastAsia="宋体"/>
          <w:lang w:eastAsia="zh-CN"/>
        </w:rPr>
        <w:t>Approach 1: The network needs to directly control each of the intermediate relay UEs via Uu RRC.</w:t>
      </w:r>
    </w:p>
    <w:p w14:paraId="75FE12CC" w14:textId="77777777" w:rsidR="00622C11" w:rsidRDefault="008971F6">
      <w:pPr>
        <w:pStyle w:val="afc"/>
        <w:numPr>
          <w:ilvl w:val="0"/>
          <w:numId w:val="10"/>
        </w:numPr>
        <w:ind w:firstLineChars="0"/>
        <w:rPr>
          <w:rFonts w:eastAsia="宋体"/>
          <w:lang w:eastAsia="zh-CN"/>
        </w:rPr>
      </w:pPr>
      <w:r>
        <w:rPr>
          <w:rFonts w:eastAsia="宋体"/>
          <w:lang w:eastAsia="zh-CN"/>
        </w:rPr>
        <w:t>Approach 2: Only the last relay UE requires control by the network via Uu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afc"/>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controlling gNB/cell of each relay UE</w:t>
      </w:r>
    </w:p>
    <w:p w14:paraId="1344D541"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the remote and intermediate relay UEs obtain their configurations in each solution</w:t>
      </w:r>
    </w:p>
    <w:p w14:paraId="52B5D28A"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80.55pt" o:ole="">
            <v:imagedata r:id="rId9" o:title=""/>
          </v:shape>
          <o:OLEObject Type="Embed" ProgID="Visio.Drawing.15" ShapeID="_x0000_i1025" DrawAspect="Content" ObjectID="_1791118943" r:id="rId10"/>
        </w:object>
      </w:r>
    </w:p>
    <w:p w14:paraId="29702692" w14:textId="77777777" w:rsidR="00622C11" w:rsidRDefault="008971F6">
      <w:pPr>
        <w:pStyle w:val="afc"/>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w:t>
      </w:r>
      <w:r>
        <w:lastRenderedPageBreak/>
        <w:t xml:space="preserve">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r>
        <w:t xml:space="preserve"> </w:t>
      </w:r>
    </w:p>
    <w:p w14:paraId="4853ED29" w14:textId="77777777" w:rsidR="00622C11" w:rsidRDefault="008971F6">
      <w:pPr>
        <w:pStyle w:val="afc"/>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afc"/>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afc"/>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afc"/>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af5"/>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“configured with a remote UE Uu DRB configuration”</w:t>
            </w:r>
            <w:r>
              <w:rPr>
                <w:rFonts w:eastAsia="宋体" w:hint="eastAsia"/>
                <w:lang w:val="en-US" w:eastAsia="zh-CN"/>
              </w:rPr>
              <w:t>? We understand the relay UE without having any Uu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Huawei, HiSilicon</w:t>
            </w:r>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a9"/>
              <w:rPr>
                <w:rFonts w:eastAsia="宋体"/>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14:paraId="31E0157E" w14:textId="77777777" w:rsidR="00622C11" w:rsidRPr="008971F6" w:rsidRDefault="008971F6">
            <w:pPr>
              <w:pStyle w:val="a9"/>
              <w:rPr>
                <w:rFonts w:eastAsia="宋体"/>
                <w:lang w:val="en-US"/>
              </w:rPr>
            </w:pPr>
            <w:r>
              <w:rPr>
                <w:rFonts w:eastAsia="宋体"/>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t>ZTE</w:t>
            </w:r>
          </w:p>
        </w:tc>
        <w:tc>
          <w:tcPr>
            <w:tcW w:w="1134" w:type="dxa"/>
          </w:tcPr>
          <w:p w14:paraId="19C31D9E" w14:textId="77777777" w:rsidR="00622C11" w:rsidRDefault="008971F6">
            <w:pPr>
              <w:rPr>
                <w:rFonts w:eastAsia="宋体"/>
                <w:lang w:val="en-US" w:eastAsia="zh-CN"/>
              </w:rPr>
            </w:pPr>
            <w:r>
              <w:rPr>
                <w:rFonts w:eastAsia="宋体" w:hint="eastAsia"/>
                <w:lang w:val="en-US" w:eastAsia="zh-CN"/>
              </w:rPr>
              <w:t xml:space="preserve">Yes with comments (no for the </w:t>
            </w:r>
            <w:r>
              <w:rPr>
                <w:rFonts w:eastAsia="宋体" w:hint="eastAsia"/>
                <w:lang w:val="en-US" w:eastAsia="zh-CN"/>
              </w:rPr>
              <w:lastRenderedPageBreak/>
              <w:t>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lastRenderedPageBreak/>
              <w:t>We generally agree with the first bullet and think that a main point in approach 1 is that all the intermediate relays are connected to the same cell/gNB as the Last relay UE</w:t>
            </w:r>
            <w:r>
              <w:rPr>
                <w:rFonts w:eastAsia="宋体"/>
                <w:lang w:val="en-US" w:eastAsia="zh-CN"/>
              </w:rPr>
              <w:t>’</w:t>
            </w:r>
            <w:r>
              <w:rPr>
                <w:rFonts w:eastAsia="宋体" w:hint="eastAsia"/>
                <w:lang w:val="en-US" w:eastAsia="zh-CN"/>
              </w:rPr>
              <w:t xml:space="preserve">s serving cell/gNB.  For the second bullet, we think it is a complement to the </w:t>
            </w:r>
            <w:r>
              <w:rPr>
                <w:rFonts w:eastAsia="宋体" w:hint="eastAsia"/>
                <w:lang w:val="en-US" w:eastAsia="zh-CN"/>
              </w:rPr>
              <w:lastRenderedPageBreak/>
              <w:t>first bullet that, all the intermediate relays enter into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“configured with a remote UE Uu DRB configuration”</w:t>
            </w:r>
            <w:r>
              <w:rPr>
                <w:rFonts w:eastAsia="宋体" w:hint="eastAsia"/>
                <w:lang w:val="en-US" w:eastAsia="zh-CN"/>
              </w:rPr>
              <w:t>? Does it mean that the relaying traffic are regarding as the intermediate relay</w:t>
            </w:r>
            <w:r>
              <w:rPr>
                <w:rFonts w:eastAsia="宋体"/>
                <w:lang w:val="en-US" w:eastAsia="zh-CN"/>
              </w:rPr>
              <w:t>’</w:t>
            </w:r>
            <w:r>
              <w:rPr>
                <w:rFonts w:eastAsia="宋体"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lastRenderedPageBreak/>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r w:rsidR="00BF7724" w14:paraId="23871877" w14:textId="77777777">
        <w:tc>
          <w:tcPr>
            <w:tcW w:w="1413" w:type="dxa"/>
          </w:tcPr>
          <w:p w14:paraId="19E67C66" w14:textId="0CB3B91E" w:rsidR="00BF7724" w:rsidRDefault="00BF7724" w:rsidP="00BF7724">
            <w:pPr>
              <w:rPr>
                <w:rFonts w:eastAsia="宋体"/>
                <w:lang w:val="en-US" w:eastAsia="zh-CN"/>
              </w:rPr>
            </w:pPr>
            <w:r>
              <w:rPr>
                <w:rFonts w:eastAsia="宋体"/>
                <w:lang w:val="en-US" w:eastAsia="zh-CN"/>
              </w:rPr>
              <w:t>Kyocera</w:t>
            </w:r>
          </w:p>
        </w:tc>
        <w:tc>
          <w:tcPr>
            <w:tcW w:w="1134" w:type="dxa"/>
          </w:tcPr>
          <w:p w14:paraId="3A3F1C89" w14:textId="65D16054" w:rsidR="00BF7724" w:rsidRDefault="00BF7724" w:rsidP="00BF7724">
            <w:pPr>
              <w:rPr>
                <w:rFonts w:eastAsia="宋体"/>
                <w:lang w:val="en-US" w:eastAsia="zh-CN"/>
              </w:rPr>
            </w:pPr>
            <w:r>
              <w:rPr>
                <w:rFonts w:eastAsia="宋体"/>
                <w:lang w:val="en-US" w:eastAsia="zh-CN"/>
              </w:rPr>
              <w:t>Yes</w:t>
            </w:r>
          </w:p>
        </w:tc>
        <w:tc>
          <w:tcPr>
            <w:tcW w:w="7084" w:type="dxa"/>
          </w:tcPr>
          <w:p w14:paraId="2236988D" w14:textId="2C696BB4" w:rsidR="00BF7724" w:rsidRDefault="00BF7724" w:rsidP="00BF7724">
            <w:pPr>
              <w:rPr>
                <w:rFonts w:eastAsia="宋体"/>
                <w:lang w:val="en-US" w:eastAsia="zh-CN"/>
              </w:rPr>
            </w:pPr>
            <w:r>
              <w:rPr>
                <w:rFonts w:eastAsia="宋体"/>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宋体"/>
                <w:lang w:val="en-US" w:eastAsia="zh-CN"/>
              </w:rPr>
            </w:pPr>
            <w:r>
              <w:rPr>
                <w:rFonts w:eastAsia="宋体"/>
              </w:rPr>
              <w:t>Spreadtrum</w:t>
            </w:r>
          </w:p>
        </w:tc>
        <w:tc>
          <w:tcPr>
            <w:tcW w:w="1134" w:type="dxa"/>
          </w:tcPr>
          <w:p w14:paraId="1FC9E914" w14:textId="4D65A2E0" w:rsidR="000F1667" w:rsidRDefault="000F1667" w:rsidP="000F1667">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1FFF5B44" w14:textId="4F265B04" w:rsidR="000F1667" w:rsidRDefault="000F1667" w:rsidP="000F1667">
            <w:pPr>
              <w:rPr>
                <w:rFonts w:eastAsia="宋体"/>
                <w:lang w:val="en-US" w:eastAsia="zh-CN"/>
              </w:rPr>
            </w:pPr>
            <w:r>
              <w:rPr>
                <w:rFonts w:eastAsia="宋体"/>
              </w:rPr>
              <w:t xml:space="preserve">We agree </w:t>
            </w:r>
            <w:r w:rsidRPr="00CC5959">
              <w:rPr>
                <w:rFonts w:eastAsia="宋体"/>
              </w:rPr>
              <w:t>the approach 1</w:t>
            </w:r>
            <w:r>
              <w:rPr>
                <w:rFonts w:eastAsia="宋体"/>
              </w:rPr>
              <w:t xml:space="preserve"> and </w:t>
            </w:r>
            <w:r w:rsidRPr="00CC5959">
              <w:rPr>
                <w:rFonts w:eastAsia="宋体"/>
              </w:rPr>
              <w:t>first bullet</w:t>
            </w:r>
            <w:r>
              <w:rPr>
                <w:rFonts w:eastAsia="宋体"/>
              </w:rPr>
              <w:t xml:space="preserve">, but </w:t>
            </w:r>
            <w:r w:rsidRPr="00CC5959">
              <w:rPr>
                <w:rFonts w:eastAsia="宋体"/>
              </w:rPr>
              <w:t xml:space="preserve">second </w:t>
            </w:r>
            <w:r>
              <w:rPr>
                <w:rFonts w:eastAsia="宋体"/>
              </w:rPr>
              <w:t xml:space="preserve">and </w:t>
            </w:r>
            <w:r w:rsidRPr="00CC5959">
              <w:rPr>
                <w:rFonts w:eastAsia="宋体"/>
              </w:rPr>
              <w:t>third bullet</w:t>
            </w:r>
            <w:r>
              <w:rPr>
                <w:rFonts w:eastAsia="宋体"/>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宋体"/>
              </w:rPr>
            </w:pPr>
            <w:r>
              <w:rPr>
                <w:rFonts w:eastAsia="宋体"/>
              </w:rPr>
              <w:t>Ericsson</w:t>
            </w:r>
          </w:p>
        </w:tc>
        <w:tc>
          <w:tcPr>
            <w:tcW w:w="1134" w:type="dxa"/>
          </w:tcPr>
          <w:p w14:paraId="5E0296B0" w14:textId="198E11D2" w:rsidR="006B310B" w:rsidRDefault="006B310B" w:rsidP="006B310B">
            <w:pPr>
              <w:rPr>
                <w:rFonts w:eastAsia="宋体"/>
              </w:rPr>
            </w:pPr>
            <w:r>
              <w:rPr>
                <w:rFonts w:eastAsia="宋体"/>
              </w:rPr>
              <w:t>comments</w:t>
            </w:r>
          </w:p>
        </w:tc>
        <w:tc>
          <w:tcPr>
            <w:tcW w:w="7084" w:type="dxa"/>
          </w:tcPr>
          <w:p w14:paraId="52A0B229" w14:textId="77777777" w:rsidR="006B310B" w:rsidRDefault="006B310B" w:rsidP="006B310B">
            <w:pPr>
              <w:rPr>
                <w:rFonts w:eastAsia="宋体"/>
              </w:rPr>
            </w:pPr>
            <w:r>
              <w:rPr>
                <w:rFonts w:eastAsia="宋体"/>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宋体"/>
              </w:rPr>
              <w:t>1</w:t>
            </w:r>
            <w:r w:rsidRPr="00D47774">
              <w:rPr>
                <w:rFonts w:eastAsia="宋体"/>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宋体"/>
              </w:rPr>
            </w:pPr>
            <w:r>
              <w:rPr>
                <w:rFonts w:eastAsia="宋体"/>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宋体"/>
              </w:rPr>
            </w:pPr>
          </w:p>
          <w:p w14:paraId="373ACCD7" w14:textId="77777777" w:rsidR="006B310B" w:rsidRDefault="006B310B" w:rsidP="006B310B">
            <w:pPr>
              <w:rPr>
                <w:rFonts w:eastAsia="宋体"/>
              </w:rPr>
            </w:pPr>
            <w:r>
              <w:rPr>
                <w:rFonts w:eastAsia="宋体"/>
              </w:rPr>
              <w:t>In addition, this approach has below restrictions.</w:t>
            </w:r>
          </w:p>
          <w:p w14:paraId="65D1228E" w14:textId="77777777" w:rsidR="006B310B" w:rsidRDefault="006B310B" w:rsidP="006B310B">
            <w:pPr>
              <w:rPr>
                <w:rFonts w:eastAsia="宋体"/>
              </w:rPr>
            </w:pPr>
            <w:r>
              <w:rPr>
                <w:rFonts w:eastAsia="宋体"/>
              </w:rPr>
              <w:t xml:space="preserve">1.all relay UEs need to be served in the same cell. </w:t>
            </w:r>
          </w:p>
          <w:p w14:paraId="245BD659" w14:textId="2327823F" w:rsidR="006B310B" w:rsidRDefault="006B310B" w:rsidP="006B310B">
            <w:pPr>
              <w:rPr>
                <w:rFonts w:eastAsia="宋体"/>
              </w:rPr>
            </w:pPr>
            <w:r>
              <w:rPr>
                <w:rFonts w:eastAsia="宋体"/>
              </w:rPr>
              <w:t>2.significant signaling overhead and latency for remote UE’s E2E connection establishment.</w:t>
            </w:r>
          </w:p>
        </w:tc>
      </w:tr>
      <w:tr w:rsidR="002A19C6" w14:paraId="4508916C" w14:textId="77777777">
        <w:tc>
          <w:tcPr>
            <w:tcW w:w="1413" w:type="dxa"/>
          </w:tcPr>
          <w:p w14:paraId="672D675A" w14:textId="2F432523" w:rsidR="002A19C6" w:rsidRDefault="002A19C6" w:rsidP="006B310B">
            <w:pPr>
              <w:rPr>
                <w:rFonts w:eastAsia="宋体"/>
              </w:rPr>
            </w:pPr>
            <w:r>
              <w:rPr>
                <w:rFonts w:eastAsia="宋体" w:hint="eastAsia"/>
                <w:lang w:eastAsia="zh-CN"/>
              </w:rPr>
              <w:t>Lenovo</w:t>
            </w:r>
          </w:p>
        </w:tc>
        <w:tc>
          <w:tcPr>
            <w:tcW w:w="1134" w:type="dxa"/>
          </w:tcPr>
          <w:p w14:paraId="53E2D829" w14:textId="69971057" w:rsidR="002A19C6" w:rsidRDefault="00457399" w:rsidP="006B310B">
            <w:pPr>
              <w:rPr>
                <w:rFonts w:eastAsia="宋体"/>
                <w:lang w:eastAsia="zh-CN"/>
              </w:rPr>
            </w:pPr>
            <w:r>
              <w:rPr>
                <w:rFonts w:eastAsia="宋体" w:hint="eastAsia"/>
                <w:lang w:eastAsia="zh-CN"/>
              </w:rPr>
              <w:t xml:space="preserve">Yes with </w:t>
            </w:r>
            <w:r>
              <w:rPr>
                <w:rFonts w:eastAsia="宋体"/>
                <w:lang w:eastAsia="zh-CN"/>
              </w:rPr>
              <w:t>comments</w:t>
            </w:r>
          </w:p>
        </w:tc>
        <w:tc>
          <w:tcPr>
            <w:tcW w:w="7084" w:type="dxa"/>
          </w:tcPr>
          <w:p w14:paraId="5446E117" w14:textId="77777777" w:rsidR="002A19C6" w:rsidRDefault="006911A6" w:rsidP="006B310B">
            <w:pPr>
              <w:rPr>
                <w:rFonts w:eastAsia="宋体"/>
                <w:lang w:eastAsia="zh-CN"/>
              </w:rPr>
            </w:pPr>
            <w:r>
              <w:rPr>
                <w:rFonts w:eastAsia="宋体"/>
                <w:lang w:eastAsia="zh-CN"/>
              </w:rPr>
              <w:t>B</w:t>
            </w:r>
            <w:r>
              <w:rPr>
                <w:rFonts w:eastAsia="宋体" w:hint="eastAsia"/>
                <w:lang w:eastAsia="zh-CN"/>
              </w:rPr>
              <w:t xml:space="preserve">oth bullet#1 and #2 have the similar target. </w:t>
            </w:r>
            <w:r>
              <w:rPr>
                <w:rFonts w:eastAsia="宋体"/>
                <w:lang w:eastAsia="zh-CN"/>
              </w:rPr>
              <w:t>B</w:t>
            </w:r>
            <w:r>
              <w:rPr>
                <w:rFonts w:eastAsia="宋体" w:hint="eastAsia"/>
                <w:lang w:eastAsia="zh-CN"/>
              </w:rPr>
              <w:t>ut last relay UE is excluded in bullet#2. O</w:t>
            </w:r>
            <w:r>
              <w:rPr>
                <w:rFonts w:eastAsia="宋体"/>
                <w:lang w:eastAsia="zh-CN"/>
              </w:rPr>
              <w:t>u</w:t>
            </w:r>
            <w:r>
              <w:rPr>
                <w:rFonts w:eastAsia="宋体" w:hint="eastAsia"/>
                <w:lang w:eastAsia="zh-CN"/>
              </w:rPr>
              <w:t xml:space="preserve">r understanding is </w:t>
            </w:r>
            <w:r>
              <w:rPr>
                <w:rFonts w:eastAsia="宋体"/>
                <w:lang w:eastAsia="zh-CN"/>
              </w:rPr>
              <w:t>that</w:t>
            </w:r>
            <w:r>
              <w:rPr>
                <w:rFonts w:eastAsia="宋体" w:hint="eastAsia"/>
                <w:lang w:eastAsia="zh-CN"/>
              </w:rPr>
              <w:t xml:space="preserve"> all relay UE </w:t>
            </w:r>
            <w:r>
              <w:rPr>
                <w:rFonts w:eastAsia="宋体"/>
                <w:lang w:eastAsia="zh-CN"/>
              </w:rPr>
              <w:t>including</w:t>
            </w:r>
            <w:r>
              <w:rPr>
                <w:rFonts w:eastAsia="宋体" w:hint="eastAsia"/>
                <w:lang w:eastAsia="zh-CN"/>
              </w:rPr>
              <w:t xml:space="preserve"> intermediate </w:t>
            </w:r>
            <w:r>
              <w:rPr>
                <w:rFonts w:eastAsia="宋体"/>
                <w:lang w:eastAsia="zh-CN"/>
              </w:rPr>
              <w:t>relay</w:t>
            </w:r>
            <w:r>
              <w:rPr>
                <w:rFonts w:eastAsia="宋体"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宋体"/>
                <w:lang w:eastAsia="zh-CN"/>
              </w:rPr>
            </w:pPr>
            <w:r>
              <w:rPr>
                <w:rFonts w:eastAsia="宋体"/>
                <w:lang w:eastAsia="zh-CN"/>
              </w:rPr>
              <w:t>R</w:t>
            </w:r>
            <w:r>
              <w:rPr>
                <w:rFonts w:eastAsia="宋体"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134" w:type="dxa"/>
          </w:tcPr>
          <w:p w14:paraId="7D2AC1F7" w14:textId="77777777" w:rsidR="00511AE7" w:rsidRDefault="00511AE7" w:rsidP="00511AE7">
            <w:pPr>
              <w:rPr>
                <w:rFonts w:eastAsia="宋体"/>
                <w:lang w:val="en-US" w:eastAsia="zh-CN"/>
              </w:rPr>
            </w:pPr>
            <w:r>
              <w:rPr>
                <w:rFonts w:eastAsia="宋体" w:hint="eastAsia"/>
              </w:rPr>
              <w:t>Y</w:t>
            </w:r>
            <w:r>
              <w:rPr>
                <w:rFonts w:eastAsia="宋体"/>
              </w:rPr>
              <w:t>es for first two items</w:t>
            </w:r>
          </w:p>
        </w:tc>
        <w:tc>
          <w:tcPr>
            <w:tcW w:w="7084" w:type="dxa"/>
          </w:tcPr>
          <w:p w14:paraId="6C602520" w14:textId="77777777" w:rsidR="00511AE7" w:rsidRDefault="00511AE7" w:rsidP="00511AE7">
            <w:pPr>
              <w:rPr>
                <w:rFonts w:eastAsia="宋体"/>
                <w:lang w:val="en-US" w:eastAsia="zh-CN"/>
              </w:rPr>
            </w:pPr>
            <w:r>
              <w:rPr>
                <w:rFonts w:eastAsia="宋体" w:hint="eastAsia"/>
              </w:rPr>
              <w:t>F</w:t>
            </w:r>
            <w:r>
              <w:rPr>
                <w:rFonts w:eastAsia="宋体"/>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宋体"/>
              </w:rPr>
              <w:t>Meanwhile, for the last relay UE, both the PC5 RLC channel and Uu RLC channel configurations are needed, while for other relay UEs (except the last relay UE), PC5 RLC channel configuration is enough.</w:t>
            </w:r>
          </w:p>
        </w:tc>
      </w:tr>
    </w:tbl>
    <w:p w14:paraId="41CDE050" w14:textId="77777777" w:rsidR="00622C11" w:rsidRDefault="00622C11">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lastRenderedPageBreak/>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af5"/>
        <w:tblW w:w="0" w:type="auto"/>
        <w:tblLook w:val="04A0" w:firstRow="1" w:lastRow="0" w:firstColumn="1" w:lastColumn="0" w:noHBand="0" w:noVBand="1"/>
      </w:tblPr>
      <w:tblGrid>
        <w:gridCol w:w="1139"/>
        <w:gridCol w:w="1011"/>
        <w:gridCol w:w="7481"/>
      </w:tblGrid>
      <w:tr w:rsidR="00622C11" w14:paraId="19E98B71" w14:textId="77777777">
        <w:tc>
          <w:tcPr>
            <w:tcW w:w="1139"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11"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481"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tc>
          <w:tcPr>
            <w:tcW w:w="1139" w:type="dxa"/>
          </w:tcPr>
          <w:p w14:paraId="2F973ED3" w14:textId="77777777" w:rsidR="00622C11" w:rsidRDefault="008971F6">
            <w:pPr>
              <w:rPr>
                <w:rFonts w:eastAsia="宋体"/>
                <w:lang w:val="en-US" w:eastAsia="zh-CN"/>
              </w:rPr>
            </w:pPr>
            <w:r>
              <w:rPr>
                <w:rFonts w:eastAsia="宋体" w:hint="eastAsia"/>
                <w:lang w:val="en-US" w:eastAsia="zh-CN"/>
              </w:rPr>
              <w:t>OPPO</w:t>
            </w:r>
          </w:p>
        </w:tc>
        <w:tc>
          <w:tcPr>
            <w:tcW w:w="1011"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481"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宋体"/>
                <w:lang w:val="en-US" w:eastAsia="zh-CN"/>
              </w:rPr>
            </w:pPr>
            <w:r>
              <w:rPr>
                <w:rFonts w:eastAsia="宋体" w:hint="eastAsia"/>
                <w:lang w:val="en-US" w:eastAsia="zh-CN"/>
              </w:rPr>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Uu relay RLC channel configuration for xx Relay. </w:t>
            </w:r>
          </w:p>
        </w:tc>
      </w:tr>
      <w:tr w:rsidR="00622C11" w14:paraId="1732BD48" w14:textId="77777777">
        <w:tc>
          <w:tcPr>
            <w:tcW w:w="1139" w:type="dxa"/>
          </w:tcPr>
          <w:p w14:paraId="0DD75368" w14:textId="77777777" w:rsidR="00622C11" w:rsidRDefault="008971F6">
            <w:pPr>
              <w:rPr>
                <w:rFonts w:eastAsia="宋体"/>
                <w:lang w:val="en-US" w:eastAsia="zh-CN"/>
              </w:rPr>
            </w:pPr>
            <w:r>
              <w:rPr>
                <w:rFonts w:eastAsia="Malgun Gothic" w:hint="eastAsia"/>
                <w:lang w:val="en-US" w:eastAsia="ko-KR"/>
              </w:rPr>
              <w:t>LG</w:t>
            </w:r>
          </w:p>
        </w:tc>
        <w:tc>
          <w:tcPr>
            <w:tcW w:w="1011"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481"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tc>
          <w:tcPr>
            <w:tcW w:w="1139"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afc"/>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宋体"/>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tc>
          <w:tcPr>
            <w:tcW w:w="1139" w:type="dxa"/>
          </w:tcPr>
          <w:p w14:paraId="36A5A839" w14:textId="77777777" w:rsidR="00622C11" w:rsidRDefault="008971F6">
            <w:pPr>
              <w:rPr>
                <w:rFonts w:eastAsia="宋体"/>
                <w:lang w:val="en-US" w:eastAsia="zh-CN"/>
              </w:rPr>
            </w:pPr>
            <w:r>
              <w:rPr>
                <w:rFonts w:eastAsia="宋体"/>
                <w:lang w:val="en-US" w:eastAsia="zh-CN"/>
              </w:rPr>
              <w:t>Huawei, HiSilicon</w:t>
            </w:r>
          </w:p>
        </w:tc>
        <w:tc>
          <w:tcPr>
            <w:tcW w:w="1011" w:type="dxa"/>
          </w:tcPr>
          <w:p w14:paraId="0C3354DF" w14:textId="77777777" w:rsidR="00622C11" w:rsidRDefault="008971F6">
            <w:pPr>
              <w:rPr>
                <w:rFonts w:eastAsia="宋体"/>
                <w:lang w:val="en-US" w:eastAsia="zh-CN"/>
              </w:rPr>
            </w:pPr>
            <w:r>
              <w:rPr>
                <w:rFonts w:eastAsia="宋体"/>
                <w:lang w:val="en-US" w:eastAsia="zh-CN"/>
              </w:rPr>
              <w:t>Yes</w:t>
            </w:r>
          </w:p>
        </w:tc>
        <w:tc>
          <w:tcPr>
            <w:tcW w:w="7481"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tc>
          <w:tcPr>
            <w:tcW w:w="1139" w:type="dxa"/>
          </w:tcPr>
          <w:p w14:paraId="352CBA43" w14:textId="77777777" w:rsidR="00622C11" w:rsidRDefault="008971F6">
            <w:pPr>
              <w:rPr>
                <w:rFonts w:eastAsia="宋体"/>
                <w:lang w:val="en-US" w:eastAsia="zh-CN"/>
              </w:rPr>
            </w:pPr>
            <w:r>
              <w:rPr>
                <w:rFonts w:eastAsia="宋体"/>
                <w:lang w:val="en-US" w:eastAsia="zh-CN"/>
              </w:rPr>
              <w:t>Apple</w:t>
            </w:r>
          </w:p>
        </w:tc>
        <w:tc>
          <w:tcPr>
            <w:tcW w:w="1011" w:type="dxa"/>
          </w:tcPr>
          <w:p w14:paraId="0FF26865" w14:textId="77777777" w:rsidR="00622C11" w:rsidRDefault="008971F6">
            <w:pPr>
              <w:rPr>
                <w:rFonts w:eastAsia="宋体"/>
                <w:lang w:val="en-US" w:eastAsia="zh-CN"/>
              </w:rPr>
            </w:pPr>
            <w:r>
              <w:rPr>
                <w:rFonts w:eastAsia="宋体"/>
                <w:lang w:val="en-US" w:eastAsia="zh-CN"/>
              </w:rPr>
              <w:t>Yes with comment</w:t>
            </w:r>
          </w:p>
        </w:tc>
        <w:tc>
          <w:tcPr>
            <w:tcW w:w="7481"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rFonts w:eastAsia="宋体"/>
                <w:lang w:val="en-US" w:eastAsia="zh-CN"/>
              </w:rPr>
            </w:pPr>
            <w:r>
              <w:rPr>
                <w:rFonts w:eastAsia="宋体"/>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14:textId="77777777" w:rsidR="00622C11" w:rsidRDefault="008971F6">
            <w:pPr>
              <w:rPr>
                <w:rFonts w:eastAsia="宋体"/>
                <w:lang w:val="en-US" w:eastAsia="zh-CN"/>
              </w:rPr>
            </w:pPr>
            <w:r>
              <w:rPr>
                <w:rFonts w:eastAsia="宋体"/>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t>So, we think RAN2 need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tc>
          <w:tcPr>
            <w:tcW w:w="1139" w:type="dxa"/>
          </w:tcPr>
          <w:p w14:paraId="1C2C61BD" w14:textId="77777777" w:rsidR="00622C11" w:rsidRDefault="008971F6">
            <w:pPr>
              <w:rPr>
                <w:rFonts w:eastAsia="宋体"/>
                <w:lang w:val="en-US" w:eastAsia="zh-CN"/>
              </w:rPr>
            </w:pPr>
            <w:r>
              <w:rPr>
                <w:rFonts w:eastAsia="宋体" w:hint="eastAsia"/>
                <w:lang w:val="en-US" w:eastAsia="zh-CN"/>
              </w:rPr>
              <w:lastRenderedPageBreak/>
              <w:t>ZTE</w:t>
            </w:r>
          </w:p>
        </w:tc>
        <w:tc>
          <w:tcPr>
            <w:tcW w:w="1011" w:type="dxa"/>
          </w:tcPr>
          <w:p w14:paraId="6DAE5471" w14:textId="77777777" w:rsidR="00622C11" w:rsidRDefault="008971F6">
            <w:pPr>
              <w:rPr>
                <w:rFonts w:eastAsia="宋体"/>
                <w:lang w:val="en-US" w:eastAsia="zh-CN"/>
              </w:rPr>
            </w:pPr>
            <w:r>
              <w:rPr>
                <w:rFonts w:eastAsia="宋体" w:hint="eastAsia"/>
                <w:lang w:val="en-US" w:eastAsia="zh-CN"/>
              </w:rPr>
              <w:t>Yes with comments</w:t>
            </w:r>
          </w:p>
        </w:tc>
        <w:tc>
          <w:tcPr>
            <w:tcW w:w="7481" w:type="dxa"/>
          </w:tcPr>
          <w:p w14:paraId="53EA6983" w14:textId="77777777" w:rsidR="00622C11" w:rsidRDefault="008971F6">
            <w:pPr>
              <w:rPr>
                <w:rFonts w:eastAsia="宋体"/>
                <w:lang w:val="en-US" w:eastAsia="zh-CN"/>
              </w:rPr>
            </w:pPr>
            <w:r>
              <w:rPr>
                <w:rFonts w:eastAsia="宋体"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Uu Relay RLC channel configuration </w:t>
            </w:r>
            <w:r>
              <w:rPr>
                <w:rFonts w:eastAsia="宋体" w:hint="eastAsia"/>
                <w:lang w:val="en-US" w:eastAsia="zh-CN"/>
              </w:rPr>
              <w:t>...</w:t>
            </w:r>
            <w:r>
              <w:rPr>
                <w:rFonts w:eastAsia="宋体"/>
                <w:lang w:val="en-US" w:eastAsia="zh-CN"/>
              </w:rPr>
              <w:t>”</w:t>
            </w:r>
            <w:r>
              <w:rPr>
                <w:rFonts w:eastAsia="宋体" w:hint="eastAsia"/>
                <w:lang w:val="en-US" w:eastAsia="zh-CN"/>
              </w:rPr>
              <w:t>(until to the last sentence in step 2), instead, a FFS can be captured for further discussion.</w:t>
            </w:r>
          </w:p>
        </w:tc>
      </w:tr>
      <w:tr w:rsidR="00622C11" w14:paraId="53ED41DC" w14:textId="77777777">
        <w:tc>
          <w:tcPr>
            <w:tcW w:w="1139"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11" w:type="dxa"/>
          </w:tcPr>
          <w:p w14:paraId="6FE4F366" w14:textId="77777777" w:rsidR="00622C11" w:rsidRDefault="008971F6">
            <w:pPr>
              <w:rPr>
                <w:rFonts w:eastAsia="宋体"/>
                <w:lang w:val="en-US" w:eastAsia="zh-CN"/>
              </w:rPr>
            </w:pPr>
            <w:r>
              <w:rPr>
                <w:rFonts w:eastAsia="宋体" w:hint="eastAsia"/>
                <w:lang w:eastAsia="zh-CN"/>
              </w:rPr>
              <w:t xml:space="preserve">Yes with </w:t>
            </w:r>
            <w:r>
              <w:rPr>
                <w:rFonts w:eastAsia="宋体" w:hint="eastAsia"/>
              </w:rPr>
              <w:t>comments</w:t>
            </w:r>
          </w:p>
        </w:tc>
        <w:tc>
          <w:tcPr>
            <w:tcW w:w="7481"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tc>
          <w:tcPr>
            <w:tcW w:w="1139"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11"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481" w:type="dxa"/>
          </w:tcPr>
          <w:p w14:paraId="0E9ED9AF" w14:textId="77777777" w:rsidR="00622C11" w:rsidRDefault="00622C11">
            <w:pPr>
              <w:rPr>
                <w:rFonts w:eastAsia="宋体"/>
              </w:rPr>
            </w:pPr>
          </w:p>
        </w:tc>
      </w:tr>
      <w:tr w:rsidR="00DD3C12" w14:paraId="034BC6C1" w14:textId="77777777">
        <w:tc>
          <w:tcPr>
            <w:tcW w:w="1139" w:type="dxa"/>
          </w:tcPr>
          <w:p w14:paraId="609C5730" w14:textId="4CF19019"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011" w:type="dxa"/>
          </w:tcPr>
          <w:p w14:paraId="68C9B077" w14:textId="0DFF621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481" w:type="dxa"/>
          </w:tcPr>
          <w:p w14:paraId="1C83B1E1" w14:textId="77777777" w:rsidR="00DD3C12" w:rsidRDefault="00DD3C12">
            <w:pPr>
              <w:rPr>
                <w:rFonts w:eastAsia="宋体"/>
              </w:rPr>
            </w:pPr>
          </w:p>
        </w:tc>
      </w:tr>
      <w:tr w:rsidR="00BF7724" w14:paraId="443C46AD" w14:textId="77777777">
        <w:tc>
          <w:tcPr>
            <w:tcW w:w="1139" w:type="dxa"/>
          </w:tcPr>
          <w:p w14:paraId="75D697AC" w14:textId="57B86A65" w:rsidR="00BF7724" w:rsidRDefault="00BF7724">
            <w:pPr>
              <w:rPr>
                <w:rFonts w:eastAsia="宋体"/>
                <w:lang w:val="en-US" w:eastAsia="zh-CN"/>
              </w:rPr>
            </w:pPr>
            <w:r>
              <w:rPr>
                <w:rFonts w:eastAsia="宋体"/>
                <w:lang w:val="en-US" w:eastAsia="zh-CN"/>
              </w:rPr>
              <w:t>Kyocera</w:t>
            </w:r>
          </w:p>
        </w:tc>
        <w:tc>
          <w:tcPr>
            <w:tcW w:w="1011" w:type="dxa"/>
          </w:tcPr>
          <w:p w14:paraId="4485921A" w14:textId="5556E28A" w:rsidR="00BF7724" w:rsidRDefault="00BF7724">
            <w:pPr>
              <w:rPr>
                <w:rFonts w:eastAsia="宋体"/>
                <w:lang w:val="en-US" w:eastAsia="zh-CN"/>
              </w:rPr>
            </w:pPr>
            <w:r>
              <w:rPr>
                <w:rFonts w:eastAsia="宋体"/>
                <w:lang w:val="en-US" w:eastAsia="zh-CN"/>
              </w:rPr>
              <w:t>Yes</w:t>
            </w:r>
          </w:p>
        </w:tc>
        <w:tc>
          <w:tcPr>
            <w:tcW w:w="7481" w:type="dxa"/>
          </w:tcPr>
          <w:p w14:paraId="5342C995" w14:textId="77777777" w:rsidR="00BF7724" w:rsidRDefault="00BF7724">
            <w:pPr>
              <w:rPr>
                <w:rFonts w:eastAsia="宋体"/>
              </w:rPr>
            </w:pPr>
          </w:p>
        </w:tc>
      </w:tr>
      <w:tr w:rsidR="000F1667" w14:paraId="26AD1811" w14:textId="77777777">
        <w:tc>
          <w:tcPr>
            <w:tcW w:w="1139" w:type="dxa"/>
          </w:tcPr>
          <w:p w14:paraId="0C0387C0" w14:textId="6CA8595E" w:rsidR="000F1667" w:rsidRDefault="000F1667">
            <w:pPr>
              <w:rPr>
                <w:rFonts w:eastAsia="宋体"/>
                <w:lang w:val="en-US" w:eastAsia="zh-CN"/>
              </w:rPr>
            </w:pPr>
            <w:r>
              <w:rPr>
                <w:rFonts w:eastAsia="宋体"/>
                <w:lang w:val="en-US" w:eastAsia="zh-CN"/>
              </w:rPr>
              <w:t>Spreadtrum</w:t>
            </w:r>
          </w:p>
        </w:tc>
        <w:tc>
          <w:tcPr>
            <w:tcW w:w="1011" w:type="dxa"/>
          </w:tcPr>
          <w:p w14:paraId="7E7B8067" w14:textId="69ED7707" w:rsidR="000F1667" w:rsidRDefault="000F1667">
            <w:pPr>
              <w:rPr>
                <w:rFonts w:eastAsia="宋体"/>
                <w:lang w:val="en-US" w:eastAsia="zh-CN"/>
              </w:rPr>
            </w:pPr>
            <w:r w:rsidRPr="000F1667">
              <w:rPr>
                <w:rFonts w:eastAsia="宋体"/>
                <w:lang w:val="en-US" w:eastAsia="zh-CN"/>
              </w:rPr>
              <w:t>Yes</w:t>
            </w:r>
          </w:p>
        </w:tc>
        <w:tc>
          <w:tcPr>
            <w:tcW w:w="7481" w:type="dxa"/>
          </w:tcPr>
          <w:p w14:paraId="62F9DD56" w14:textId="77777777" w:rsidR="000F1667" w:rsidRDefault="000F1667">
            <w:pPr>
              <w:rPr>
                <w:rFonts w:eastAsia="宋体"/>
              </w:rPr>
            </w:pPr>
          </w:p>
        </w:tc>
      </w:tr>
      <w:tr w:rsidR="00F829DC" w14:paraId="6491B303" w14:textId="77777777">
        <w:tc>
          <w:tcPr>
            <w:tcW w:w="1139" w:type="dxa"/>
          </w:tcPr>
          <w:p w14:paraId="3997126C" w14:textId="612F7365" w:rsidR="00F829DC" w:rsidRDefault="00F829DC">
            <w:pPr>
              <w:rPr>
                <w:rFonts w:eastAsia="宋体"/>
                <w:lang w:val="en-US" w:eastAsia="zh-CN"/>
              </w:rPr>
            </w:pPr>
            <w:r>
              <w:rPr>
                <w:rFonts w:eastAsia="宋体"/>
                <w:lang w:val="en-US" w:eastAsia="zh-CN"/>
              </w:rPr>
              <w:t>Ericsson</w:t>
            </w:r>
          </w:p>
        </w:tc>
        <w:tc>
          <w:tcPr>
            <w:tcW w:w="1011" w:type="dxa"/>
          </w:tcPr>
          <w:p w14:paraId="73AA97B7" w14:textId="77777777" w:rsidR="00F829DC" w:rsidRPr="000F1667" w:rsidRDefault="00F829DC">
            <w:pPr>
              <w:rPr>
                <w:rFonts w:eastAsia="宋体"/>
                <w:lang w:val="en-US" w:eastAsia="zh-CN"/>
              </w:rPr>
            </w:pPr>
          </w:p>
        </w:tc>
        <w:tc>
          <w:tcPr>
            <w:tcW w:w="7481" w:type="dxa"/>
          </w:tcPr>
          <w:p w14:paraId="728B498E" w14:textId="1DDC84EC" w:rsidR="00F829DC" w:rsidRDefault="00254662">
            <w:pPr>
              <w:rPr>
                <w:rFonts w:eastAsia="宋体"/>
              </w:rPr>
            </w:pPr>
            <w:r>
              <w:rPr>
                <w:rFonts w:eastAsia="宋体"/>
              </w:rPr>
              <w:t>Agree with what Apple commented</w:t>
            </w:r>
          </w:p>
        </w:tc>
      </w:tr>
      <w:tr w:rsidR="008D63AC" w14:paraId="54BAF877" w14:textId="77777777">
        <w:tc>
          <w:tcPr>
            <w:tcW w:w="1139" w:type="dxa"/>
          </w:tcPr>
          <w:p w14:paraId="4813416F" w14:textId="39902382" w:rsidR="008D63AC" w:rsidRDefault="008D63AC">
            <w:pPr>
              <w:rPr>
                <w:rFonts w:eastAsia="宋体"/>
                <w:lang w:val="en-US" w:eastAsia="zh-CN"/>
              </w:rPr>
            </w:pPr>
            <w:r>
              <w:rPr>
                <w:rFonts w:eastAsia="宋体" w:hint="eastAsia"/>
                <w:lang w:val="en-US" w:eastAsia="zh-CN"/>
              </w:rPr>
              <w:t>Lenovo</w:t>
            </w:r>
          </w:p>
        </w:tc>
        <w:tc>
          <w:tcPr>
            <w:tcW w:w="1011" w:type="dxa"/>
          </w:tcPr>
          <w:p w14:paraId="25C208FB" w14:textId="5C3F0C8E" w:rsidR="008D63AC" w:rsidRPr="000F1667" w:rsidRDefault="008D63AC">
            <w:pPr>
              <w:rPr>
                <w:rFonts w:eastAsia="宋体"/>
                <w:lang w:val="en-US" w:eastAsia="zh-CN"/>
              </w:rPr>
            </w:pPr>
            <w:r>
              <w:rPr>
                <w:rFonts w:eastAsia="宋体" w:hint="eastAsia"/>
                <w:lang w:val="en-US" w:eastAsia="zh-CN"/>
              </w:rPr>
              <w:t>Yes</w:t>
            </w:r>
          </w:p>
        </w:tc>
        <w:tc>
          <w:tcPr>
            <w:tcW w:w="7481" w:type="dxa"/>
          </w:tcPr>
          <w:p w14:paraId="1FDF4DDE" w14:textId="734E9AB9" w:rsidR="008D63AC" w:rsidRDefault="00A82D99">
            <w:pPr>
              <w:rPr>
                <w:rFonts w:eastAsia="宋体"/>
                <w:lang w:eastAsia="zh-CN"/>
              </w:rPr>
            </w:pPr>
            <w:r>
              <w:rPr>
                <w:rFonts w:eastAsia="宋体" w:hint="eastAsia"/>
                <w:lang w:eastAsia="zh-CN"/>
              </w:rPr>
              <w:t xml:space="preserve"> </w:t>
            </w:r>
            <w:r>
              <w:rPr>
                <w:rFonts w:eastAsia="宋体"/>
                <w:lang w:eastAsia="zh-CN"/>
              </w:rPr>
              <w:t>D</w:t>
            </w:r>
            <w:r>
              <w:rPr>
                <w:rFonts w:eastAsia="宋体" w:hint="eastAsia"/>
                <w:lang w:eastAsia="zh-CN"/>
              </w:rPr>
              <w:t>etails can be further discussed.</w:t>
            </w:r>
          </w:p>
        </w:tc>
      </w:tr>
      <w:tr w:rsidR="00511AE7" w14:paraId="4FE3231C" w14:textId="77777777" w:rsidTr="00511AE7">
        <w:tc>
          <w:tcPr>
            <w:tcW w:w="1139" w:type="dxa"/>
          </w:tcPr>
          <w:p w14:paraId="47CA67C2"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011" w:type="dxa"/>
          </w:tcPr>
          <w:p w14:paraId="3AFB46E8"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with comments</w:t>
            </w:r>
          </w:p>
        </w:tc>
        <w:tc>
          <w:tcPr>
            <w:tcW w:w="7481" w:type="dxa"/>
          </w:tcPr>
          <w:p w14:paraId="54DC0C6B" w14:textId="77777777" w:rsidR="00511AE7" w:rsidRDefault="00511AE7" w:rsidP="00511AE7">
            <w:pPr>
              <w:rPr>
                <w:rFonts w:eastAsia="宋体"/>
                <w:lang w:val="en-US" w:eastAsia="zh-CN"/>
              </w:rPr>
            </w:pPr>
            <w:r>
              <w:rPr>
                <w:rFonts w:eastAsia="宋体" w:hint="eastAsia"/>
                <w:lang w:val="en-US" w:eastAsia="zh-CN"/>
              </w:rPr>
              <w:t>I</w:t>
            </w:r>
            <w:r>
              <w:rPr>
                <w:rFonts w:eastAsia="宋体"/>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afc"/>
              <w:numPr>
                <w:ilvl w:val="0"/>
                <w:numId w:val="11"/>
              </w:numPr>
              <w:ind w:firstLineChars="0"/>
              <w:rPr>
                <w:rFonts w:eastAsia="宋体"/>
              </w:rPr>
            </w:pPr>
            <w:r w:rsidRPr="009D3B28">
              <w:rPr>
                <w:rFonts w:eastAsia="宋体" w:hint="eastAsia"/>
              </w:rPr>
              <w:t>S</w:t>
            </w:r>
            <w:r w:rsidRPr="009D3B28">
              <w:rPr>
                <w:rFonts w:eastAsia="宋体"/>
              </w:rPr>
              <w:t xml:space="preserve">tep 1: </w:t>
            </w:r>
            <w:r w:rsidRPr="00364E63">
              <w:rPr>
                <w:rFonts w:eastAsia="宋体"/>
                <w:u w:val="single"/>
              </w:rPr>
              <w:t>discovery and PC5 connection for intermediate/last relay UE needn’t to be always at the beginning</w:t>
            </w:r>
            <w:r>
              <w:rPr>
                <w:rFonts w:eastAsia="宋体"/>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4AC79BC7" w14:textId="77777777" w:rsidR="00511AE7" w:rsidRDefault="00511AE7" w:rsidP="00511AE7">
            <w:pPr>
              <w:pStyle w:val="afc"/>
              <w:numPr>
                <w:ilvl w:val="0"/>
                <w:numId w:val="11"/>
              </w:numPr>
              <w:ind w:firstLineChars="0"/>
              <w:rPr>
                <w:rFonts w:eastAsia="等线"/>
                <w:lang w:eastAsia="zh-CN"/>
              </w:rPr>
            </w:pPr>
            <w:r>
              <w:rPr>
                <w:rFonts w:eastAsia="等线"/>
                <w:lang w:eastAsia="zh-CN"/>
              </w:rPr>
              <w:t>Step 2</w:t>
            </w:r>
          </w:p>
          <w:p w14:paraId="66AFF104" w14:textId="77777777" w:rsidR="00511AE7" w:rsidRPr="00274E2D" w:rsidRDefault="00511AE7" w:rsidP="00511AE7">
            <w:pPr>
              <w:pStyle w:val="afc"/>
              <w:numPr>
                <w:ilvl w:val="1"/>
                <w:numId w:val="11"/>
              </w:numPr>
              <w:ind w:firstLineChars="0"/>
              <w:rPr>
                <w:rFonts w:eastAsia="等线"/>
                <w:lang w:eastAsia="zh-CN"/>
              </w:rPr>
            </w:pPr>
            <w:r>
              <w:rPr>
                <w:rFonts w:eastAsia="等线"/>
                <w:lang w:eastAsia="zh-CN"/>
              </w:rPr>
              <w:lastRenderedPageBreak/>
              <w:t xml:space="preserve">A better way may be to cite the legacy procedure (i.e., Section 16.12.5.1 in TS38.300) rather than list the procedures of each node. </w:t>
            </w:r>
          </w:p>
          <w:p w14:paraId="06BE0A7C" w14:textId="77777777" w:rsidR="00511AE7" w:rsidRDefault="00511AE7" w:rsidP="00511AE7">
            <w:pPr>
              <w:pStyle w:val="afc"/>
              <w:numPr>
                <w:ilvl w:val="0"/>
                <w:numId w:val="11"/>
              </w:numPr>
              <w:ind w:firstLineChars="0"/>
              <w:rPr>
                <w:rFonts w:eastAsia="宋体"/>
              </w:rPr>
            </w:pPr>
            <w:r>
              <w:rPr>
                <w:rFonts w:eastAsia="宋体"/>
              </w:rPr>
              <w:t>Step 3</w:t>
            </w:r>
          </w:p>
          <w:p w14:paraId="43A4FD54" w14:textId="77777777" w:rsidR="00511AE7" w:rsidRDefault="00511AE7" w:rsidP="00511AE7">
            <w:pPr>
              <w:pStyle w:val="afc"/>
              <w:numPr>
                <w:ilvl w:val="1"/>
                <w:numId w:val="11"/>
              </w:numPr>
              <w:ind w:firstLineChars="0"/>
              <w:rPr>
                <w:rFonts w:eastAsia="宋体"/>
              </w:rPr>
            </w:pPr>
            <w:r>
              <w:rPr>
                <w:rFonts w:eastAsia="宋体"/>
              </w:rPr>
              <w:t>Except last relay UE, other relay UEs may not be in coverage of gNB so that it cannot perform the relaying channel setup procedure over Uu.</w:t>
            </w:r>
          </w:p>
          <w:p w14:paraId="2B9767E4" w14:textId="77777777" w:rsidR="00511AE7" w:rsidRDefault="00511AE7" w:rsidP="00511AE7">
            <w:pPr>
              <w:pStyle w:val="afc"/>
              <w:numPr>
                <w:ilvl w:val="1"/>
                <w:numId w:val="11"/>
              </w:numPr>
              <w:ind w:firstLineChars="0"/>
              <w:rPr>
                <w:rFonts w:eastAsia="宋体"/>
              </w:rPr>
            </w:pPr>
            <w:r>
              <w:rPr>
                <w:rFonts w:eastAsia="宋体"/>
              </w:rPr>
              <w:t xml:space="preserve">The PC5 and Uu Relay RLC channel for SRB1 may be performed during step 2 since the intermediate node may be configured during its own connection establishment procedure. </w:t>
            </w:r>
          </w:p>
          <w:p w14:paraId="6A7970A4" w14:textId="77777777" w:rsidR="00511AE7" w:rsidRPr="00274E2D" w:rsidRDefault="00511AE7" w:rsidP="00511AE7">
            <w:pPr>
              <w:pStyle w:val="afc"/>
              <w:numPr>
                <w:ilvl w:val="1"/>
                <w:numId w:val="11"/>
              </w:numPr>
              <w:ind w:firstLineChars="0"/>
              <w:rPr>
                <w:rFonts w:eastAsia="宋体"/>
              </w:rPr>
            </w:pPr>
            <w:r w:rsidRPr="00274E2D">
              <w:rPr>
                <w:rFonts w:eastAsia="宋体"/>
              </w:rPr>
              <w:t xml:space="preserve">The PC5 relay RLC channel establishment between intermediate </w:t>
            </w:r>
            <w:r w:rsidRPr="00274E2D">
              <w:rPr>
                <w:rFonts w:eastAsia="宋体" w:hint="eastAsia"/>
              </w:rPr>
              <w:t>Relay</w:t>
            </w:r>
            <w:r w:rsidRPr="00274E2D">
              <w:rPr>
                <w:rFonts w:eastAsia="宋体"/>
              </w:rPr>
              <w:t xml:space="preserve"> UEs is missing.</w:t>
            </w:r>
          </w:p>
        </w:tc>
      </w:tr>
    </w:tbl>
    <w:p w14:paraId="50048829" w14:textId="77777777" w:rsidR="00622C11" w:rsidRDefault="008971F6">
      <w:pPr>
        <w:rPr>
          <w:rFonts w:eastAsia="等线"/>
          <w:lang w:eastAsia="zh-CN"/>
        </w:rPr>
      </w:pPr>
      <w:r>
        <w:rPr>
          <w:rFonts w:eastAsia="宋体"/>
          <w:lang w:val="en-US" w:eastAsia="zh-CN"/>
        </w:rPr>
        <w:lastRenderedPageBreak/>
        <w:t xml:space="preserve"> </w:t>
      </w: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1.6pt;height:280.55pt" o:ole="">
            <v:imagedata r:id="rId12" o:title=""/>
          </v:shape>
          <o:OLEObject Type="Embed" ProgID="Visio.Drawing.15" ShapeID="_x0000_i1026" DrawAspect="Content" ObjectID="_1791118944" r:id="rId13"/>
        </w:object>
      </w:r>
    </w:p>
    <w:p w14:paraId="78D12731" w14:textId="77777777" w:rsidR="00622C11" w:rsidRDefault="008971F6">
      <w:pPr>
        <w:pStyle w:val="afc"/>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77777777"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w:t>
      </w:r>
      <w:r>
        <w:rPr>
          <w:rFonts w:eastAsia="宋体"/>
        </w:rPr>
        <w:lastRenderedPageBreak/>
        <w:t>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p>
    <w:p w14:paraId="567DA3EF" w14:textId="77777777" w:rsidR="00622C11" w:rsidRDefault="008971F6">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afc"/>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afc"/>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afc"/>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af5"/>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r>
              <w:rPr>
                <w:rFonts w:eastAsia="Malgun Gothic" w:hint="eastAsia"/>
                <w:i/>
                <w:iCs/>
                <w:lang w:val="en-US" w:eastAsia="ko-KR"/>
              </w:rPr>
              <w:t>RRCSetup</w:t>
            </w:r>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Huawei, HiSilicon</w:t>
            </w:r>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5BC42CC2" w14:textId="330C6837"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r w:rsidR="00BF7724" w14:paraId="3DED9EB7" w14:textId="77777777">
        <w:tc>
          <w:tcPr>
            <w:tcW w:w="1413" w:type="dxa"/>
          </w:tcPr>
          <w:p w14:paraId="79124833" w14:textId="224AD683" w:rsidR="00BF7724" w:rsidRDefault="00BF7724" w:rsidP="00BF7724">
            <w:pPr>
              <w:rPr>
                <w:rFonts w:eastAsia="宋体"/>
                <w:lang w:val="en-US" w:eastAsia="zh-CN"/>
              </w:rPr>
            </w:pPr>
            <w:r>
              <w:rPr>
                <w:rFonts w:eastAsia="宋体"/>
                <w:lang w:val="en-US" w:eastAsia="zh-CN"/>
              </w:rPr>
              <w:t>Kyocera</w:t>
            </w:r>
          </w:p>
        </w:tc>
        <w:tc>
          <w:tcPr>
            <w:tcW w:w="1134" w:type="dxa"/>
          </w:tcPr>
          <w:p w14:paraId="4D68B6B3" w14:textId="2C141DE5" w:rsidR="00BF7724" w:rsidRDefault="00BF7724" w:rsidP="00BF7724">
            <w:pPr>
              <w:rPr>
                <w:rFonts w:eastAsia="宋体"/>
                <w:lang w:val="en-US" w:eastAsia="zh-CN"/>
              </w:rPr>
            </w:pPr>
            <w:r>
              <w:rPr>
                <w:rFonts w:eastAsia="宋体"/>
                <w:lang w:val="en-US" w:eastAsia="zh-CN"/>
              </w:rPr>
              <w:t>Yes</w:t>
            </w:r>
          </w:p>
        </w:tc>
        <w:tc>
          <w:tcPr>
            <w:tcW w:w="7084" w:type="dxa"/>
          </w:tcPr>
          <w:p w14:paraId="4535D9B4" w14:textId="1ACBA22A" w:rsidR="00BF7724" w:rsidRDefault="00BF7724" w:rsidP="00BF7724">
            <w:pPr>
              <w:rPr>
                <w:rFonts w:eastAsia="宋体"/>
                <w:lang w:val="en-US" w:eastAsia="zh-CN"/>
              </w:rPr>
            </w:pPr>
            <w:r>
              <w:rPr>
                <w:rFonts w:eastAsia="宋体"/>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宋体"/>
                <w:lang w:val="en-US" w:eastAsia="zh-CN"/>
              </w:rPr>
            </w:pPr>
            <w:r>
              <w:rPr>
                <w:rFonts w:eastAsia="宋体"/>
                <w:lang w:val="en-US" w:eastAsia="zh-CN"/>
              </w:rPr>
              <w:t>Spreadtrum</w:t>
            </w:r>
          </w:p>
        </w:tc>
        <w:tc>
          <w:tcPr>
            <w:tcW w:w="1134" w:type="dxa"/>
          </w:tcPr>
          <w:p w14:paraId="00496C3E" w14:textId="5AA82ABA" w:rsidR="000F1667" w:rsidRDefault="000F1667" w:rsidP="00BF7724">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CA2745" w14:textId="77777777" w:rsidR="000F1667" w:rsidRDefault="000F1667" w:rsidP="00BF7724">
            <w:pPr>
              <w:rPr>
                <w:rFonts w:eastAsia="宋体"/>
                <w:lang w:val="en-US" w:eastAsia="zh-CN"/>
              </w:rPr>
            </w:pPr>
          </w:p>
        </w:tc>
      </w:tr>
      <w:tr w:rsidR="003C136A" w14:paraId="0D847B40" w14:textId="77777777">
        <w:tc>
          <w:tcPr>
            <w:tcW w:w="1413" w:type="dxa"/>
          </w:tcPr>
          <w:p w14:paraId="4BC9A007" w14:textId="36381250" w:rsidR="003C136A" w:rsidRDefault="003C136A" w:rsidP="003C136A">
            <w:pPr>
              <w:rPr>
                <w:rFonts w:eastAsia="宋体"/>
                <w:lang w:val="en-US" w:eastAsia="zh-CN"/>
              </w:rPr>
            </w:pPr>
            <w:r>
              <w:rPr>
                <w:rFonts w:eastAsia="宋体"/>
                <w:lang w:val="en-US" w:eastAsia="zh-CN"/>
              </w:rPr>
              <w:t>Ericsson</w:t>
            </w:r>
          </w:p>
        </w:tc>
        <w:tc>
          <w:tcPr>
            <w:tcW w:w="1134" w:type="dxa"/>
          </w:tcPr>
          <w:p w14:paraId="110D0F00" w14:textId="29EB26C0" w:rsidR="003C136A" w:rsidRDefault="003C136A" w:rsidP="003C136A">
            <w:pPr>
              <w:rPr>
                <w:rFonts w:eastAsia="宋体"/>
                <w:lang w:val="en-US" w:eastAsia="zh-CN"/>
              </w:rPr>
            </w:pPr>
            <w:r>
              <w:rPr>
                <w:rFonts w:eastAsia="宋体"/>
              </w:rPr>
              <w:t>Yes</w:t>
            </w:r>
          </w:p>
        </w:tc>
        <w:tc>
          <w:tcPr>
            <w:tcW w:w="7084" w:type="dxa"/>
          </w:tcPr>
          <w:p w14:paraId="3D3A6A98" w14:textId="77777777" w:rsidR="003C136A" w:rsidRDefault="003C136A" w:rsidP="003C136A">
            <w:pPr>
              <w:rPr>
                <w:rFonts w:eastAsia="宋体"/>
              </w:rPr>
            </w:pPr>
            <w:r>
              <w:rPr>
                <w:rFonts w:eastAsia="宋体"/>
              </w:rPr>
              <w:t>Compared to approach 1, approach 2 has bebefits</w:t>
            </w:r>
          </w:p>
          <w:p w14:paraId="051810B4" w14:textId="77777777" w:rsidR="003C136A" w:rsidRDefault="003C136A" w:rsidP="003C136A">
            <w:pPr>
              <w:pStyle w:val="afc"/>
              <w:numPr>
                <w:ilvl w:val="0"/>
                <w:numId w:val="18"/>
              </w:numPr>
              <w:ind w:firstLineChars="0"/>
              <w:rPr>
                <w:rFonts w:eastAsia="宋体"/>
              </w:rPr>
            </w:pPr>
            <w:r>
              <w:rPr>
                <w:rFonts w:eastAsia="宋体"/>
              </w:rPr>
              <w:t>less design complexity for RAN2</w:t>
            </w:r>
          </w:p>
          <w:p w14:paraId="074587CF" w14:textId="77777777" w:rsidR="003C136A" w:rsidRDefault="003C136A" w:rsidP="003C136A">
            <w:pPr>
              <w:pStyle w:val="afc"/>
              <w:numPr>
                <w:ilvl w:val="0"/>
                <w:numId w:val="18"/>
              </w:numPr>
              <w:ind w:firstLineChars="0"/>
              <w:rPr>
                <w:rFonts w:eastAsia="宋体"/>
              </w:rPr>
            </w:pPr>
            <w:r>
              <w:rPr>
                <w:rFonts w:eastAsia="宋体"/>
              </w:rPr>
              <w:t>lower signaling overhead and lower latency for E2E Remote UE connection establishment</w:t>
            </w:r>
          </w:p>
          <w:p w14:paraId="3D054067" w14:textId="1177CF71" w:rsidR="003C136A" w:rsidRDefault="003C136A" w:rsidP="003C136A">
            <w:pPr>
              <w:rPr>
                <w:rFonts w:eastAsia="宋体"/>
                <w:lang w:val="en-US" w:eastAsia="zh-CN"/>
              </w:rPr>
            </w:pPr>
            <w:r>
              <w:rPr>
                <w:rFonts w:eastAsia="宋体"/>
              </w:rPr>
              <w:t>less restriction to the intermediate relay UE, which no need to belong to the same cell as last relay UE.</w:t>
            </w:r>
          </w:p>
        </w:tc>
      </w:tr>
      <w:tr w:rsidR="0060100A" w14:paraId="52CA10C1" w14:textId="77777777">
        <w:tc>
          <w:tcPr>
            <w:tcW w:w="1413" w:type="dxa"/>
          </w:tcPr>
          <w:p w14:paraId="1C6F5EC9" w14:textId="17415770" w:rsidR="0060100A" w:rsidRDefault="0060100A" w:rsidP="003C136A">
            <w:pPr>
              <w:rPr>
                <w:rFonts w:eastAsia="宋体"/>
                <w:lang w:val="en-US" w:eastAsia="zh-CN"/>
              </w:rPr>
            </w:pPr>
            <w:r>
              <w:rPr>
                <w:rFonts w:eastAsia="宋体" w:hint="eastAsia"/>
                <w:lang w:val="en-US" w:eastAsia="zh-CN"/>
              </w:rPr>
              <w:t>Lenovo</w:t>
            </w:r>
          </w:p>
        </w:tc>
        <w:tc>
          <w:tcPr>
            <w:tcW w:w="1134" w:type="dxa"/>
          </w:tcPr>
          <w:p w14:paraId="77940D9F" w14:textId="33EA4FC6" w:rsidR="0060100A" w:rsidRDefault="00910658" w:rsidP="003C136A">
            <w:pPr>
              <w:rPr>
                <w:rFonts w:eastAsia="宋体"/>
                <w:lang w:eastAsia="zh-CN"/>
              </w:rPr>
            </w:pPr>
            <w:r>
              <w:rPr>
                <w:rFonts w:eastAsia="宋体" w:hint="eastAsia"/>
                <w:lang w:eastAsia="zh-CN"/>
              </w:rPr>
              <w:t>Yes</w:t>
            </w:r>
          </w:p>
        </w:tc>
        <w:tc>
          <w:tcPr>
            <w:tcW w:w="7084" w:type="dxa"/>
          </w:tcPr>
          <w:p w14:paraId="05DB8D58" w14:textId="375E31B4" w:rsidR="0060100A" w:rsidRDefault="00205366" w:rsidP="003C136A">
            <w:pPr>
              <w:rPr>
                <w:rFonts w:eastAsia="宋体"/>
                <w:lang w:eastAsia="zh-CN"/>
              </w:rPr>
            </w:pPr>
            <w:r>
              <w:rPr>
                <w:rFonts w:eastAsia="宋体" w:hint="eastAsia"/>
                <w:lang w:val="en-US" w:eastAsia="zh-CN"/>
              </w:rPr>
              <w:t>In approach#2, the rel</w:t>
            </w:r>
            <w:r>
              <w:rPr>
                <w:rFonts w:eastAsia="宋体"/>
                <w:lang w:val="en-US"/>
              </w:rPr>
              <w:t>ay UE</w:t>
            </w:r>
            <w:r>
              <w:rPr>
                <w:rFonts w:eastAsia="宋体" w:hint="eastAsia"/>
                <w:lang w:val="en-US" w:eastAsia="zh-CN"/>
              </w:rPr>
              <w:t>s</w:t>
            </w:r>
            <w:r>
              <w:rPr>
                <w:rFonts w:eastAsia="宋体"/>
                <w:lang w:val="en-US"/>
              </w:rPr>
              <w:t xml:space="preserve"> in RRC_IDLE/RRC_INACTIVE </w:t>
            </w:r>
            <w:r>
              <w:rPr>
                <w:rFonts w:eastAsia="宋体" w:hint="eastAsia"/>
                <w:lang w:val="en-US" w:eastAsia="zh-CN"/>
              </w:rPr>
              <w:t>are</w:t>
            </w:r>
            <w:r>
              <w:rPr>
                <w:rFonts w:eastAsia="宋体"/>
                <w:lang w:val="en-US"/>
              </w:rPr>
              <w:t xml:space="preserve"> not required to </w:t>
            </w:r>
            <w:r>
              <w:rPr>
                <w:rFonts w:eastAsia="宋体" w:hint="eastAsia"/>
                <w:lang w:val="en-US" w:eastAsia="zh-CN"/>
              </w:rPr>
              <w:t xml:space="preserve">transit connected state. </w:t>
            </w:r>
            <w:r>
              <w:rPr>
                <w:rFonts w:eastAsia="宋体"/>
                <w:lang w:val="en-US" w:eastAsia="zh-CN"/>
              </w:rPr>
              <w:t>T</w:t>
            </w:r>
            <w:r>
              <w:rPr>
                <w:rFonts w:eastAsia="宋体" w:hint="eastAsia"/>
                <w:lang w:val="en-US" w:eastAsia="zh-CN"/>
              </w:rPr>
              <w:t xml:space="preserve">hat means the intermediate </w:t>
            </w:r>
            <w:r>
              <w:rPr>
                <w:rFonts w:eastAsia="宋体"/>
                <w:lang w:val="en-US" w:eastAsia="zh-CN"/>
              </w:rPr>
              <w:t>relay</w:t>
            </w:r>
            <w:r>
              <w:rPr>
                <w:rFonts w:eastAsia="宋体"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宋体"/>
                <w:lang w:val="en-US" w:eastAsia="zh-CN"/>
              </w:rPr>
            </w:pPr>
            <w:r>
              <w:rPr>
                <w:rFonts w:eastAsia="宋体" w:hint="eastAsia"/>
                <w:lang w:val="en-US" w:eastAsia="zh-CN"/>
              </w:rPr>
              <w:t>Samsung</w:t>
            </w:r>
          </w:p>
        </w:tc>
        <w:tc>
          <w:tcPr>
            <w:tcW w:w="1134" w:type="dxa"/>
          </w:tcPr>
          <w:p w14:paraId="1B1A5BBC" w14:textId="77777777" w:rsidR="00511AE7" w:rsidRDefault="00511AE7" w:rsidP="00511AE7">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5D3DEEC5" w14:textId="77777777" w:rsidR="00511AE7" w:rsidRDefault="00511AE7" w:rsidP="00511AE7">
            <w:pPr>
              <w:rPr>
                <w:rFonts w:eastAsia="宋体"/>
                <w:lang w:val="en-US" w:eastAsia="zh-CN"/>
              </w:rPr>
            </w:pPr>
            <w:r>
              <w:rPr>
                <w:rFonts w:eastAsia="宋体" w:hint="eastAsia"/>
                <w:lang w:val="en-US" w:eastAsia="zh-CN"/>
              </w:rPr>
              <w:t>T</w:t>
            </w:r>
            <w:r>
              <w:rPr>
                <w:rFonts w:eastAsia="宋体"/>
                <w:lang w:val="en-US" w:eastAsia="zh-CN"/>
              </w:rPr>
              <w:t xml:space="preserve">echnically, the above approach 2 may be workable. However, we share the concern from LG. Moreover, we are wondering if there is security issue, i.e., how to ensure the packets to/from remote UE can be well protected when conveying via the relay UE (except last relay UE) in idle/inactive state. </w:t>
            </w:r>
          </w:p>
        </w:tc>
      </w:tr>
    </w:tbl>
    <w:p w14:paraId="69F539C0" w14:textId="77777777" w:rsidR="00622C11" w:rsidRDefault="00622C11">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5"/>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t>Huawei, HiSilicon</w:t>
            </w:r>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t>Apple</w:t>
            </w:r>
          </w:p>
        </w:tc>
        <w:tc>
          <w:tcPr>
            <w:tcW w:w="1134" w:type="dxa"/>
          </w:tcPr>
          <w:p w14:paraId="7106F3C2" w14:textId="77777777" w:rsidR="00622C11" w:rsidRDefault="008971F6">
            <w:pPr>
              <w:rPr>
                <w:rFonts w:eastAsia="宋体"/>
                <w:lang w:val="en-US" w:eastAsia="zh-CN"/>
              </w:rPr>
            </w:pPr>
            <w:r>
              <w:rPr>
                <w:rFonts w:eastAsia="宋体"/>
                <w:lang w:val="en-US" w:eastAsia="zh-CN"/>
              </w:rPr>
              <w:t>Yes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lastRenderedPageBreak/>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r w:rsidR="00BF7724" w14:paraId="36263F0E" w14:textId="77777777">
        <w:tc>
          <w:tcPr>
            <w:tcW w:w="1413" w:type="dxa"/>
          </w:tcPr>
          <w:p w14:paraId="78561555" w14:textId="798C19D3" w:rsidR="00BF7724" w:rsidRDefault="00BF7724">
            <w:pPr>
              <w:rPr>
                <w:rFonts w:eastAsia="宋体"/>
                <w:lang w:val="en-US" w:eastAsia="zh-CN"/>
              </w:rPr>
            </w:pPr>
            <w:r>
              <w:rPr>
                <w:rFonts w:eastAsia="宋体"/>
                <w:lang w:val="en-US" w:eastAsia="zh-CN"/>
              </w:rPr>
              <w:t>Kyocera</w:t>
            </w:r>
          </w:p>
        </w:tc>
        <w:tc>
          <w:tcPr>
            <w:tcW w:w="1134" w:type="dxa"/>
          </w:tcPr>
          <w:p w14:paraId="197D47AE" w14:textId="7D0F25BD" w:rsidR="00BF7724" w:rsidRDefault="00BF7724">
            <w:pPr>
              <w:rPr>
                <w:rFonts w:eastAsia="宋体"/>
                <w:lang w:val="en-US" w:eastAsia="zh-CN"/>
              </w:rPr>
            </w:pPr>
            <w:r>
              <w:rPr>
                <w:rFonts w:eastAsia="宋体"/>
                <w:lang w:val="en-US" w:eastAsia="zh-CN"/>
              </w:rPr>
              <w:t>Yes</w:t>
            </w:r>
          </w:p>
        </w:tc>
        <w:tc>
          <w:tcPr>
            <w:tcW w:w="7084" w:type="dxa"/>
          </w:tcPr>
          <w:p w14:paraId="7633A3F7" w14:textId="1118D76D" w:rsidR="00BF7724" w:rsidRDefault="00BF7724">
            <w:pPr>
              <w:rPr>
                <w:rFonts w:eastAsia="宋体"/>
                <w:lang w:val="en-US" w:eastAsia="zh-CN"/>
              </w:rPr>
            </w:pPr>
          </w:p>
        </w:tc>
      </w:tr>
      <w:tr w:rsidR="000F1667" w14:paraId="536CD5E5" w14:textId="77777777">
        <w:tc>
          <w:tcPr>
            <w:tcW w:w="1413" w:type="dxa"/>
          </w:tcPr>
          <w:p w14:paraId="5E86A0A6" w14:textId="7D30F207" w:rsidR="000F1667" w:rsidRDefault="000F1667">
            <w:pPr>
              <w:rPr>
                <w:rFonts w:eastAsia="宋体"/>
                <w:lang w:val="en-US" w:eastAsia="zh-CN"/>
              </w:rPr>
            </w:pPr>
            <w:r>
              <w:rPr>
                <w:rFonts w:eastAsia="宋体"/>
                <w:lang w:val="en-US" w:eastAsia="zh-CN"/>
              </w:rPr>
              <w:t>Spreadtrum</w:t>
            </w:r>
          </w:p>
        </w:tc>
        <w:tc>
          <w:tcPr>
            <w:tcW w:w="1134" w:type="dxa"/>
          </w:tcPr>
          <w:p w14:paraId="6DCDEA07" w14:textId="3A4B0C30" w:rsidR="000F1667" w:rsidRDefault="000F166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97F3B3" w14:textId="77777777" w:rsidR="000F1667" w:rsidRDefault="000F1667">
            <w:pPr>
              <w:rPr>
                <w:rFonts w:eastAsia="宋体"/>
                <w:lang w:val="en-US" w:eastAsia="zh-CN"/>
              </w:rPr>
            </w:pPr>
          </w:p>
        </w:tc>
      </w:tr>
      <w:tr w:rsidR="00AC13A0" w14:paraId="02E0C3DE" w14:textId="77777777">
        <w:tc>
          <w:tcPr>
            <w:tcW w:w="1413" w:type="dxa"/>
          </w:tcPr>
          <w:p w14:paraId="1AA39633" w14:textId="34A90312" w:rsidR="00AC13A0" w:rsidRDefault="00AC13A0">
            <w:pPr>
              <w:rPr>
                <w:rFonts w:eastAsia="宋体"/>
                <w:lang w:val="en-US" w:eastAsia="zh-CN"/>
              </w:rPr>
            </w:pPr>
            <w:r>
              <w:rPr>
                <w:rFonts w:eastAsia="宋体"/>
                <w:lang w:val="en-US" w:eastAsia="zh-CN"/>
              </w:rPr>
              <w:t>Ericsson</w:t>
            </w:r>
          </w:p>
        </w:tc>
        <w:tc>
          <w:tcPr>
            <w:tcW w:w="1134" w:type="dxa"/>
          </w:tcPr>
          <w:p w14:paraId="10C5D52F" w14:textId="11000BE2" w:rsidR="00AC13A0" w:rsidRDefault="00AC13A0">
            <w:pPr>
              <w:rPr>
                <w:rFonts w:eastAsia="宋体"/>
                <w:lang w:val="en-US" w:eastAsia="zh-CN"/>
              </w:rPr>
            </w:pPr>
            <w:r>
              <w:rPr>
                <w:rFonts w:eastAsia="宋体"/>
                <w:lang w:val="en-US" w:eastAsia="zh-CN"/>
              </w:rPr>
              <w:t>Yes</w:t>
            </w:r>
          </w:p>
        </w:tc>
        <w:tc>
          <w:tcPr>
            <w:tcW w:w="7084" w:type="dxa"/>
          </w:tcPr>
          <w:p w14:paraId="10901776" w14:textId="7D8D7E61" w:rsidR="00AC13A0" w:rsidRDefault="00AC13A0">
            <w:pPr>
              <w:rPr>
                <w:rFonts w:eastAsia="宋体"/>
                <w:lang w:val="en-US" w:eastAsia="zh-CN"/>
              </w:rPr>
            </w:pPr>
            <w:r>
              <w:rPr>
                <w:rFonts w:eastAsia="宋体"/>
                <w:lang w:val="en-US" w:eastAsia="zh-CN"/>
              </w:rPr>
              <w:t>Agree with Apple</w:t>
            </w:r>
          </w:p>
        </w:tc>
      </w:tr>
      <w:tr w:rsidR="00D073D4" w14:paraId="56ED2EFB" w14:textId="77777777">
        <w:tc>
          <w:tcPr>
            <w:tcW w:w="1413" w:type="dxa"/>
          </w:tcPr>
          <w:p w14:paraId="42202C5B" w14:textId="763A50A5" w:rsidR="00D073D4" w:rsidRDefault="00D073D4">
            <w:pPr>
              <w:rPr>
                <w:rFonts w:eastAsia="宋体"/>
                <w:lang w:val="en-US" w:eastAsia="zh-CN"/>
              </w:rPr>
            </w:pPr>
            <w:r>
              <w:rPr>
                <w:rFonts w:eastAsia="宋体" w:hint="eastAsia"/>
                <w:lang w:val="en-US" w:eastAsia="zh-CN"/>
              </w:rPr>
              <w:t>Lenovo</w:t>
            </w:r>
          </w:p>
        </w:tc>
        <w:tc>
          <w:tcPr>
            <w:tcW w:w="1134" w:type="dxa"/>
          </w:tcPr>
          <w:p w14:paraId="6752858F" w14:textId="75467BD1" w:rsidR="00D073D4" w:rsidRDefault="00D073D4">
            <w:pPr>
              <w:rPr>
                <w:rFonts w:eastAsia="宋体"/>
                <w:lang w:val="en-US" w:eastAsia="zh-CN"/>
              </w:rPr>
            </w:pPr>
            <w:r>
              <w:rPr>
                <w:rFonts w:eastAsia="宋体" w:hint="eastAsia"/>
                <w:lang w:val="en-US" w:eastAsia="zh-CN"/>
              </w:rPr>
              <w:t>Yes</w:t>
            </w:r>
          </w:p>
        </w:tc>
        <w:tc>
          <w:tcPr>
            <w:tcW w:w="7084" w:type="dxa"/>
          </w:tcPr>
          <w:p w14:paraId="63DAAB5E" w14:textId="77777777" w:rsidR="00D073D4" w:rsidRDefault="00D073D4">
            <w:pPr>
              <w:rPr>
                <w:rFonts w:eastAsia="宋体"/>
                <w:lang w:val="en-US" w:eastAsia="zh-CN"/>
              </w:rPr>
            </w:pPr>
          </w:p>
        </w:tc>
      </w:tr>
      <w:tr w:rsidR="00511AE7" w14:paraId="694D7BFE" w14:textId="77777777">
        <w:tc>
          <w:tcPr>
            <w:tcW w:w="1413" w:type="dxa"/>
          </w:tcPr>
          <w:p w14:paraId="1E824CE9" w14:textId="691C4101" w:rsidR="00511AE7" w:rsidRDefault="00511AE7">
            <w:pPr>
              <w:rPr>
                <w:rFonts w:eastAsia="宋体" w:hint="eastAsia"/>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07CD5B2B" w14:textId="6A4EA35D" w:rsidR="00511AE7" w:rsidRDefault="00511AE7">
            <w:pPr>
              <w:rPr>
                <w:rFonts w:eastAsia="宋体" w:hint="eastAsia"/>
                <w:lang w:val="en-US" w:eastAsia="zh-CN"/>
              </w:rPr>
            </w:pPr>
            <w:r>
              <w:rPr>
                <w:rFonts w:eastAsia="宋体" w:hint="eastAsia"/>
                <w:lang w:val="en-US" w:eastAsia="zh-CN"/>
              </w:rPr>
              <w:t>Y</w:t>
            </w:r>
            <w:r>
              <w:rPr>
                <w:rFonts w:eastAsia="宋体"/>
                <w:lang w:val="en-US" w:eastAsia="zh-CN"/>
              </w:rPr>
              <w:t>es</w:t>
            </w:r>
          </w:p>
        </w:tc>
        <w:tc>
          <w:tcPr>
            <w:tcW w:w="7084" w:type="dxa"/>
          </w:tcPr>
          <w:p w14:paraId="6C2F2FE6" w14:textId="77777777" w:rsidR="00511AE7" w:rsidRDefault="00511AE7">
            <w:pPr>
              <w:rPr>
                <w:rFonts w:eastAsia="宋体"/>
                <w:lang w:val="en-US" w:eastAsia="zh-CN"/>
              </w:rPr>
            </w:pPr>
          </w:p>
        </w:tc>
      </w:tr>
    </w:tbl>
    <w:p w14:paraId="2D2A377A" w14:textId="7777777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14:textId="77777777" w:rsidR="00622C11" w:rsidRDefault="008971F6">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5"/>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F25D2DD" w14:textId="77777777" w:rsidR="00622C11" w:rsidRDefault="008971F6">
            <w:pPr>
              <w:rPr>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2D075172" w14:textId="77777777" w:rsidR="00622C11" w:rsidRDefault="008971F6">
            <w:pPr>
              <w:rPr>
                <w:rFonts w:eastAsia="宋体"/>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Huawei, HiSilicon</w:t>
            </w:r>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Similar views as Oppo</w:t>
            </w:r>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宋体"/>
                <w:lang w:val="en-US" w:eastAsia="zh-CN"/>
              </w:rPr>
            </w:pPr>
            <w:r>
              <w:rPr>
                <w:rFonts w:eastAsia="宋体"/>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lastRenderedPageBreak/>
              <w:t>CATT</w:t>
            </w:r>
          </w:p>
        </w:tc>
        <w:tc>
          <w:tcPr>
            <w:tcW w:w="1134" w:type="dxa"/>
          </w:tcPr>
          <w:p w14:paraId="707AE8B1" w14:textId="77777777" w:rsidR="00622C11" w:rsidRDefault="008971F6">
            <w:pPr>
              <w:rPr>
                <w:rFonts w:eastAsia="宋体"/>
                <w:lang w:val="en-US" w:eastAsia="zh-CN"/>
              </w:rPr>
            </w:pPr>
            <w:r>
              <w:rPr>
                <w:rFonts w:eastAsia="宋体" w:hint="eastAsia"/>
                <w:lang w:eastAsia="zh-CN"/>
              </w:rPr>
              <w:t>Yes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Similar views as Oppo</w:t>
            </w:r>
          </w:p>
        </w:tc>
      </w:tr>
      <w:tr w:rsidR="00DD3C12" w14:paraId="6E1D8301" w14:textId="77777777">
        <w:tc>
          <w:tcPr>
            <w:tcW w:w="1413" w:type="dxa"/>
          </w:tcPr>
          <w:p w14:paraId="07985E46" w14:textId="51733AC4"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宋体"/>
                <w:lang w:val="en-US" w:eastAsia="zh-CN"/>
              </w:rPr>
            </w:pPr>
            <w:r>
              <w:rPr>
                <w:rFonts w:eastAsia="宋体"/>
                <w:lang w:val="en-US" w:eastAsia="zh-CN"/>
              </w:rPr>
              <w:t>Kyocera</w:t>
            </w:r>
          </w:p>
        </w:tc>
        <w:tc>
          <w:tcPr>
            <w:tcW w:w="1134" w:type="dxa"/>
          </w:tcPr>
          <w:p w14:paraId="0B0A5457" w14:textId="2C13D7D5" w:rsidR="00BF7724" w:rsidRDefault="00BF7724">
            <w:pPr>
              <w:rPr>
                <w:rFonts w:eastAsia="宋体"/>
                <w:lang w:val="en-US" w:eastAsia="zh-CN"/>
              </w:rPr>
            </w:pPr>
            <w:r>
              <w:rPr>
                <w:rFonts w:eastAsia="宋体"/>
                <w:lang w:val="en-US" w:eastAsia="zh-CN"/>
              </w:rPr>
              <w:t>Yes</w:t>
            </w:r>
          </w:p>
        </w:tc>
        <w:tc>
          <w:tcPr>
            <w:tcW w:w="7084" w:type="dxa"/>
          </w:tcPr>
          <w:p w14:paraId="26524E1F" w14:textId="36316821" w:rsidR="00BF7724" w:rsidRDefault="00BF7724">
            <w:pPr>
              <w:rPr>
                <w:rFonts w:eastAsia="宋体"/>
                <w:lang w:val="en-US" w:eastAsia="zh-CN"/>
              </w:rPr>
            </w:pPr>
            <w:r>
              <w:rPr>
                <w:rFonts w:eastAsia="宋体"/>
                <w:lang w:val="en-US" w:eastAsia="zh-CN"/>
              </w:rPr>
              <w:t>We share similar view as OPPO.</w:t>
            </w:r>
          </w:p>
        </w:tc>
      </w:tr>
      <w:tr w:rsidR="000F1667" w14:paraId="033D1DAF" w14:textId="77777777">
        <w:tc>
          <w:tcPr>
            <w:tcW w:w="1413" w:type="dxa"/>
          </w:tcPr>
          <w:p w14:paraId="63645851" w14:textId="4B8BD443" w:rsidR="000F1667" w:rsidRDefault="000F1667">
            <w:pPr>
              <w:rPr>
                <w:rFonts w:eastAsia="宋体"/>
                <w:lang w:val="en-US" w:eastAsia="zh-CN"/>
              </w:rPr>
            </w:pPr>
            <w:r>
              <w:rPr>
                <w:rFonts w:eastAsia="宋体"/>
                <w:lang w:val="en-US" w:eastAsia="zh-CN"/>
              </w:rPr>
              <w:t>Spreadtrum</w:t>
            </w:r>
          </w:p>
        </w:tc>
        <w:tc>
          <w:tcPr>
            <w:tcW w:w="1134" w:type="dxa"/>
          </w:tcPr>
          <w:p w14:paraId="1B9D06CD" w14:textId="5BEFF9D1" w:rsidR="000F1667" w:rsidRDefault="000F1667">
            <w:pPr>
              <w:rPr>
                <w:rFonts w:eastAsia="宋体"/>
                <w:lang w:val="en-US" w:eastAsia="zh-CN"/>
              </w:rPr>
            </w:pPr>
            <w:r>
              <w:rPr>
                <w:rFonts w:eastAsia="宋体"/>
                <w:lang w:val="en-US" w:eastAsia="zh-CN"/>
              </w:rPr>
              <w:t>Yes</w:t>
            </w:r>
          </w:p>
        </w:tc>
        <w:tc>
          <w:tcPr>
            <w:tcW w:w="7084" w:type="dxa"/>
          </w:tcPr>
          <w:p w14:paraId="721AA51C" w14:textId="5B0624EA" w:rsidR="000F1667" w:rsidRDefault="000F1667">
            <w:pPr>
              <w:rPr>
                <w:rFonts w:eastAsia="宋体"/>
                <w:lang w:val="en-US" w:eastAsia="zh-CN"/>
              </w:rPr>
            </w:pPr>
            <w:r>
              <w:rPr>
                <w:rFonts w:eastAsia="宋体"/>
                <w:lang w:val="en-US" w:eastAsia="zh-CN"/>
              </w:rPr>
              <w:t>Same view as OPPO</w:t>
            </w:r>
          </w:p>
        </w:tc>
      </w:tr>
      <w:tr w:rsidR="00F04FBF" w14:paraId="55AFE604" w14:textId="77777777">
        <w:tc>
          <w:tcPr>
            <w:tcW w:w="1413" w:type="dxa"/>
          </w:tcPr>
          <w:p w14:paraId="35C84D44" w14:textId="13FC9815" w:rsidR="00F04FBF" w:rsidRDefault="00D6169F">
            <w:pPr>
              <w:rPr>
                <w:rFonts w:eastAsia="宋体"/>
                <w:lang w:val="en-US" w:eastAsia="zh-CN"/>
              </w:rPr>
            </w:pPr>
            <w:r>
              <w:rPr>
                <w:rFonts w:eastAsia="宋体"/>
                <w:lang w:val="en-US" w:eastAsia="zh-CN"/>
              </w:rPr>
              <w:t>Ericsson</w:t>
            </w:r>
          </w:p>
        </w:tc>
        <w:tc>
          <w:tcPr>
            <w:tcW w:w="1134" w:type="dxa"/>
          </w:tcPr>
          <w:p w14:paraId="60490D22" w14:textId="4D43CCF7" w:rsidR="00F04FBF" w:rsidRDefault="00D6169F">
            <w:pPr>
              <w:rPr>
                <w:rFonts w:eastAsia="宋体"/>
                <w:lang w:val="en-US" w:eastAsia="zh-CN"/>
              </w:rPr>
            </w:pPr>
            <w:r>
              <w:rPr>
                <w:rFonts w:eastAsia="宋体"/>
                <w:lang w:val="en-US" w:eastAsia="zh-CN"/>
              </w:rPr>
              <w:t>Yes</w:t>
            </w:r>
          </w:p>
        </w:tc>
        <w:tc>
          <w:tcPr>
            <w:tcW w:w="7084" w:type="dxa"/>
          </w:tcPr>
          <w:p w14:paraId="6D89AC9D" w14:textId="42420A22" w:rsidR="00F04FBF" w:rsidRDefault="00D6169F">
            <w:pPr>
              <w:rPr>
                <w:rFonts w:eastAsia="宋体"/>
                <w:lang w:val="en-US" w:eastAsia="zh-CN"/>
              </w:rPr>
            </w:pPr>
            <w:r>
              <w:rPr>
                <w:rFonts w:eastAsia="宋体"/>
                <w:lang w:val="en-US" w:eastAsia="zh-CN"/>
              </w:rPr>
              <w:t>Agree with Apple</w:t>
            </w:r>
          </w:p>
        </w:tc>
      </w:tr>
      <w:tr w:rsidR="00396B44" w14:paraId="448A9AE1" w14:textId="77777777">
        <w:tc>
          <w:tcPr>
            <w:tcW w:w="1413" w:type="dxa"/>
          </w:tcPr>
          <w:p w14:paraId="1BC7DEC3" w14:textId="1F9AD4E0" w:rsidR="00396B44" w:rsidRDefault="00396B44">
            <w:pPr>
              <w:rPr>
                <w:rFonts w:eastAsia="宋体"/>
                <w:lang w:val="en-US" w:eastAsia="zh-CN"/>
              </w:rPr>
            </w:pPr>
            <w:r>
              <w:rPr>
                <w:rFonts w:eastAsia="宋体" w:hint="eastAsia"/>
                <w:lang w:val="en-US" w:eastAsia="zh-CN"/>
              </w:rPr>
              <w:t>Lenovo</w:t>
            </w:r>
          </w:p>
        </w:tc>
        <w:tc>
          <w:tcPr>
            <w:tcW w:w="1134" w:type="dxa"/>
          </w:tcPr>
          <w:p w14:paraId="5DB99576" w14:textId="68963F63" w:rsidR="00396B44" w:rsidRDefault="005561CF">
            <w:pPr>
              <w:rPr>
                <w:rFonts w:eastAsia="宋体"/>
                <w:lang w:val="en-US" w:eastAsia="zh-CN"/>
              </w:rPr>
            </w:pPr>
            <w:r>
              <w:rPr>
                <w:rFonts w:eastAsia="宋体"/>
                <w:lang w:val="en-US" w:eastAsia="zh-CN"/>
              </w:rPr>
              <w:t>S</w:t>
            </w:r>
            <w:r>
              <w:rPr>
                <w:rFonts w:eastAsia="宋体" w:hint="eastAsia"/>
                <w:lang w:val="en-US" w:eastAsia="zh-CN"/>
              </w:rPr>
              <w:t>ee comments</w:t>
            </w:r>
          </w:p>
        </w:tc>
        <w:tc>
          <w:tcPr>
            <w:tcW w:w="7084" w:type="dxa"/>
          </w:tcPr>
          <w:p w14:paraId="33A7B9AB" w14:textId="1DCB0D30" w:rsidR="00396B44" w:rsidRPr="005561CF" w:rsidRDefault="005561CF">
            <w:pPr>
              <w:rPr>
                <w:rFonts w:eastAsia="宋体"/>
                <w:lang w:val="en-US" w:eastAsia="zh-CN"/>
              </w:rPr>
            </w:pPr>
            <w:r>
              <w:rPr>
                <w:rFonts w:eastAsia="宋体"/>
                <w:lang w:val="en-US" w:eastAsia="zh-CN"/>
              </w:rPr>
              <w:t>W</w:t>
            </w:r>
            <w:r>
              <w:rPr>
                <w:rFonts w:eastAsia="宋体" w:hint="eastAsia"/>
                <w:lang w:val="en-US" w:eastAsia="zh-CN"/>
              </w:rPr>
              <w:t xml:space="preserve">e agree </w:t>
            </w:r>
            <w:r>
              <w:rPr>
                <w:rFonts w:eastAsia="宋体"/>
                <w:lang w:val="en-US" w:eastAsia="zh-CN"/>
              </w:rPr>
              <w:t>that</w:t>
            </w:r>
            <w:r>
              <w:rPr>
                <w:rFonts w:eastAsia="宋体" w:hint="eastAsia"/>
                <w:lang w:val="en-US" w:eastAsia="zh-CN"/>
              </w:rPr>
              <w:t xml:space="preserve"> the remote UE should use the system information same as the serving of last relay UE. </w:t>
            </w:r>
            <w:r>
              <w:rPr>
                <w:rFonts w:eastAsia="宋体"/>
                <w:lang w:val="en-US" w:eastAsia="zh-CN"/>
              </w:rPr>
              <w:t>I</w:t>
            </w:r>
            <w:r>
              <w:rPr>
                <w:rFonts w:eastAsia="宋体" w:hint="eastAsia"/>
                <w:lang w:val="en-US" w:eastAsia="zh-CN"/>
              </w:rPr>
              <w:t xml:space="preserve">f the first </w:t>
            </w:r>
            <w:r>
              <w:rPr>
                <w:rFonts w:eastAsia="宋体"/>
                <w:lang w:val="en-US" w:eastAsia="zh-CN"/>
              </w:rPr>
              <w:t>relay</w:t>
            </w:r>
            <w:r>
              <w:rPr>
                <w:rFonts w:eastAsia="宋体" w:hint="eastAsia"/>
                <w:lang w:val="en-US" w:eastAsia="zh-CN"/>
              </w:rPr>
              <w:t xml:space="preserve"> UE can get the system </w:t>
            </w:r>
            <w:r>
              <w:rPr>
                <w:rFonts w:eastAsia="宋体"/>
                <w:lang w:val="en-US" w:eastAsia="zh-CN"/>
              </w:rPr>
              <w:t>information</w:t>
            </w:r>
            <w:r>
              <w:rPr>
                <w:rFonts w:eastAsia="宋体"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008DB9E7" w14:textId="77777777" w:rsidR="00511AE7" w:rsidRDefault="00511AE7" w:rsidP="00511AE7">
            <w:pPr>
              <w:rPr>
                <w:rFonts w:eastAsia="宋体"/>
                <w:lang w:val="en-US" w:eastAsia="zh-CN"/>
              </w:rPr>
            </w:pPr>
            <w:r>
              <w:rPr>
                <w:rFonts w:eastAsia="宋体" w:hint="eastAsia"/>
                <w:lang w:val="en-US" w:eastAsia="zh-CN"/>
              </w:rPr>
              <w:t>C</w:t>
            </w:r>
            <w:r>
              <w:rPr>
                <w:rFonts w:eastAsia="宋体"/>
                <w:lang w:val="en-US" w:eastAsia="zh-CN"/>
              </w:rPr>
              <w:t>omments</w:t>
            </w:r>
          </w:p>
        </w:tc>
        <w:tc>
          <w:tcPr>
            <w:tcW w:w="7084" w:type="dxa"/>
          </w:tcPr>
          <w:p w14:paraId="58217FE0" w14:textId="77777777" w:rsidR="00511AE7" w:rsidRDefault="00511AE7" w:rsidP="00511AE7">
            <w:pPr>
              <w:rPr>
                <w:rFonts w:eastAsia="宋体"/>
                <w:lang w:val="en-US" w:eastAsia="zh-CN"/>
              </w:rPr>
            </w:pPr>
            <w:r>
              <w:rPr>
                <w:rFonts w:eastAsia="宋体" w:hint="eastAsia"/>
                <w:lang w:val="en-US" w:eastAsia="zh-CN"/>
              </w:rPr>
              <w:t>P</w:t>
            </w:r>
            <w:r>
              <w:rPr>
                <w:rFonts w:eastAsia="宋体"/>
                <w:lang w:val="en-US" w:eastAsia="zh-CN"/>
              </w:rPr>
              <w:t xml:space="preserve">recisely speaking, </w:t>
            </w:r>
            <w:r w:rsidRPr="00E82D89">
              <w:rPr>
                <w:rFonts w:eastAsia="宋体"/>
                <w:b/>
                <w:lang w:val="en-US" w:eastAsia="zh-CN"/>
              </w:rPr>
              <w:t>the SI information obtained by the remote UE should be the same as the one obtained by the last rely UE</w:t>
            </w:r>
            <w:r>
              <w:rPr>
                <w:rFonts w:eastAsia="宋体"/>
                <w:lang w:val="en-US" w:eastAsia="zh-CN"/>
              </w:rPr>
              <w:t xml:space="preserve">. Thus, the last relay UE should forward the SI information via the intermediate relay UEs. How to perform such forwarding may need further discussion. </w:t>
            </w:r>
          </w:p>
        </w:tc>
      </w:tr>
    </w:tbl>
    <w:p w14:paraId="0589A62E" w14:textId="40DAF276"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4.55pt;height:302.25pt" o:ole="">
            <v:imagedata r:id="rId14" o:title=""/>
          </v:shape>
          <o:OLEObject Type="Embed" ProgID="Visio.Drawing.15" ShapeID="_x0000_i1027" DrawAspect="Content" ObjectID="_1791118945"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af5"/>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49"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70"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rsidTr="00511AE7">
        <w:tc>
          <w:tcPr>
            <w:tcW w:w="1412"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49"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70" w:type="dxa"/>
          </w:tcPr>
          <w:p w14:paraId="009EF03D" w14:textId="77777777" w:rsidR="00622C11" w:rsidRDefault="00622C11">
            <w:pPr>
              <w:rPr>
                <w:rFonts w:eastAsia="宋体"/>
                <w:lang w:val="en-US" w:eastAsia="zh-CN"/>
              </w:rPr>
            </w:pPr>
          </w:p>
        </w:tc>
      </w:tr>
      <w:tr w:rsidR="00622C11" w14:paraId="6AF81073" w14:textId="77777777" w:rsidTr="00511AE7">
        <w:tc>
          <w:tcPr>
            <w:tcW w:w="1412" w:type="dxa"/>
          </w:tcPr>
          <w:p w14:paraId="14E75F28" w14:textId="77777777" w:rsidR="00622C11" w:rsidRDefault="008971F6">
            <w:pPr>
              <w:rPr>
                <w:rFonts w:eastAsia="宋体"/>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宋体"/>
                <w:lang w:val="en-US" w:eastAsia="zh-CN"/>
              </w:rPr>
            </w:pPr>
          </w:p>
        </w:tc>
      </w:tr>
      <w:tr w:rsidR="00622C11" w14:paraId="012DF31A" w14:textId="77777777" w:rsidTr="00511AE7">
        <w:tc>
          <w:tcPr>
            <w:tcW w:w="1412"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宋体"/>
                <w:lang w:val="en-US" w:eastAsia="zh-CN"/>
              </w:rPr>
            </w:pPr>
          </w:p>
        </w:tc>
      </w:tr>
      <w:tr w:rsidR="00622C11" w14:paraId="3982E5FC" w14:textId="77777777" w:rsidTr="00511AE7">
        <w:tc>
          <w:tcPr>
            <w:tcW w:w="1412" w:type="dxa"/>
          </w:tcPr>
          <w:p w14:paraId="5AD3E371" w14:textId="77777777" w:rsidR="00622C11" w:rsidRDefault="008971F6">
            <w:pPr>
              <w:rPr>
                <w:rFonts w:eastAsia="宋体"/>
                <w:lang w:val="en-US" w:eastAsia="zh-CN"/>
              </w:rPr>
            </w:pPr>
            <w:r>
              <w:rPr>
                <w:rFonts w:eastAsia="宋体"/>
                <w:lang w:val="en-US" w:eastAsia="zh-CN"/>
              </w:rPr>
              <w:t>Huawei, HiSilicon</w:t>
            </w:r>
          </w:p>
        </w:tc>
        <w:tc>
          <w:tcPr>
            <w:tcW w:w="1149" w:type="dxa"/>
          </w:tcPr>
          <w:p w14:paraId="0DC94C55" w14:textId="77777777" w:rsidR="00622C11" w:rsidRDefault="008971F6">
            <w:pPr>
              <w:rPr>
                <w:rFonts w:eastAsia="宋体"/>
                <w:lang w:val="en-US" w:eastAsia="zh-CN"/>
              </w:rPr>
            </w:pPr>
            <w:r>
              <w:rPr>
                <w:rFonts w:eastAsia="宋体"/>
                <w:lang w:val="en-US" w:eastAsia="zh-CN"/>
              </w:rPr>
              <w:t>Yes for approach 1</w:t>
            </w:r>
          </w:p>
        </w:tc>
        <w:tc>
          <w:tcPr>
            <w:tcW w:w="7070"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rsidTr="00511AE7">
        <w:tc>
          <w:tcPr>
            <w:tcW w:w="1412" w:type="dxa"/>
          </w:tcPr>
          <w:p w14:paraId="6DBDCA1D" w14:textId="77777777" w:rsidR="00622C11" w:rsidRDefault="008971F6">
            <w:pPr>
              <w:rPr>
                <w:rFonts w:eastAsia="宋体"/>
                <w:lang w:val="en-US" w:eastAsia="zh-CN"/>
              </w:rPr>
            </w:pPr>
            <w:r>
              <w:rPr>
                <w:rFonts w:eastAsia="宋体"/>
                <w:lang w:val="en-US" w:eastAsia="zh-CN"/>
              </w:rPr>
              <w:t>Apple</w:t>
            </w:r>
          </w:p>
        </w:tc>
        <w:tc>
          <w:tcPr>
            <w:tcW w:w="1149" w:type="dxa"/>
          </w:tcPr>
          <w:p w14:paraId="24FFA503" w14:textId="77777777" w:rsidR="00622C11" w:rsidRDefault="008971F6">
            <w:pPr>
              <w:rPr>
                <w:rFonts w:eastAsia="宋体"/>
                <w:lang w:val="en-US" w:eastAsia="zh-CN"/>
              </w:rPr>
            </w:pPr>
            <w:r>
              <w:rPr>
                <w:rFonts w:eastAsia="宋体"/>
                <w:lang w:val="en-US" w:eastAsia="zh-CN"/>
              </w:rPr>
              <w:t>Yes for Approach 1. FFS for Approach 2</w:t>
            </w:r>
          </w:p>
        </w:tc>
        <w:tc>
          <w:tcPr>
            <w:tcW w:w="7070"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afc"/>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宋体"/>
                <w:lang w:val="en-US" w:eastAsia="zh-CN"/>
              </w:rPr>
            </w:pPr>
            <w:r>
              <w:rPr>
                <w:rFonts w:eastAsia="宋体" w:hint="eastAsia"/>
                <w:lang w:val="en-US" w:eastAsia="zh-CN"/>
              </w:rPr>
              <w:t>ZTE</w:t>
            </w:r>
          </w:p>
        </w:tc>
        <w:tc>
          <w:tcPr>
            <w:tcW w:w="1149"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70" w:type="dxa"/>
          </w:tcPr>
          <w:p w14:paraId="381AFEE4" w14:textId="77777777" w:rsidR="00622C11" w:rsidRDefault="00622C11">
            <w:pPr>
              <w:rPr>
                <w:rFonts w:eastAsia="宋体"/>
                <w:lang w:val="en-US" w:eastAsia="zh-CN"/>
              </w:rPr>
            </w:pPr>
          </w:p>
        </w:tc>
      </w:tr>
      <w:tr w:rsidR="00622C11" w14:paraId="2360091C" w14:textId="77777777" w:rsidTr="00511AE7">
        <w:tc>
          <w:tcPr>
            <w:tcW w:w="1412"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49"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70" w:type="dxa"/>
          </w:tcPr>
          <w:p w14:paraId="68EE91E6" w14:textId="77777777" w:rsidR="00622C11" w:rsidRDefault="00622C11">
            <w:pPr>
              <w:rPr>
                <w:rFonts w:eastAsia="宋体"/>
                <w:lang w:val="en-US" w:eastAsia="zh-CN"/>
              </w:rPr>
            </w:pPr>
          </w:p>
        </w:tc>
      </w:tr>
      <w:tr w:rsidR="00622C11" w14:paraId="6C7E876D" w14:textId="77777777" w:rsidTr="00511AE7">
        <w:tc>
          <w:tcPr>
            <w:tcW w:w="1412"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49"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70" w:type="dxa"/>
          </w:tcPr>
          <w:p w14:paraId="5EFB5F29" w14:textId="77777777" w:rsidR="00622C11" w:rsidRDefault="00622C11">
            <w:pPr>
              <w:rPr>
                <w:rFonts w:eastAsia="宋体"/>
                <w:lang w:val="en-US" w:eastAsia="zh-CN"/>
              </w:rPr>
            </w:pPr>
          </w:p>
        </w:tc>
      </w:tr>
      <w:tr w:rsidR="00DD3C12" w14:paraId="2F37CDB9" w14:textId="77777777" w:rsidTr="00511AE7">
        <w:tc>
          <w:tcPr>
            <w:tcW w:w="1412" w:type="dxa"/>
          </w:tcPr>
          <w:p w14:paraId="157A5F75" w14:textId="2BB293CD"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49" w:type="dxa"/>
          </w:tcPr>
          <w:p w14:paraId="12ACD1A4" w14:textId="02B25F7A" w:rsidR="00DD3C12" w:rsidRDefault="00DD3C12">
            <w:pPr>
              <w:rPr>
                <w:rFonts w:eastAsia="宋体"/>
                <w:lang w:val="en-US" w:eastAsia="zh-CN"/>
              </w:rPr>
            </w:pPr>
            <w:r>
              <w:rPr>
                <w:rFonts w:eastAsia="宋体" w:hint="eastAsia"/>
                <w:lang w:val="en-US" w:eastAsia="zh-CN"/>
              </w:rPr>
              <w:t>Y</w:t>
            </w:r>
            <w:r>
              <w:rPr>
                <w:rFonts w:eastAsia="宋体"/>
                <w:lang w:val="en-US" w:eastAsia="zh-CN"/>
              </w:rPr>
              <w:t>es for approach 1</w:t>
            </w:r>
          </w:p>
        </w:tc>
        <w:tc>
          <w:tcPr>
            <w:tcW w:w="7070" w:type="dxa"/>
          </w:tcPr>
          <w:p w14:paraId="0AF334A8" w14:textId="77777777" w:rsidR="00DD3C12" w:rsidRDefault="00DD3C12">
            <w:pPr>
              <w:rPr>
                <w:rFonts w:eastAsia="宋体"/>
                <w:lang w:val="en-US" w:eastAsia="zh-CN"/>
              </w:rPr>
            </w:pPr>
          </w:p>
        </w:tc>
      </w:tr>
      <w:tr w:rsidR="000817EF" w14:paraId="3761AD44" w14:textId="77777777" w:rsidTr="00511AE7">
        <w:tc>
          <w:tcPr>
            <w:tcW w:w="1412" w:type="dxa"/>
          </w:tcPr>
          <w:p w14:paraId="118F490A" w14:textId="0EC647E4" w:rsidR="000817EF" w:rsidRDefault="000817EF">
            <w:pPr>
              <w:rPr>
                <w:rFonts w:eastAsia="宋体"/>
                <w:lang w:val="en-US" w:eastAsia="zh-CN"/>
              </w:rPr>
            </w:pPr>
            <w:r>
              <w:rPr>
                <w:rFonts w:eastAsia="宋体"/>
                <w:lang w:val="en-US" w:eastAsia="zh-CN"/>
              </w:rPr>
              <w:t>Kyocera</w:t>
            </w:r>
          </w:p>
        </w:tc>
        <w:tc>
          <w:tcPr>
            <w:tcW w:w="1149" w:type="dxa"/>
          </w:tcPr>
          <w:p w14:paraId="40F1B676" w14:textId="6D9A4D90" w:rsidR="000817EF" w:rsidRDefault="000817EF">
            <w:pPr>
              <w:rPr>
                <w:rFonts w:eastAsia="宋体"/>
                <w:lang w:val="en-US" w:eastAsia="zh-CN"/>
              </w:rPr>
            </w:pPr>
            <w:r>
              <w:rPr>
                <w:rFonts w:eastAsia="宋体"/>
                <w:lang w:val="en-US" w:eastAsia="zh-CN"/>
              </w:rPr>
              <w:t>Yes</w:t>
            </w:r>
          </w:p>
        </w:tc>
        <w:tc>
          <w:tcPr>
            <w:tcW w:w="7070" w:type="dxa"/>
          </w:tcPr>
          <w:p w14:paraId="13F19EB1" w14:textId="77777777" w:rsidR="000817EF" w:rsidRDefault="000817EF">
            <w:pPr>
              <w:rPr>
                <w:rFonts w:eastAsia="宋体"/>
                <w:lang w:val="en-US" w:eastAsia="zh-CN"/>
              </w:rPr>
            </w:pPr>
          </w:p>
        </w:tc>
      </w:tr>
      <w:tr w:rsidR="00C27743" w14:paraId="1F84E702" w14:textId="77777777" w:rsidTr="00511AE7">
        <w:tc>
          <w:tcPr>
            <w:tcW w:w="1412" w:type="dxa"/>
          </w:tcPr>
          <w:p w14:paraId="393493A9" w14:textId="0F089E97" w:rsidR="00C27743" w:rsidRDefault="00C27743">
            <w:pPr>
              <w:rPr>
                <w:rFonts w:eastAsia="宋体"/>
                <w:lang w:val="en-US" w:eastAsia="zh-CN"/>
              </w:rPr>
            </w:pPr>
            <w:r>
              <w:rPr>
                <w:rFonts w:eastAsia="宋体" w:hint="eastAsia"/>
                <w:lang w:val="en-US" w:eastAsia="zh-CN"/>
              </w:rPr>
              <w:t>S</w:t>
            </w:r>
            <w:r>
              <w:rPr>
                <w:rFonts w:eastAsia="宋体"/>
                <w:lang w:val="en-US" w:eastAsia="zh-CN"/>
              </w:rPr>
              <w:t>preadtrum</w:t>
            </w:r>
          </w:p>
        </w:tc>
        <w:tc>
          <w:tcPr>
            <w:tcW w:w="1149" w:type="dxa"/>
          </w:tcPr>
          <w:p w14:paraId="31119E80" w14:textId="4BA2ED32"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70" w:type="dxa"/>
          </w:tcPr>
          <w:p w14:paraId="0BFA61C1" w14:textId="77777777" w:rsidR="00C27743" w:rsidRDefault="00C27743">
            <w:pPr>
              <w:rPr>
                <w:rFonts w:eastAsia="宋体"/>
                <w:lang w:val="en-US" w:eastAsia="zh-CN"/>
              </w:rPr>
            </w:pPr>
          </w:p>
        </w:tc>
      </w:tr>
      <w:tr w:rsidR="00441939" w14:paraId="65E70C5B" w14:textId="77777777" w:rsidTr="00511AE7">
        <w:tc>
          <w:tcPr>
            <w:tcW w:w="1412" w:type="dxa"/>
          </w:tcPr>
          <w:p w14:paraId="4EA726D4" w14:textId="0E70D0DD" w:rsidR="00441939" w:rsidRDefault="00441939">
            <w:pPr>
              <w:rPr>
                <w:rFonts w:eastAsia="宋体"/>
                <w:lang w:val="en-US" w:eastAsia="zh-CN"/>
              </w:rPr>
            </w:pPr>
            <w:r>
              <w:rPr>
                <w:rFonts w:eastAsia="宋体"/>
                <w:lang w:val="en-US" w:eastAsia="zh-CN"/>
              </w:rPr>
              <w:t>Ericsson</w:t>
            </w:r>
          </w:p>
        </w:tc>
        <w:tc>
          <w:tcPr>
            <w:tcW w:w="1149" w:type="dxa"/>
          </w:tcPr>
          <w:p w14:paraId="7D897D09" w14:textId="317E1DC2" w:rsidR="00441939" w:rsidRDefault="00F34596">
            <w:pPr>
              <w:rPr>
                <w:rFonts w:eastAsia="宋体"/>
                <w:lang w:val="en-US" w:eastAsia="zh-CN"/>
              </w:rPr>
            </w:pPr>
            <w:r>
              <w:rPr>
                <w:rFonts w:eastAsia="宋体"/>
                <w:lang w:val="en-US" w:eastAsia="zh-CN"/>
              </w:rPr>
              <w:t>Yes for approach 1</w:t>
            </w:r>
          </w:p>
        </w:tc>
        <w:tc>
          <w:tcPr>
            <w:tcW w:w="7070" w:type="dxa"/>
          </w:tcPr>
          <w:p w14:paraId="1E8EC34C" w14:textId="5E417454" w:rsidR="00441939" w:rsidRDefault="00F34596">
            <w:pPr>
              <w:rPr>
                <w:rFonts w:eastAsia="宋体"/>
                <w:lang w:val="en-US" w:eastAsia="zh-CN"/>
              </w:rPr>
            </w:pPr>
            <w:r>
              <w:rPr>
                <w:rFonts w:eastAsia="宋体"/>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宋体"/>
                <w:lang w:val="en-US" w:eastAsia="zh-CN"/>
              </w:rPr>
            </w:pPr>
            <w:r>
              <w:rPr>
                <w:rFonts w:eastAsia="宋体" w:hint="eastAsia"/>
                <w:lang w:val="en-US" w:eastAsia="zh-CN"/>
              </w:rPr>
              <w:t>Lenovo</w:t>
            </w:r>
          </w:p>
        </w:tc>
        <w:tc>
          <w:tcPr>
            <w:tcW w:w="1149" w:type="dxa"/>
          </w:tcPr>
          <w:p w14:paraId="450F7CF3" w14:textId="4474F669" w:rsidR="007D75F4" w:rsidRDefault="00C4477F">
            <w:pPr>
              <w:rPr>
                <w:rFonts w:eastAsia="宋体"/>
                <w:lang w:val="en-US" w:eastAsia="zh-CN"/>
              </w:rPr>
            </w:pPr>
            <w:r>
              <w:rPr>
                <w:rFonts w:eastAsia="宋体" w:hint="eastAsia"/>
                <w:lang w:val="en-US" w:eastAsia="zh-CN"/>
              </w:rPr>
              <w:t>Yes for approach#1</w:t>
            </w:r>
          </w:p>
        </w:tc>
        <w:tc>
          <w:tcPr>
            <w:tcW w:w="7070" w:type="dxa"/>
          </w:tcPr>
          <w:p w14:paraId="7E395D0A" w14:textId="2CDA69FA" w:rsidR="007D75F4" w:rsidRDefault="00C4477F" w:rsidP="00A41386">
            <w:pPr>
              <w:rPr>
                <w:rFonts w:eastAsia="宋体"/>
              </w:rPr>
            </w:pPr>
            <w:r>
              <w:rPr>
                <w:rFonts w:eastAsia="宋体" w:hint="eastAsia"/>
                <w:lang w:val="en-US" w:eastAsia="zh-CN"/>
              </w:rPr>
              <w:t xml:space="preserve">If the relay UE is idle/inactive and in-coverage, the relay UE could be served by a cell </w:t>
            </w:r>
            <w:r w:rsidR="007531D8">
              <w:rPr>
                <w:rFonts w:eastAsia="宋体" w:hint="eastAsia"/>
                <w:lang w:val="en-US" w:eastAsia="zh-CN"/>
              </w:rPr>
              <w:t xml:space="preserve">which is different from the </w:t>
            </w:r>
            <w:r w:rsidR="007531D8">
              <w:rPr>
                <w:rFonts w:eastAsia="宋体"/>
                <w:lang w:val="en-US" w:eastAsia="zh-CN"/>
              </w:rPr>
              <w:t>serving</w:t>
            </w:r>
            <w:r w:rsidR="007531D8">
              <w:rPr>
                <w:rFonts w:eastAsia="宋体" w:hint="eastAsia"/>
                <w:lang w:val="en-US" w:eastAsia="zh-CN"/>
              </w:rPr>
              <w:t xml:space="preserve"> cell of</w:t>
            </w:r>
            <w:r>
              <w:rPr>
                <w:rFonts w:eastAsia="宋体" w:hint="eastAsia"/>
                <w:lang w:val="en-US" w:eastAsia="zh-CN"/>
              </w:rPr>
              <w:t xml:space="preserve"> last relay UE</w:t>
            </w:r>
            <w:r w:rsidR="007531D8">
              <w:rPr>
                <w:rFonts w:eastAsia="宋体" w:hint="eastAsia"/>
                <w:lang w:val="en-US" w:eastAsia="zh-CN"/>
              </w:rPr>
              <w:t xml:space="preserve">. </w:t>
            </w:r>
            <w:r w:rsidR="007531D8">
              <w:rPr>
                <w:rFonts w:eastAsia="宋体"/>
                <w:lang w:val="en-US" w:eastAsia="zh-CN"/>
              </w:rPr>
              <w:t>O</w:t>
            </w:r>
            <w:r w:rsidR="007531D8">
              <w:rPr>
                <w:rFonts w:eastAsia="宋体" w:hint="eastAsia"/>
                <w:lang w:val="en-US" w:eastAsia="zh-CN"/>
              </w:rPr>
              <w:t>nce the relay UE is expected to connected state due to remote UE</w:t>
            </w:r>
            <w:r w:rsidR="00A41386">
              <w:rPr>
                <w:rFonts w:eastAsia="宋体" w:hint="eastAsia"/>
                <w:lang w:val="en-US" w:eastAsia="zh-CN"/>
              </w:rPr>
              <w:t xml:space="preserve">, the relay UE can </w:t>
            </w:r>
            <w:r w:rsidR="00A41386">
              <w:rPr>
                <w:rFonts w:eastAsia="宋体"/>
                <w:lang w:val="en-US" w:eastAsia="zh-CN"/>
              </w:rPr>
              <w:t>access</w:t>
            </w:r>
            <w:r w:rsidR="00A41386">
              <w:rPr>
                <w:rFonts w:eastAsia="宋体" w:hint="eastAsia"/>
                <w:lang w:val="en-US" w:eastAsia="zh-CN"/>
              </w:rPr>
              <w:t xml:space="preserve"> the network via the </w:t>
            </w:r>
            <w:r w:rsidR="00A41386">
              <w:rPr>
                <w:rFonts w:eastAsia="宋体"/>
                <w:lang w:val="en-US" w:eastAsia="zh-CN"/>
              </w:rPr>
              <w:t>last</w:t>
            </w:r>
            <w:r w:rsidR="00A41386">
              <w:rPr>
                <w:rFonts w:eastAsia="宋体" w:hint="eastAsia"/>
                <w:lang w:val="en-US" w:eastAsia="zh-CN"/>
              </w:rPr>
              <w:t xml:space="preserve"> relay UE.</w:t>
            </w:r>
          </w:p>
        </w:tc>
      </w:tr>
      <w:tr w:rsidR="00511AE7" w14:paraId="2FC0B40F" w14:textId="77777777" w:rsidTr="00511AE7">
        <w:tc>
          <w:tcPr>
            <w:tcW w:w="1412" w:type="dxa"/>
          </w:tcPr>
          <w:p w14:paraId="4881B596"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49" w:type="dxa"/>
          </w:tcPr>
          <w:p w14:paraId="33200752"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for approach 1</w:t>
            </w:r>
          </w:p>
        </w:tc>
        <w:tc>
          <w:tcPr>
            <w:tcW w:w="7070" w:type="dxa"/>
          </w:tcPr>
          <w:p w14:paraId="6EC5A7BB" w14:textId="77777777" w:rsidR="00511AE7" w:rsidRDefault="00511AE7" w:rsidP="00511AE7">
            <w:pPr>
              <w:rPr>
                <w:rFonts w:eastAsia="宋体"/>
                <w:lang w:val="en-US" w:eastAsia="zh-CN"/>
              </w:rPr>
            </w:pPr>
            <w:r>
              <w:rPr>
                <w:rFonts w:eastAsia="宋体"/>
                <w:lang w:val="en-US" w:eastAsia="zh-CN"/>
              </w:rPr>
              <w:t xml:space="preserve">The question assumes that both relay UE(s) and remote UE are in the RRC connected state, which is only applicable for the approach 1. </w:t>
            </w:r>
          </w:p>
        </w:tc>
      </w:tr>
    </w:tbl>
    <w:p w14:paraId="364A47DF" w14:textId="77777777"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w:t>
      </w:r>
      <w:r>
        <w:rPr>
          <w:rFonts w:eastAsia="宋体"/>
          <w:lang w:eastAsia="zh-CN"/>
        </w:rPr>
        <w:lastRenderedPageBreak/>
        <w:t xml:space="preserve">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5.6pt;height:4in" o:ole="">
            <v:imagedata r:id="rId16" o:title=""/>
          </v:shape>
          <o:OLEObject Type="Embed" ProgID="Visio.Drawing.15" ShapeID="_x0000_i1028" DrawAspect="Content" ObjectID="_1791118946"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f5"/>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Huawei, HiSilicon</w:t>
            </w:r>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t>For approach 1, the relay UE has to use the same NW control as its parent relay UE.</w:t>
            </w:r>
          </w:p>
          <w:p w14:paraId="2F593B40" w14:textId="77777777" w:rsidR="00622C11" w:rsidRDefault="008971F6">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宋体"/>
                <w:lang w:val="en-US" w:eastAsia="zh-CN"/>
              </w:rPr>
            </w:pPr>
            <w:r>
              <w:rPr>
                <w:rFonts w:eastAsia="宋体"/>
                <w:lang w:val="en-US" w:eastAsia="zh-CN"/>
              </w:rPr>
              <w:t>Kyocera</w:t>
            </w:r>
          </w:p>
        </w:tc>
        <w:tc>
          <w:tcPr>
            <w:tcW w:w="1134" w:type="dxa"/>
          </w:tcPr>
          <w:p w14:paraId="59711B2B" w14:textId="6109E140" w:rsidR="000817EF" w:rsidRDefault="000817EF" w:rsidP="000817EF">
            <w:pPr>
              <w:rPr>
                <w:rFonts w:eastAsia="宋体"/>
                <w:lang w:val="en-US" w:eastAsia="zh-CN"/>
              </w:rPr>
            </w:pPr>
            <w:r>
              <w:rPr>
                <w:rFonts w:eastAsia="宋体"/>
                <w:lang w:val="en-US" w:eastAsia="zh-CN"/>
              </w:rPr>
              <w:t>No</w:t>
            </w:r>
          </w:p>
        </w:tc>
        <w:tc>
          <w:tcPr>
            <w:tcW w:w="7084" w:type="dxa"/>
          </w:tcPr>
          <w:p w14:paraId="53133D26" w14:textId="77777777" w:rsidR="000817EF" w:rsidRDefault="000817EF" w:rsidP="000817EF">
            <w:pPr>
              <w:rPr>
                <w:rFonts w:eastAsia="宋体"/>
                <w:lang w:val="en-US" w:eastAsia="zh-CN"/>
              </w:rPr>
            </w:pPr>
            <w:r>
              <w:rPr>
                <w:rFonts w:eastAsia="宋体"/>
                <w:lang w:val="en-US" w:eastAsia="zh-CN"/>
              </w:rPr>
              <w:t xml:space="preserve">We agree with LG that this is essentially a multipath configuration which isn’t in the Rel-19 scope.  </w:t>
            </w:r>
          </w:p>
          <w:p w14:paraId="632C1750" w14:textId="241DC009" w:rsidR="000817EF" w:rsidRDefault="000817EF" w:rsidP="000817EF">
            <w:pPr>
              <w:rPr>
                <w:rFonts w:eastAsia="宋体"/>
                <w:lang w:val="en-US" w:eastAsia="zh-CN"/>
              </w:rPr>
            </w:pPr>
            <w:r>
              <w:rPr>
                <w:rFonts w:eastAsia="宋体"/>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41BCCF68" w14:textId="781231EA" w:rsidR="00C27743" w:rsidRDefault="00C27743" w:rsidP="000817EF">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036DA745" w14:textId="77777777" w:rsidR="00C27743" w:rsidRDefault="00C27743" w:rsidP="000817EF">
            <w:pPr>
              <w:rPr>
                <w:rFonts w:eastAsia="宋体"/>
                <w:lang w:val="en-US" w:eastAsia="zh-CN"/>
              </w:rPr>
            </w:pPr>
          </w:p>
        </w:tc>
      </w:tr>
      <w:tr w:rsidR="00AC5ABD" w14:paraId="685313AF" w14:textId="77777777">
        <w:tc>
          <w:tcPr>
            <w:tcW w:w="1413" w:type="dxa"/>
          </w:tcPr>
          <w:p w14:paraId="63A702E5" w14:textId="79E8D943" w:rsidR="00AC5ABD" w:rsidRDefault="00AC5ABD" w:rsidP="00AC5ABD">
            <w:pPr>
              <w:rPr>
                <w:rFonts w:eastAsia="宋体"/>
                <w:lang w:val="en-US" w:eastAsia="zh-CN"/>
              </w:rPr>
            </w:pPr>
            <w:r>
              <w:rPr>
                <w:rFonts w:eastAsia="宋体"/>
              </w:rPr>
              <w:t>Ericsson</w:t>
            </w:r>
          </w:p>
        </w:tc>
        <w:tc>
          <w:tcPr>
            <w:tcW w:w="1134" w:type="dxa"/>
          </w:tcPr>
          <w:p w14:paraId="192704E1" w14:textId="74E3D32D" w:rsidR="00AC5ABD" w:rsidRDefault="00AC5ABD" w:rsidP="00AC5ABD">
            <w:pPr>
              <w:rPr>
                <w:rFonts w:eastAsia="宋体"/>
                <w:lang w:val="en-US" w:eastAsia="zh-CN"/>
              </w:rPr>
            </w:pPr>
            <w:r>
              <w:rPr>
                <w:rFonts w:eastAsia="宋体"/>
              </w:rPr>
              <w:t>Yes</w:t>
            </w:r>
          </w:p>
        </w:tc>
        <w:tc>
          <w:tcPr>
            <w:tcW w:w="7084" w:type="dxa"/>
          </w:tcPr>
          <w:p w14:paraId="08F2DE9E" w14:textId="63295EA8" w:rsidR="00AC5ABD" w:rsidRDefault="00AC5ABD" w:rsidP="00AC5ABD">
            <w:pPr>
              <w:rPr>
                <w:rFonts w:eastAsia="宋体"/>
                <w:lang w:val="en-US" w:eastAsia="zh-CN"/>
              </w:rPr>
            </w:pPr>
            <w:r>
              <w:rPr>
                <w:rFonts w:eastAsia="宋体"/>
              </w:rPr>
              <w:t xml:space="preserve">We think this would be good to provide flexibility for intermediate relay UEs. It is too restrict if intermediate relay UEs need to be served in the same cell as the cell configuring remote UE and the last relay UE </w:t>
            </w:r>
          </w:p>
        </w:tc>
      </w:tr>
      <w:tr w:rsidR="00743789" w14:paraId="0A93C01C" w14:textId="77777777">
        <w:tc>
          <w:tcPr>
            <w:tcW w:w="1413" w:type="dxa"/>
          </w:tcPr>
          <w:p w14:paraId="597D32E6" w14:textId="54337159" w:rsidR="00743789" w:rsidRDefault="00743789" w:rsidP="00AC5ABD">
            <w:pPr>
              <w:rPr>
                <w:rFonts w:eastAsia="宋体"/>
                <w:lang w:eastAsia="zh-CN"/>
              </w:rPr>
            </w:pPr>
            <w:r>
              <w:rPr>
                <w:rFonts w:eastAsia="宋体" w:hint="eastAsia"/>
                <w:lang w:eastAsia="zh-CN"/>
              </w:rPr>
              <w:t>Lenovo</w:t>
            </w:r>
          </w:p>
        </w:tc>
        <w:tc>
          <w:tcPr>
            <w:tcW w:w="1134" w:type="dxa"/>
          </w:tcPr>
          <w:p w14:paraId="33169000" w14:textId="3B2322B1" w:rsidR="00743789" w:rsidRDefault="00743789" w:rsidP="00AC5ABD">
            <w:pPr>
              <w:rPr>
                <w:rFonts w:eastAsia="宋体"/>
                <w:lang w:eastAsia="zh-CN"/>
              </w:rPr>
            </w:pPr>
            <w:r>
              <w:rPr>
                <w:rFonts w:eastAsia="宋体" w:hint="eastAsia"/>
                <w:lang w:eastAsia="zh-CN"/>
              </w:rPr>
              <w:t>No</w:t>
            </w:r>
          </w:p>
        </w:tc>
        <w:tc>
          <w:tcPr>
            <w:tcW w:w="7084" w:type="dxa"/>
          </w:tcPr>
          <w:p w14:paraId="039F1FCD" w14:textId="6807CF30" w:rsidR="00743789" w:rsidRPr="00C6115C" w:rsidRDefault="00743789" w:rsidP="00AC5ABD">
            <w:pPr>
              <w:rPr>
                <w:rFonts w:eastAsia="宋体"/>
                <w:lang w:eastAsia="zh-CN"/>
              </w:rPr>
            </w:pPr>
            <w:r>
              <w:rPr>
                <w:rFonts w:eastAsia="宋体" w:hint="eastAsia"/>
                <w:lang w:eastAsia="zh-CN"/>
              </w:rPr>
              <w:t xml:space="preserve">If the relay UE is located in other cell different from last relay UE, the relay UE should access the </w:t>
            </w:r>
            <w:r>
              <w:rPr>
                <w:rFonts w:eastAsia="宋体"/>
                <w:lang w:eastAsia="zh-CN"/>
              </w:rPr>
              <w:t>serving</w:t>
            </w:r>
            <w:r>
              <w:rPr>
                <w:rFonts w:eastAsia="宋体" w:hint="eastAsia"/>
                <w:lang w:eastAsia="zh-CN"/>
              </w:rPr>
              <w:t xml:space="preserve"> cell via the last relay UE and detach its direct path.</w:t>
            </w:r>
            <w:r w:rsidR="00C6115C">
              <w:rPr>
                <w:rFonts w:eastAsia="宋体" w:hint="eastAsia"/>
                <w:lang w:eastAsia="zh-CN"/>
              </w:rPr>
              <w:t xml:space="preserve"> </w:t>
            </w:r>
            <w:r w:rsidR="00C6115C">
              <w:rPr>
                <w:rFonts w:eastAsia="宋体"/>
                <w:lang w:eastAsia="zh-CN"/>
              </w:rPr>
              <w:t>T</w:t>
            </w:r>
            <w:r w:rsidR="00C6115C">
              <w:rPr>
                <w:rFonts w:eastAsia="宋体" w:hint="eastAsia"/>
                <w:lang w:eastAsia="zh-CN"/>
              </w:rPr>
              <w:t xml:space="preserve">his case may occur when the relay UE is located at the cell edge which can not meet the condition of being a </w:t>
            </w:r>
            <w:r w:rsidR="00C6115C">
              <w:rPr>
                <w:rFonts w:eastAsia="宋体"/>
                <w:lang w:eastAsia="zh-CN"/>
              </w:rPr>
              <w:t>‘</w:t>
            </w:r>
            <w:r w:rsidR="00C6115C">
              <w:rPr>
                <w:rFonts w:eastAsia="宋体" w:hint="eastAsia"/>
                <w:lang w:eastAsia="zh-CN"/>
              </w:rPr>
              <w:t>last relay UE</w:t>
            </w:r>
            <w:r w:rsidR="00C6115C">
              <w:rPr>
                <w:rFonts w:eastAsia="宋体"/>
                <w:lang w:eastAsia="zh-CN"/>
              </w:rPr>
              <w:t>’</w:t>
            </w:r>
            <w:r w:rsidR="00C6115C">
              <w:rPr>
                <w:rFonts w:eastAsia="宋体"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2FDA5DB0" w14:textId="77777777" w:rsidR="00511AE7" w:rsidRDefault="00511AE7" w:rsidP="00511AE7">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7084" w:type="dxa"/>
          </w:tcPr>
          <w:p w14:paraId="6748E328" w14:textId="77777777" w:rsidR="00511AE7" w:rsidRDefault="00511AE7" w:rsidP="00511AE7">
            <w:pPr>
              <w:rPr>
                <w:rFonts w:eastAsia="宋体"/>
                <w:lang w:val="en-US" w:eastAsia="zh-CN"/>
              </w:rPr>
            </w:pPr>
            <w:r>
              <w:rPr>
                <w:rFonts w:eastAsia="宋体"/>
                <w:lang w:val="en-US" w:eastAsia="zh-CN"/>
              </w:rPr>
              <w:t xml:space="preserve">This results in multi-path, which is out of WID scope. </w:t>
            </w:r>
          </w:p>
        </w:tc>
      </w:tr>
    </w:tbl>
    <w:p w14:paraId="6147FA1B" w14:textId="77777777" w:rsidR="00622C11" w:rsidRDefault="008971F6">
      <w:pPr>
        <w:rPr>
          <w:rFonts w:eastAsia="等线"/>
          <w:lang w:eastAsia="zh-CN"/>
        </w:rPr>
      </w:pPr>
      <w:r>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宋体"/>
          <w:lang w:val="en-US"/>
        </w:rPr>
      </w:pPr>
      <w:r>
        <w:rPr>
          <w:rFonts w:eastAsia="宋体"/>
          <w:lang w:val="en-US"/>
        </w:rPr>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af5"/>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How to configure UE ID to avoid collision in the multi-hop link.</w:t>
            </w:r>
          </w:p>
          <w:p w14:paraId="535D685A"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For Option A and Option B, how for the relay UE to derive the bearer configuration from SIB/Pre-configuration based on per-QoS flow or per-bearer Uu QoS information.</w:t>
            </w:r>
          </w:p>
          <w:p w14:paraId="41791C5D"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For Option C, how for the Last Relay UE to report sidelink UE information for the whole link</w:t>
            </w:r>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Huawei, HiSilicon</w:t>
            </w:r>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Pr>
                <w:rFonts w:eastAsia="宋体"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lang w:val="en-US" w:eastAsia="zh-CN"/>
              </w:rPr>
            </w:pPr>
          </w:p>
        </w:tc>
      </w:tr>
      <w:tr w:rsidR="000817EF" w14:paraId="0D31E62B" w14:textId="77777777">
        <w:tc>
          <w:tcPr>
            <w:tcW w:w="1413" w:type="dxa"/>
          </w:tcPr>
          <w:p w14:paraId="74AA0976" w14:textId="3844475E" w:rsidR="000817EF" w:rsidRDefault="000817EF" w:rsidP="000817EF">
            <w:pPr>
              <w:rPr>
                <w:rFonts w:eastAsia="宋体"/>
                <w:lang w:val="en-US" w:eastAsia="zh-CN"/>
              </w:rPr>
            </w:pPr>
            <w:r>
              <w:rPr>
                <w:rFonts w:eastAsia="宋体"/>
                <w:lang w:val="en-US" w:eastAsia="zh-CN"/>
              </w:rPr>
              <w:t>Kyocera</w:t>
            </w:r>
          </w:p>
        </w:tc>
        <w:tc>
          <w:tcPr>
            <w:tcW w:w="1134" w:type="dxa"/>
          </w:tcPr>
          <w:p w14:paraId="3A39E981" w14:textId="2E72C1BB" w:rsidR="000817EF" w:rsidRDefault="000817EF" w:rsidP="000817EF">
            <w:pPr>
              <w:rPr>
                <w:rFonts w:eastAsia="宋体"/>
                <w:lang w:val="en-US" w:eastAsia="zh-CN"/>
              </w:rPr>
            </w:pPr>
            <w:r>
              <w:rPr>
                <w:rFonts w:eastAsia="宋体"/>
                <w:lang w:val="en-US" w:eastAsia="zh-CN"/>
              </w:rPr>
              <w:t>Option A</w:t>
            </w:r>
          </w:p>
        </w:tc>
        <w:tc>
          <w:tcPr>
            <w:tcW w:w="7084" w:type="dxa"/>
          </w:tcPr>
          <w:p w14:paraId="5ABFDA98" w14:textId="037F01F2" w:rsidR="000817EF" w:rsidRDefault="000817EF" w:rsidP="000817EF">
            <w:pPr>
              <w:rPr>
                <w:rFonts w:eastAsia="宋体"/>
                <w:lang w:val="en-US" w:eastAsia="zh-CN"/>
              </w:rPr>
            </w:pPr>
            <w:r>
              <w:rPr>
                <w:rFonts w:eastAsia="宋体"/>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6DFD316E" w14:textId="40DEEBEC" w:rsidR="00C27743" w:rsidRDefault="00C27743" w:rsidP="000817EF">
            <w:pPr>
              <w:rPr>
                <w:rFonts w:eastAsia="宋体"/>
                <w:lang w:val="en-US" w:eastAsia="zh-CN"/>
              </w:rPr>
            </w:pPr>
            <w:r>
              <w:rPr>
                <w:rFonts w:eastAsia="宋体"/>
                <w:lang w:val="en-US" w:eastAsia="zh-CN"/>
              </w:rPr>
              <w:t>Option A</w:t>
            </w:r>
          </w:p>
        </w:tc>
        <w:tc>
          <w:tcPr>
            <w:tcW w:w="7084" w:type="dxa"/>
          </w:tcPr>
          <w:p w14:paraId="255E39F4" w14:textId="77777777" w:rsidR="00C27743" w:rsidRDefault="00C27743" w:rsidP="000817EF">
            <w:pPr>
              <w:rPr>
                <w:rFonts w:eastAsia="宋体"/>
                <w:lang w:val="en-US" w:eastAsia="zh-CN"/>
              </w:rPr>
            </w:pPr>
          </w:p>
        </w:tc>
      </w:tr>
      <w:tr w:rsidR="00437078" w14:paraId="12D06FE8" w14:textId="77777777">
        <w:tc>
          <w:tcPr>
            <w:tcW w:w="1413" w:type="dxa"/>
          </w:tcPr>
          <w:p w14:paraId="5482D179" w14:textId="24D9633E" w:rsidR="00437078" w:rsidRDefault="00437078" w:rsidP="00437078">
            <w:pPr>
              <w:rPr>
                <w:rFonts w:eastAsia="宋体"/>
                <w:lang w:val="en-US" w:eastAsia="zh-CN"/>
              </w:rPr>
            </w:pPr>
            <w:ins w:id="7" w:author="Ericsson (Min)" w:date="2024-09-28T17:55:00Z">
              <w:r>
                <w:rPr>
                  <w:rFonts w:eastAsia="宋体"/>
                </w:rPr>
                <w:t>Ericsson</w:t>
              </w:r>
            </w:ins>
          </w:p>
        </w:tc>
        <w:tc>
          <w:tcPr>
            <w:tcW w:w="1134" w:type="dxa"/>
          </w:tcPr>
          <w:p w14:paraId="39AAE2BA" w14:textId="42C100FD" w:rsidR="00437078" w:rsidRDefault="00437078" w:rsidP="00437078">
            <w:pPr>
              <w:rPr>
                <w:rFonts w:eastAsia="宋体"/>
                <w:lang w:val="en-US" w:eastAsia="zh-CN"/>
              </w:rPr>
            </w:pPr>
            <w:ins w:id="8" w:author="Ericsson (Min)" w:date="2024-09-28T17:55:00Z">
              <w:r>
                <w:rPr>
                  <w:rFonts w:eastAsia="宋体"/>
                </w:rPr>
                <w:t>A</w:t>
              </w:r>
            </w:ins>
          </w:p>
        </w:tc>
        <w:tc>
          <w:tcPr>
            <w:tcW w:w="7084" w:type="dxa"/>
          </w:tcPr>
          <w:p w14:paraId="6BC8D641" w14:textId="014FBDFC" w:rsidR="00437078" w:rsidRDefault="00437078" w:rsidP="00437078">
            <w:pPr>
              <w:rPr>
                <w:rFonts w:eastAsia="宋体"/>
                <w:lang w:val="en-US" w:eastAsia="zh-CN"/>
              </w:rPr>
            </w:pPr>
            <w:ins w:id="9" w:author="Ericsson (Min)" w:date="2024-09-28T17:55:00Z">
              <w:r>
                <w:rPr>
                  <w:rFonts w:eastAsia="宋体"/>
                </w:rPr>
                <w:t>We think A is mo</w:t>
              </w:r>
            </w:ins>
            <w:ins w:id="10" w:author="Ericsson (Min)" w:date="2024-09-28T17:56:00Z">
              <w:r>
                <w:rPr>
                  <w:rFonts w:eastAsia="宋体"/>
                </w:rPr>
                <w:t>st preferred, which gives the best flexibility</w:t>
              </w:r>
            </w:ins>
          </w:p>
        </w:tc>
      </w:tr>
      <w:tr w:rsidR="00137BF4" w14:paraId="45C162B6" w14:textId="77777777">
        <w:tc>
          <w:tcPr>
            <w:tcW w:w="1413" w:type="dxa"/>
          </w:tcPr>
          <w:p w14:paraId="49EE27C1" w14:textId="4467D061" w:rsidR="00137BF4" w:rsidRDefault="00137BF4" w:rsidP="00437078">
            <w:pPr>
              <w:rPr>
                <w:rFonts w:eastAsia="宋体"/>
                <w:lang w:eastAsia="zh-CN"/>
              </w:rPr>
            </w:pPr>
            <w:r>
              <w:rPr>
                <w:rFonts w:eastAsia="宋体" w:hint="eastAsia"/>
                <w:lang w:eastAsia="zh-CN"/>
              </w:rPr>
              <w:t>Lenovo</w:t>
            </w:r>
          </w:p>
        </w:tc>
        <w:tc>
          <w:tcPr>
            <w:tcW w:w="1134" w:type="dxa"/>
          </w:tcPr>
          <w:p w14:paraId="50780555" w14:textId="36B7A0CD" w:rsidR="00137BF4" w:rsidRDefault="008F4B68" w:rsidP="00437078">
            <w:pPr>
              <w:rPr>
                <w:rFonts w:eastAsia="宋体"/>
                <w:lang w:eastAsia="zh-CN"/>
              </w:rPr>
            </w:pPr>
            <w:r>
              <w:rPr>
                <w:rFonts w:eastAsia="宋体"/>
                <w:lang w:eastAsia="zh-CN"/>
              </w:rPr>
              <w:t>O</w:t>
            </w:r>
            <w:r>
              <w:rPr>
                <w:rFonts w:eastAsia="宋体" w:hint="eastAsia"/>
                <w:lang w:eastAsia="zh-CN"/>
              </w:rPr>
              <w:t>ption A</w:t>
            </w:r>
          </w:p>
        </w:tc>
        <w:tc>
          <w:tcPr>
            <w:tcW w:w="7084" w:type="dxa"/>
          </w:tcPr>
          <w:p w14:paraId="27716F23" w14:textId="79D54B8E" w:rsidR="00137BF4" w:rsidRDefault="008F4B68" w:rsidP="00437078">
            <w:pPr>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don’t</w:t>
            </w:r>
            <w:r>
              <w:rPr>
                <w:rFonts w:eastAsia="宋体"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宋体"/>
                <w:lang w:val="en-US" w:eastAsia="zh-CN"/>
              </w:rPr>
            </w:pPr>
            <w:r>
              <w:rPr>
                <w:rFonts w:eastAsia="宋体" w:hint="eastAsia"/>
                <w:lang w:val="en-US" w:eastAsia="zh-CN"/>
              </w:rPr>
              <w:lastRenderedPageBreak/>
              <w:t>S</w:t>
            </w:r>
            <w:r>
              <w:rPr>
                <w:rFonts w:eastAsia="宋体"/>
                <w:lang w:val="en-US" w:eastAsia="zh-CN"/>
              </w:rPr>
              <w:t xml:space="preserve">amsung </w:t>
            </w:r>
          </w:p>
        </w:tc>
        <w:tc>
          <w:tcPr>
            <w:tcW w:w="1134" w:type="dxa"/>
          </w:tcPr>
          <w:p w14:paraId="7506D399"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21F07EE9" w14:textId="77777777" w:rsidR="00A75CBD" w:rsidRPr="00EC71C6" w:rsidRDefault="00A75CBD" w:rsidP="00BE355C">
            <w:pPr>
              <w:rPr>
                <w:rFonts w:eastAsia="宋体"/>
                <w:lang w:val="en-US" w:eastAsia="zh-CN"/>
              </w:rPr>
            </w:pPr>
            <w:r>
              <w:rPr>
                <w:rFonts w:eastAsia="宋体" w:hint="eastAsia"/>
                <w:lang w:val="en-US" w:eastAsia="zh-CN"/>
              </w:rPr>
              <w:t>S</w:t>
            </w:r>
            <w:r>
              <w:rPr>
                <w:rFonts w:eastAsia="宋体"/>
                <w:lang w:val="en-US" w:eastAsia="zh-CN"/>
              </w:rPr>
              <w:t>hare the view of OPPO and Huawei</w:t>
            </w:r>
          </w:p>
          <w:p w14:paraId="22417176" w14:textId="77777777" w:rsidR="00A75CBD" w:rsidRDefault="00A75CBD" w:rsidP="00BE355C">
            <w:pPr>
              <w:rPr>
                <w:rFonts w:eastAsia="宋体"/>
                <w:lang w:val="en-US" w:eastAsia="zh-CN"/>
              </w:rPr>
            </w:pPr>
          </w:p>
        </w:tc>
      </w:tr>
    </w:tbl>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5"/>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Huawei, HiSilicon</w:t>
            </w:r>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r w:rsidR="000817EF" w14:paraId="7BDE9C77" w14:textId="77777777">
        <w:tc>
          <w:tcPr>
            <w:tcW w:w="1413" w:type="dxa"/>
          </w:tcPr>
          <w:p w14:paraId="62CC0B9D" w14:textId="3AB6A120" w:rsidR="000817EF" w:rsidRDefault="000817EF">
            <w:pPr>
              <w:rPr>
                <w:rFonts w:eastAsia="宋体"/>
                <w:lang w:val="en-US" w:eastAsia="zh-CN"/>
              </w:rPr>
            </w:pPr>
            <w:r>
              <w:rPr>
                <w:rFonts w:eastAsia="宋体"/>
                <w:lang w:val="en-US" w:eastAsia="zh-CN"/>
              </w:rPr>
              <w:t>Kyocera</w:t>
            </w:r>
          </w:p>
        </w:tc>
        <w:tc>
          <w:tcPr>
            <w:tcW w:w="1134" w:type="dxa"/>
          </w:tcPr>
          <w:p w14:paraId="48E6621F" w14:textId="6ABC3D17" w:rsidR="000817EF" w:rsidRDefault="000817EF">
            <w:pPr>
              <w:rPr>
                <w:rFonts w:eastAsia="宋体"/>
                <w:lang w:val="en-US" w:eastAsia="zh-CN"/>
              </w:rPr>
            </w:pPr>
            <w:r>
              <w:rPr>
                <w:rFonts w:eastAsia="宋体"/>
                <w:lang w:val="en-US" w:eastAsia="zh-CN"/>
              </w:rPr>
              <w:t>Yes</w:t>
            </w:r>
          </w:p>
        </w:tc>
        <w:tc>
          <w:tcPr>
            <w:tcW w:w="7084" w:type="dxa"/>
          </w:tcPr>
          <w:p w14:paraId="494F222B" w14:textId="77777777" w:rsidR="000817EF" w:rsidRDefault="000817EF">
            <w:pPr>
              <w:rPr>
                <w:rFonts w:eastAsia="宋体"/>
                <w:lang w:val="en-US" w:eastAsia="zh-CN"/>
              </w:rPr>
            </w:pPr>
          </w:p>
        </w:tc>
      </w:tr>
      <w:tr w:rsidR="00C27743" w14:paraId="50D3DCC6" w14:textId="77777777">
        <w:tc>
          <w:tcPr>
            <w:tcW w:w="1413" w:type="dxa"/>
          </w:tcPr>
          <w:p w14:paraId="7AB50DAC" w14:textId="1F2B425B" w:rsidR="00C27743" w:rsidRDefault="00C27743">
            <w:pPr>
              <w:rPr>
                <w:rFonts w:eastAsia="宋体"/>
                <w:lang w:val="en-US" w:eastAsia="zh-CN"/>
              </w:rPr>
            </w:pPr>
            <w:r>
              <w:rPr>
                <w:rFonts w:eastAsia="宋体"/>
                <w:lang w:val="en-US" w:eastAsia="zh-CN"/>
              </w:rPr>
              <w:t>Spreadtrum</w:t>
            </w:r>
          </w:p>
        </w:tc>
        <w:tc>
          <w:tcPr>
            <w:tcW w:w="1134" w:type="dxa"/>
          </w:tcPr>
          <w:p w14:paraId="0EDA7DBE" w14:textId="003352A7"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F16980B" w14:textId="77777777" w:rsidR="00C27743" w:rsidRDefault="00C27743">
            <w:pPr>
              <w:rPr>
                <w:rFonts w:eastAsia="宋体"/>
                <w:lang w:val="en-US" w:eastAsia="zh-CN"/>
              </w:rPr>
            </w:pPr>
          </w:p>
        </w:tc>
      </w:tr>
      <w:tr w:rsidR="00096113" w14:paraId="68FDA36B" w14:textId="77777777">
        <w:tc>
          <w:tcPr>
            <w:tcW w:w="1413" w:type="dxa"/>
          </w:tcPr>
          <w:p w14:paraId="38ABA4D0" w14:textId="082D7F8B" w:rsidR="00096113" w:rsidRDefault="00096113" w:rsidP="00096113">
            <w:pPr>
              <w:rPr>
                <w:rFonts w:eastAsia="宋体"/>
                <w:lang w:val="en-US" w:eastAsia="zh-CN"/>
              </w:rPr>
            </w:pPr>
            <w:ins w:id="11" w:author="Ericsson (Min)" w:date="2024-09-28T18:00:00Z">
              <w:r>
                <w:rPr>
                  <w:rFonts w:eastAsia="宋体"/>
                </w:rPr>
                <w:t>Ericsson</w:t>
              </w:r>
            </w:ins>
          </w:p>
        </w:tc>
        <w:tc>
          <w:tcPr>
            <w:tcW w:w="1134" w:type="dxa"/>
          </w:tcPr>
          <w:p w14:paraId="2BDE8253" w14:textId="5482AC79" w:rsidR="00096113" w:rsidRDefault="00096113" w:rsidP="00096113">
            <w:pPr>
              <w:rPr>
                <w:rFonts w:eastAsia="宋体"/>
                <w:lang w:val="en-US" w:eastAsia="zh-CN"/>
              </w:rPr>
            </w:pPr>
            <w:ins w:id="12" w:author="Ericsson (Min)" w:date="2024-09-28T18:00:00Z">
              <w:r>
                <w:rPr>
                  <w:rFonts w:eastAsia="宋体"/>
                </w:rPr>
                <w:t>Yes</w:t>
              </w:r>
            </w:ins>
          </w:p>
        </w:tc>
        <w:tc>
          <w:tcPr>
            <w:tcW w:w="7084" w:type="dxa"/>
          </w:tcPr>
          <w:p w14:paraId="123A7DED" w14:textId="77777777" w:rsidR="00096113" w:rsidRDefault="00096113" w:rsidP="00096113">
            <w:pPr>
              <w:rPr>
                <w:rFonts w:eastAsia="宋体"/>
                <w:lang w:val="en-US" w:eastAsia="zh-CN"/>
              </w:rPr>
            </w:pPr>
          </w:p>
        </w:tc>
      </w:tr>
      <w:tr w:rsidR="0027780E" w14:paraId="5EDB107E" w14:textId="77777777">
        <w:tc>
          <w:tcPr>
            <w:tcW w:w="1413" w:type="dxa"/>
          </w:tcPr>
          <w:p w14:paraId="360CE865" w14:textId="392D40F6" w:rsidR="0027780E" w:rsidRDefault="0027780E" w:rsidP="00096113">
            <w:pPr>
              <w:rPr>
                <w:rFonts w:eastAsia="宋体"/>
                <w:lang w:eastAsia="zh-CN"/>
              </w:rPr>
            </w:pPr>
            <w:r>
              <w:rPr>
                <w:rFonts w:eastAsia="宋体" w:hint="eastAsia"/>
                <w:lang w:eastAsia="zh-CN"/>
              </w:rPr>
              <w:t>Lenovo</w:t>
            </w:r>
          </w:p>
        </w:tc>
        <w:tc>
          <w:tcPr>
            <w:tcW w:w="1134" w:type="dxa"/>
          </w:tcPr>
          <w:p w14:paraId="283C38FE" w14:textId="241FADAC" w:rsidR="0027780E" w:rsidRDefault="0027780E" w:rsidP="00096113">
            <w:pPr>
              <w:rPr>
                <w:rFonts w:eastAsia="宋体"/>
                <w:lang w:eastAsia="zh-CN"/>
              </w:rPr>
            </w:pPr>
            <w:r>
              <w:rPr>
                <w:rFonts w:eastAsia="宋体" w:hint="eastAsia"/>
                <w:lang w:eastAsia="zh-CN"/>
              </w:rPr>
              <w:t>Yes</w:t>
            </w:r>
          </w:p>
        </w:tc>
        <w:tc>
          <w:tcPr>
            <w:tcW w:w="7084" w:type="dxa"/>
          </w:tcPr>
          <w:p w14:paraId="29633AFF" w14:textId="77777777" w:rsidR="0027780E" w:rsidRDefault="0027780E" w:rsidP="00096113">
            <w:pPr>
              <w:rPr>
                <w:rFonts w:eastAsia="宋体"/>
                <w:lang w:val="en-US" w:eastAsia="zh-CN"/>
              </w:rPr>
            </w:pPr>
          </w:p>
        </w:tc>
      </w:tr>
      <w:tr w:rsidR="00A75CBD" w14:paraId="0FD22E75" w14:textId="77777777">
        <w:tc>
          <w:tcPr>
            <w:tcW w:w="1413" w:type="dxa"/>
          </w:tcPr>
          <w:p w14:paraId="5C9EAECA" w14:textId="0C145B3A" w:rsidR="00A75CBD" w:rsidRDefault="00A75CBD" w:rsidP="00096113">
            <w:pPr>
              <w:rPr>
                <w:rFonts w:eastAsia="宋体" w:hint="eastAsia"/>
                <w:lang w:eastAsia="zh-CN"/>
              </w:rPr>
            </w:pPr>
            <w:r>
              <w:rPr>
                <w:rFonts w:eastAsia="宋体" w:hint="eastAsia"/>
                <w:lang w:eastAsia="zh-CN"/>
              </w:rPr>
              <w:t>S</w:t>
            </w:r>
            <w:r>
              <w:rPr>
                <w:rFonts w:eastAsia="宋体"/>
                <w:lang w:eastAsia="zh-CN"/>
              </w:rPr>
              <w:t>amsung</w:t>
            </w:r>
          </w:p>
        </w:tc>
        <w:tc>
          <w:tcPr>
            <w:tcW w:w="1134" w:type="dxa"/>
          </w:tcPr>
          <w:p w14:paraId="4EA46EB2" w14:textId="55B36E9B" w:rsidR="00A75CBD" w:rsidRDefault="00A75CBD" w:rsidP="00096113">
            <w:pPr>
              <w:rPr>
                <w:rFonts w:eastAsia="宋体" w:hint="eastAsia"/>
                <w:lang w:eastAsia="zh-CN"/>
              </w:rPr>
            </w:pPr>
            <w:r>
              <w:rPr>
                <w:rFonts w:eastAsia="宋体" w:hint="eastAsia"/>
                <w:lang w:eastAsia="zh-CN"/>
              </w:rPr>
              <w:t>Y</w:t>
            </w:r>
            <w:r>
              <w:rPr>
                <w:rFonts w:eastAsia="宋体"/>
                <w:lang w:eastAsia="zh-CN"/>
              </w:rPr>
              <w:t>es</w:t>
            </w:r>
          </w:p>
        </w:tc>
        <w:tc>
          <w:tcPr>
            <w:tcW w:w="7084" w:type="dxa"/>
          </w:tcPr>
          <w:p w14:paraId="15379169" w14:textId="77777777" w:rsidR="00A75CBD" w:rsidRDefault="00A75CBD" w:rsidP="00096113">
            <w:pPr>
              <w:rPr>
                <w:rFonts w:eastAsia="宋体"/>
                <w:lang w:val="en-US" w:eastAsia="zh-CN"/>
              </w:rPr>
            </w:pPr>
          </w:p>
        </w:tc>
      </w:tr>
    </w:tbl>
    <w:p w14:paraId="43B141AF" w14:textId="77777777" w:rsidR="00622C11" w:rsidRDefault="00622C11">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Do you agree that for approach 2, the QoS split on the Uu hop is determined by the network?</w:t>
      </w:r>
    </w:p>
    <w:tbl>
      <w:tblPr>
        <w:tblStyle w:val="af5"/>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Huawei, HiSilicon</w:t>
            </w:r>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F65EDF3" w14:textId="7BEB9EB2"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r w:rsidR="000817EF" w14:paraId="27959F7E" w14:textId="77777777">
        <w:tc>
          <w:tcPr>
            <w:tcW w:w="1413" w:type="dxa"/>
          </w:tcPr>
          <w:p w14:paraId="67CE62CE" w14:textId="1051F206" w:rsidR="000817EF" w:rsidRDefault="000817EF">
            <w:pPr>
              <w:rPr>
                <w:rFonts w:eastAsia="宋体"/>
                <w:lang w:val="en-US" w:eastAsia="zh-CN"/>
              </w:rPr>
            </w:pPr>
            <w:r>
              <w:rPr>
                <w:rFonts w:eastAsia="宋体"/>
                <w:lang w:val="en-US" w:eastAsia="zh-CN"/>
              </w:rPr>
              <w:t>Kyocera</w:t>
            </w:r>
          </w:p>
        </w:tc>
        <w:tc>
          <w:tcPr>
            <w:tcW w:w="1134" w:type="dxa"/>
          </w:tcPr>
          <w:p w14:paraId="73B168DA" w14:textId="52C9D455" w:rsidR="000817EF" w:rsidRDefault="000817EF">
            <w:pPr>
              <w:rPr>
                <w:rFonts w:eastAsia="宋体"/>
                <w:lang w:val="en-US" w:eastAsia="zh-CN"/>
              </w:rPr>
            </w:pPr>
            <w:r>
              <w:rPr>
                <w:rFonts w:eastAsia="宋体"/>
                <w:lang w:val="en-US" w:eastAsia="zh-CN"/>
              </w:rPr>
              <w:t>Yes</w:t>
            </w:r>
          </w:p>
        </w:tc>
        <w:tc>
          <w:tcPr>
            <w:tcW w:w="7084" w:type="dxa"/>
          </w:tcPr>
          <w:p w14:paraId="7810623C" w14:textId="77777777" w:rsidR="000817EF" w:rsidRDefault="000817EF">
            <w:pPr>
              <w:rPr>
                <w:rFonts w:eastAsia="宋体"/>
                <w:lang w:val="en-US" w:eastAsia="zh-CN"/>
              </w:rPr>
            </w:pPr>
          </w:p>
        </w:tc>
      </w:tr>
      <w:tr w:rsidR="00C27743" w14:paraId="3F0E14EB" w14:textId="77777777">
        <w:tc>
          <w:tcPr>
            <w:tcW w:w="1413" w:type="dxa"/>
          </w:tcPr>
          <w:p w14:paraId="0B0D1C9A" w14:textId="518FE1F1" w:rsidR="00C27743" w:rsidRDefault="00C27743" w:rsidP="00C27743">
            <w:pPr>
              <w:rPr>
                <w:rFonts w:eastAsia="宋体"/>
                <w:lang w:val="en-US" w:eastAsia="zh-CN"/>
              </w:rPr>
            </w:pPr>
            <w:r>
              <w:rPr>
                <w:rFonts w:eastAsia="宋体"/>
                <w:lang w:val="en-US" w:eastAsia="zh-CN"/>
              </w:rPr>
              <w:t>Spreadtrum</w:t>
            </w:r>
          </w:p>
        </w:tc>
        <w:tc>
          <w:tcPr>
            <w:tcW w:w="1134" w:type="dxa"/>
          </w:tcPr>
          <w:p w14:paraId="110EEB08" w14:textId="17DBCC12" w:rsidR="00C27743" w:rsidRDefault="00C27743" w:rsidP="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45B5665" w14:textId="77777777" w:rsidR="00C27743" w:rsidRDefault="00C27743" w:rsidP="00C27743">
            <w:pPr>
              <w:rPr>
                <w:rFonts w:eastAsia="宋体"/>
                <w:lang w:val="en-US" w:eastAsia="zh-CN"/>
              </w:rPr>
            </w:pPr>
          </w:p>
        </w:tc>
      </w:tr>
      <w:tr w:rsidR="008006A3" w14:paraId="352CC177" w14:textId="77777777">
        <w:tc>
          <w:tcPr>
            <w:tcW w:w="1413" w:type="dxa"/>
          </w:tcPr>
          <w:p w14:paraId="73CCF81D" w14:textId="32533268" w:rsidR="008006A3" w:rsidRDefault="008006A3" w:rsidP="008006A3">
            <w:pPr>
              <w:rPr>
                <w:rFonts w:eastAsia="宋体"/>
                <w:lang w:val="en-US" w:eastAsia="zh-CN"/>
              </w:rPr>
            </w:pPr>
            <w:ins w:id="13" w:author="Ericsson (Min)" w:date="2024-09-28T18:00:00Z">
              <w:r>
                <w:rPr>
                  <w:rFonts w:eastAsia="宋体"/>
                </w:rPr>
                <w:t>Ericsson</w:t>
              </w:r>
            </w:ins>
          </w:p>
        </w:tc>
        <w:tc>
          <w:tcPr>
            <w:tcW w:w="1134" w:type="dxa"/>
          </w:tcPr>
          <w:p w14:paraId="195774AD" w14:textId="3CC19ABF" w:rsidR="008006A3" w:rsidRDefault="008006A3" w:rsidP="008006A3">
            <w:pPr>
              <w:rPr>
                <w:rFonts w:eastAsia="宋体"/>
                <w:lang w:val="en-US" w:eastAsia="zh-CN"/>
              </w:rPr>
            </w:pPr>
            <w:ins w:id="14" w:author="Ericsson (Min)" w:date="2024-09-28T18:00:00Z">
              <w:r>
                <w:rPr>
                  <w:rFonts w:eastAsia="宋体"/>
                </w:rPr>
                <w:t>Yes</w:t>
              </w:r>
            </w:ins>
          </w:p>
        </w:tc>
        <w:tc>
          <w:tcPr>
            <w:tcW w:w="7084" w:type="dxa"/>
          </w:tcPr>
          <w:p w14:paraId="4B23BD94" w14:textId="77777777" w:rsidR="008006A3" w:rsidRDefault="008006A3" w:rsidP="008006A3">
            <w:pPr>
              <w:rPr>
                <w:rFonts w:eastAsia="宋体"/>
                <w:lang w:val="en-US" w:eastAsia="zh-CN"/>
              </w:rPr>
            </w:pPr>
          </w:p>
        </w:tc>
      </w:tr>
      <w:tr w:rsidR="0027780E" w14:paraId="058B26C8" w14:textId="77777777">
        <w:tc>
          <w:tcPr>
            <w:tcW w:w="1413" w:type="dxa"/>
          </w:tcPr>
          <w:p w14:paraId="21441E6D" w14:textId="076EDFB1" w:rsidR="0027780E" w:rsidRDefault="0027780E" w:rsidP="008006A3">
            <w:pPr>
              <w:rPr>
                <w:rFonts w:eastAsia="宋体"/>
              </w:rPr>
            </w:pPr>
            <w:r>
              <w:rPr>
                <w:rFonts w:eastAsia="宋体"/>
                <w:lang w:eastAsia="zh-CN"/>
              </w:rPr>
              <w:t>Lenovo</w:t>
            </w:r>
          </w:p>
        </w:tc>
        <w:tc>
          <w:tcPr>
            <w:tcW w:w="1134" w:type="dxa"/>
          </w:tcPr>
          <w:p w14:paraId="4D500F4B" w14:textId="08348F7A" w:rsidR="0027780E" w:rsidRDefault="0027780E" w:rsidP="008006A3">
            <w:pPr>
              <w:rPr>
                <w:rFonts w:eastAsia="宋体"/>
                <w:lang w:eastAsia="zh-CN"/>
              </w:rPr>
            </w:pPr>
            <w:r>
              <w:rPr>
                <w:rFonts w:eastAsia="宋体" w:hint="eastAsia"/>
                <w:lang w:eastAsia="zh-CN"/>
              </w:rPr>
              <w:t>Yes</w:t>
            </w:r>
          </w:p>
        </w:tc>
        <w:tc>
          <w:tcPr>
            <w:tcW w:w="7084" w:type="dxa"/>
          </w:tcPr>
          <w:p w14:paraId="136785F8" w14:textId="77777777" w:rsidR="0027780E" w:rsidRDefault="0027780E" w:rsidP="008006A3">
            <w:pPr>
              <w:rPr>
                <w:rFonts w:eastAsia="宋体"/>
                <w:lang w:val="en-US" w:eastAsia="zh-CN"/>
              </w:rPr>
            </w:pPr>
          </w:p>
        </w:tc>
      </w:tr>
      <w:tr w:rsidR="00A75CBD" w14:paraId="5E59A1AD" w14:textId="77777777" w:rsidTr="00A75CBD">
        <w:tc>
          <w:tcPr>
            <w:tcW w:w="1413" w:type="dxa"/>
          </w:tcPr>
          <w:p w14:paraId="2CBC814F"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56B98DE9" w14:textId="77777777" w:rsidR="00A75CBD" w:rsidRDefault="00A75CBD" w:rsidP="00BE355C">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27861829" w14:textId="77777777" w:rsidR="00A75CBD" w:rsidRDefault="00A75CBD" w:rsidP="00BE355C">
            <w:pPr>
              <w:rPr>
                <w:rFonts w:eastAsia="宋体"/>
                <w:lang w:val="en-US" w:eastAsia="zh-CN"/>
              </w:rPr>
            </w:pPr>
            <w:r>
              <w:rPr>
                <w:rFonts w:eastAsia="宋体"/>
                <w:lang w:val="en-US" w:eastAsia="zh-CN"/>
              </w:rPr>
              <w:t>There is no QoS split over Uu hop since Uu hop is a single hop. Precisely speaking, it may be “</w:t>
            </w:r>
            <w:r w:rsidRPr="00A61DB5">
              <w:rPr>
                <w:rFonts w:eastAsia="宋体"/>
                <w:b/>
                <w:lang w:val="en-US" w:eastAsia="zh-CN"/>
              </w:rPr>
              <w:t>the network determines the QoS on the Uu hop for multi-hop sidelink relay</w:t>
            </w:r>
            <w:r>
              <w:rPr>
                <w:rFonts w:eastAsia="宋体"/>
                <w:lang w:val="en-US" w:eastAsia="zh-CN"/>
              </w:rPr>
              <w:t xml:space="preserve">.” </w:t>
            </w:r>
          </w:p>
        </w:tc>
      </w:tr>
    </w:tbl>
    <w:p w14:paraId="31B1324F" w14:textId="77777777"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15"/>
      <w:r>
        <w:rPr>
          <w:rFonts w:eastAsia="宋体"/>
          <w:lang w:val="en-US" w:eastAsia="zh-CN"/>
        </w:rPr>
        <w:t xml:space="preserve">If the relays are all in RRC_CONNECTED, the situation is the same as the assumption for approach 1, and the network can perform the splitting. </w:t>
      </w:r>
      <w:commentRangeEnd w:id="15"/>
      <w:r>
        <w:rPr>
          <w:rStyle w:val="afa"/>
          <w:lang w:val="zh-CN" w:eastAsia="zh-CN"/>
        </w:rPr>
        <w:commentReference w:id="15"/>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622C11" w:rsidRDefault="00622C11">
      <w:pPr>
        <w:rPr>
          <w:rFonts w:eastAsia="等线"/>
          <w:lang w:eastAsia="zh-CN"/>
        </w:rPr>
      </w:pPr>
    </w:p>
    <w:tbl>
      <w:tblPr>
        <w:tblStyle w:val="af5"/>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83" w:type="dxa"/>
          </w:tcPr>
          <w:p w14:paraId="4647E087" w14:textId="77777777" w:rsidR="00622C11" w:rsidRDefault="008971F6">
            <w:pPr>
              <w:rPr>
                <w:rFonts w:eastAsia="宋体"/>
                <w:b/>
                <w:lang w:val="en-US" w:eastAsia="zh-CN"/>
              </w:rPr>
            </w:pPr>
            <w:r>
              <w:rPr>
                <w:rFonts w:eastAsia="宋体"/>
                <w:b/>
                <w:lang w:val="en-US" w:eastAsia="zh-CN"/>
              </w:rPr>
              <w:t>Response</w:t>
            </w:r>
          </w:p>
        </w:tc>
        <w:tc>
          <w:tcPr>
            <w:tcW w:w="7037"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rsidTr="00A75CBD">
        <w:tc>
          <w:tcPr>
            <w:tcW w:w="1411"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83"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宋体"/>
                <w:lang w:val="en-US" w:eastAsia="zh-CN"/>
              </w:rPr>
            </w:pPr>
            <w:r>
              <w:rPr>
                <w:rFonts w:eastAsiaTheme="minorEastAsia"/>
                <w:lang w:val="en-US"/>
              </w:rPr>
              <w:t>See comments</w:t>
            </w:r>
          </w:p>
        </w:tc>
        <w:tc>
          <w:tcPr>
            <w:tcW w:w="7037"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宋体"/>
                <w:lang w:val="en-US" w:eastAsia="zh-CN"/>
              </w:rPr>
            </w:pPr>
            <w:r>
              <w:rPr>
                <w:rFonts w:eastAsia="宋体"/>
                <w:lang w:val="en-US" w:eastAsia="zh-CN"/>
              </w:rPr>
              <w:t>Huawei, HiSilicon</w:t>
            </w:r>
          </w:p>
        </w:tc>
        <w:tc>
          <w:tcPr>
            <w:tcW w:w="1183" w:type="dxa"/>
          </w:tcPr>
          <w:p w14:paraId="73649821" w14:textId="77777777" w:rsidR="00622C11" w:rsidRDefault="008971F6">
            <w:pPr>
              <w:rPr>
                <w:rFonts w:eastAsia="宋体"/>
                <w:lang w:val="en-US" w:eastAsia="zh-CN"/>
              </w:rPr>
            </w:pPr>
            <w:r>
              <w:rPr>
                <w:rFonts w:eastAsia="宋体"/>
                <w:lang w:val="en-US" w:eastAsia="zh-CN"/>
              </w:rPr>
              <w:t>See comments</w:t>
            </w:r>
          </w:p>
        </w:tc>
        <w:tc>
          <w:tcPr>
            <w:tcW w:w="7037" w:type="dxa"/>
          </w:tcPr>
          <w:p w14:paraId="752D1F66" w14:textId="77777777" w:rsidR="00622C11" w:rsidRDefault="008971F6">
            <w:pPr>
              <w:rPr>
                <w:rFonts w:eastAsia="宋体"/>
                <w:lang w:val="en-US" w:eastAsia="zh-CN"/>
              </w:rPr>
            </w:pPr>
            <w:r>
              <w:rPr>
                <w:rFonts w:eastAsia="宋体"/>
                <w:lang w:val="en-US" w:eastAsia="zh-CN"/>
              </w:rPr>
              <w:t>Following the Rel-18 mechanism Option B seems to be the way to do it but 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宋体"/>
                <w:lang w:val="en-US" w:eastAsia="zh-CN"/>
              </w:rPr>
            </w:pPr>
            <w:r>
              <w:rPr>
                <w:rFonts w:eastAsia="宋体"/>
                <w:lang w:val="en-US" w:eastAsia="zh-CN"/>
              </w:rPr>
              <w:t>Apple</w:t>
            </w:r>
          </w:p>
        </w:tc>
        <w:tc>
          <w:tcPr>
            <w:tcW w:w="1183" w:type="dxa"/>
          </w:tcPr>
          <w:p w14:paraId="0EC48320" w14:textId="77777777" w:rsidR="00622C11" w:rsidRDefault="008971F6">
            <w:pPr>
              <w:rPr>
                <w:rFonts w:eastAsia="宋体"/>
                <w:lang w:val="en-US" w:eastAsia="zh-CN"/>
              </w:rPr>
            </w:pPr>
            <w:r>
              <w:rPr>
                <w:rFonts w:eastAsia="宋体"/>
                <w:lang w:val="en-US" w:eastAsia="zh-CN"/>
              </w:rPr>
              <w:t>Option B</w:t>
            </w:r>
          </w:p>
        </w:tc>
        <w:tc>
          <w:tcPr>
            <w:tcW w:w="7037"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622C11" w:rsidRDefault="008971F6">
            <w:pPr>
              <w:rPr>
                <w:rFonts w:eastAsia="宋体"/>
                <w:lang w:val="en-US" w:eastAsia="zh-CN"/>
              </w:rPr>
            </w:pPr>
            <w:r>
              <w:rPr>
                <w:rFonts w:eastAsia="宋体"/>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宋体"/>
                <w:lang w:val="en-US" w:eastAsia="zh-CN"/>
              </w:rPr>
            </w:pPr>
            <w:r>
              <w:rPr>
                <w:rFonts w:eastAsia="宋体" w:hint="eastAsia"/>
                <w:lang w:val="en-US" w:eastAsia="zh-CN"/>
              </w:rPr>
              <w:lastRenderedPageBreak/>
              <w:t>ZTE</w:t>
            </w:r>
          </w:p>
        </w:tc>
        <w:tc>
          <w:tcPr>
            <w:tcW w:w="1183"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宋体"/>
                <w:lang w:val="en-US" w:eastAsia="zh-CN"/>
              </w:rPr>
            </w:pPr>
            <w:r>
              <w:rPr>
                <w:rFonts w:eastAsia="宋体" w:hint="eastAsia"/>
              </w:rPr>
              <w:t>CATT</w:t>
            </w:r>
          </w:p>
        </w:tc>
        <w:tc>
          <w:tcPr>
            <w:tcW w:w="1183" w:type="dxa"/>
          </w:tcPr>
          <w:p w14:paraId="1CBCC329" w14:textId="77777777" w:rsidR="00622C11" w:rsidRDefault="008971F6">
            <w:pPr>
              <w:rPr>
                <w:rFonts w:eastAsia="宋体"/>
                <w:lang w:val="en-US" w:eastAsia="zh-CN"/>
              </w:rPr>
            </w:pPr>
            <w:r>
              <w:rPr>
                <w:rFonts w:eastAsia="宋体" w:hint="eastAsia"/>
              </w:rPr>
              <w:t>See comments</w:t>
            </w:r>
          </w:p>
        </w:tc>
        <w:tc>
          <w:tcPr>
            <w:tcW w:w="7037"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rsidTr="00A75CBD">
        <w:tc>
          <w:tcPr>
            <w:tcW w:w="1411"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83"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37" w:type="dxa"/>
          </w:tcPr>
          <w:p w14:paraId="32138243" w14:textId="77777777" w:rsidR="00622C11" w:rsidRDefault="00622C11">
            <w:pPr>
              <w:rPr>
                <w:rFonts w:eastAsia="宋体"/>
              </w:rPr>
            </w:pPr>
          </w:p>
        </w:tc>
      </w:tr>
      <w:tr w:rsidR="00DD3C12" w14:paraId="27152DBE" w14:textId="77777777" w:rsidTr="00A75CBD">
        <w:tc>
          <w:tcPr>
            <w:tcW w:w="1411" w:type="dxa"/>
          </w:tcPr>
          <w:p w14:paraId="4674C1C4" w14:textId="031D961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83" w:type="dxa"/>
          </w:tcPr>
          <w:p w14:paraId="083A4CFB" w14:textId="6C185B07" w:rsidR="00DD3C12" w:rsidRDefault="00274E81">
            <w:pPr>
              <w:rPr>
                <w:rFonts w:eastAsia="宋体"/>
                <w:lang w:val="en-US" w:eastAsia="zh-CN"/>
              </w:rPr>
            </w:pPr>
            <w:r>
              <w:rPr>
                <w:rFonts w:eastAsia="宋体" w:hint="eastAsia"/>
                <w:lang w:val="en-US" w:eastAsia="zh-CN"/>
              </w:rPr>
              <w:t>B</w:t>
            </w:r>
          </w:p>
        </w:tc>
        <w:tc>
          <w:tcPr>
            <w:tcW w:w="7037" w:type="dxa"/>
          </w:tcPr>
          <w:p w14:paraId="3FA7E551" w14:textId="3ADF01D2" w:rsidR="00DD3C12" w:rsidRDefault="00274E8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宋体"/>
                <w:lang w:val="en-US" w:eastAsia="zh-CN"/>
              </w:rPr>
            </w:pPr>
            <w:r>
              <w:rPr>
                <w:rFonts w:eastAsia="宋体"/>
                <w:lang w:val="en-US" w:eastAsia="zh-CN"/>
              </w:rPr>
              <w:t>Kyocera</w:t>
            </w:r>
          </w:p>
        </w:tc>
        <w:tc>
          <w:tcPr>
            <w:tcW w:w="1183" w:type="dxa"/>
          </w:tcPr>
          <w:p w14:paraId="6A9B8A2B" w14:textId="2B70AAF3" w:rsidR="000817EF" w:rsidRDefault="000817EF" w:rsidP="000817EF">
            <w:pPr>
              <w:rPr>
                <w:rFonts w:eastAsia="宋体"/>
                <w:lang w:val="en-US" w:eastAsia="zh-CN"/>
              </w:rPr>
            </w:pPr>
            <w:r>
              <w:rPr>
                <w:rFonts w:eastAsia="宋体"/>
                <w:lang w:val="en-US" w:eastAsia="zh-CN"/>
              </w:rPr>
              <w:t>Option B</w:t>
            </w:r>
          </w:p>
        </w:tc>
        <w:tc>
          <w:tcPr>
            <w:tcW w:w="7037" w:type="dxa"/>
          </w:tcPr>
          <w:p w14:paraId="6C108AFB" w14:textId="1C5B05BF" w:rsidR="000817EF" w:rsidRDefault="000817EF" w:rsidP="000817EF">
            <w:pPr>
              <w:rPr>
                <w:rFonts w:eastAsia="宋体"/>
                <w:lang w:eastAsia="zh-CN"/>
              </w:rPr>
            </w:pPr>
            <w:r>
              <w:rPr>
                <w:rFonts w:eastAsia="宋体"/>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宋体"/>
                <w:lang w:val="en-US" w:eastAsia="zh-CN"/>
              </w:rPr>
            </w:pPr>
            <w:r>
              <w:rPr>
                <w:rFonts w:eastAsia="宋体"/>
                <w:lang w:val="en-US" w:eastAsia="zh-CN"/>
              </w:rPr>
              <w:t>Spreadtrum</w:t>
            </w:r>
          </w:p>
        </w:tc>
        <w:tc>
          <w:tcPr>
            <w:tcW w:w="1183" w:type="dxa"/>
          </w:tcPr>
          <w:p w14:paraId="2A6DFC05" w14:textId="285F2A55" w:rsidR="00C27743" w:rsidRDefault="00C27743" w:rsidP="00C27743">
            <w:pPr>
              <w:rPr>
                <w:rFonts w:eastAsia="宋体"/>
                <w:lang w:val="en-US" w:eastAsia="zh-CN"/>
              </w:rPr>
            </w:pPr>
            <w:r>
              <w:rPr>
                <w:rFonts w:eastAsia="宋体"/>
                <w:lang w:val="en-US" w:eastAsia="zh-CN"/>
              </w:rPr>
              <w:t>Option B</w:t>
            </w:r>
          </w:p>
        </w:tc>
        <w:tc>
          <w:tcPr>
            <w:tcW w:w="7037" w:type="dxa"/>
          </w:tcPr>
          <w:p w14:paraId="586A16D2" w14:textId="77777777" w:rsidR="00C27743" w:rsidRDefault="00C27743" w:rsidP="00C27743">
            <w:pPr>
              <w:rPr>
                <w:rFonts w:eastAsia="宋体"/>
              </w:rPr>
            </w:pPr>
          </w:p>
        </w:tc>
      </w:tr>
      <w:tr w:rsidR="00850944" w14:paraId="7E3CE0AE" w14:textId="77777777" w:rsidTr="00A75CBD">
        <w:tc>
          <w:tcPr>
            <w:tcW w:w="1411" w:type="dxa"/>
          </w:tcPr>
          <w:p w14:paraId="5C9C91F1" w14:textId="7D1BF0E0" w:rsidR="00850944" w:rsidRDefault="00850944" w:rsidP="00850944">
            <w:pPr>
              <w:rPr>
                <w:rFonts w:eastAsia="宋体"/>
                <w:lang w:val="en-US" w:eastAsia="zh-CN"/>
              </w:rPr>
            </w:pPr>
            <w:ins w:id="16" w:author="Ericsson (Min)" w:date="2024-09-28T18:49:00Z">
              <w:r>
                <w:rPr>
                  <w:rFonts w:eastAsia="宋体"/>
                </w:rPr>
                <w:t>Ericsson</w:t>
              </w:r>
            </w:ins>
          </w:p>
        </w:tc>
        <w:tc>
          <w:tcPr>
            <w:tcW w:w="1183" w:type="dxa"/>
          </w:tcPr>
          <w:p w14:paraId="7D97BEE9" w14:textId="33F4ADA6" w:rsidR="00850944" w:rsidRDefault="00850944" w:rsidP="00850944">
            <w:pPr>
              <w:rPr>
                <w:rFonts w:eastAsia="宋体"/>
                <w:lang w:val="en-US" w:eastAsia="zh-CN"/>
              </w:rPr>
            </w:pPr>
            <w:ins w:id="17" w:author="Ericsson (Min)" w:date="2024-09-28T18:49:00Z">
              <w:r>
                <w:rPr>
                  <w:rFonts w:eastAsia="宋体"/>
                </w:rPr>
                <w:t>B</w:t>
              </w:r>
            </w:ins>
          </w:p>
        </w:tc>
        <w:tc>
          <w:tcPr>
            <w:tcW w:w="7037" w:type="dxa"/>
          </w:tcPr>
          <w:p w14:paraId="4183F438" w14:textId="77777777" w:rsidR="00850944" w:rsidRDefault="00850944" w:rsidP="00850944">
            <w:pPr>
              <w:rPr>
                <w:rFonts w:eastAsia="宋体"/>
              </w:rPr>
            </w:pPr>
          </w:p>
        </w:tc>
      </w:tr>
      <w:tr w:rsidR="00897186" w14:paraId="4F946480" w14:textId="77777777" w:rsidTr="00A75CBD">
        <w:tc>
          <w:tcPr>
            <w:tcW w:w="1411" w:type="dxa"/>
          </w:tcPr>
          <w:p w14:paraId="0028BDCF" w14:textId="4C2A2AF0" w:rsidR="00897186" w:rsidRDefault="00897186" w:rsidP="00850944">
            <w:pPr>
              <w:rPr>
                <w:rFonts w:eastAsia="宋体"/>
              </w:rPr>
            </w:pPr>
            <w:r>
              <w:rPr>
                <w:rFonts w:eastAsia="宋体"/>
                <w:lang w:eastAsia="zh-CN"/>
              </w:rPr>
              <w:t>Lenovo</w:t>
            </w:r>
          </w:p>
        </w:tc>
        <w:tc>
          <w:tcPr>
            <w:tcW w:w="1183" w:type="dxa"/>
          </w:tcPr>
          <w:p w14:paraId="360664D3" w14:textId="1780F31C" w:rsidR="00897186" w:rsidRDefault="00897186" w:rsidP="00850944">
            <w:pPr>
              <w:rPr>
                <w:rFonts w:eastAsia="宋体"/>
                <w:lang w:eastAsia="zh-CN"/>
              </w:rPr>
            </w:pPr>
            <w:r>
              <w:rPr>
                <w:rFonts w:eastAsia="宋体" w:hint="eastAsia"/>
                <w:lang w:eastAsia="zh-CN"/>
              </w:rPr>
              <w:t>Option B</w:t>
            </w:r>
          </w:p>
        </w:tc>
        <w:tc>
          <w:tcPr>
            <w:tcW w:w="7037" w:type="dxa"/>
          </w:tcPr>
          <w:p w14:paraId="2E56B617" w14:textId="77777777" w:rsidR="00897186" w:rsidRDefault="00897186" w:rsidP="00850944">
            <w:pPr>
              <w:rPr>
                <w:rFonts w:eastAsia="宋体"/>
              </w:rPr>
            </w:pPr>
          </w:p>
        </w:tc>
      </w:tr>
      <w:tr w:rsidR="00A75CBD" w14:paraId="3C6AC456" w14:textId="77777777" w:rsidTr="00A75CBD">
        <w:tc>
          <w:tcPr>
            <w:tcW w:w="1411" w:type="dxa"/>
          </w:tcPr>
          <w:p w14:paraId="288C9E56"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83" w:type="dxa"/>
          </w:tcPr>
          <w:p w14:paraId="35A30603" w14:textId="77777777" w:rsidR="00A75CBD" w:rsidRDefault="00A75CBD" w:rsidP="00BE355C">
            <w:pPr>
              <w:rPr>
                <w:rFonts w:eastAsia="宋体"/>
                <w:lang w:val="en-US" w:eastAsia="zh-CN"/>
              </w:rPr>
            </w:pPr>
            <w:r>
              <w:rPr>
                <w:rFonts w:eastAsia="宋体" w:hint="eastAsia"/>
                <w:lang w:val="en-US" w:eastAsia="zh-CN"/>
              </w:rPr>
              <w:t>N</w:t>
            </w:r>
            <w:r>
              <w:rPr>
                <w:rFonts w:eastAsia="宋体"/>
                <w:lang w:val="en-US" w:eastAsia="zh-CN"/>
              </w:rPr>
              <w:t>eed clarification for both options</w:t>
            </w:r>
          </w:p>
        </w:tc>
        <w:tc>
          <w:tcPr>
            <w:tcW w:w="7037" w:type="dxa"/>
          </w:tcPr>
          <w:p w14:paraId="4A2A607B" w14:textId="77777777" w:rsidR="00A75CBD" w:rsidRDefault="00A75CBD" w:rsidP="00BE355C">
            <w:pPr>
              <w:rPr>
                <w:rFonts w:eastAsia="宋体"/>
                <w:lang w:eastAsia="zh-CN"/>
              </w:rPr>
            </w:pPr>
            <w:r>
              <w:rPr>
                <w:rFonts w:eastAsia="宋体" w:hint="eastAsia"/>
                <w:lang w:eastAsia="zh-CN"/>
              </w:rPr>
              <w:t>O</w:t>
            </w:r>
            <w:r>
              <w:rPr>
                <w:rFonts w:eastAsia="宋体"/>
                <w:lang w:eastAsia="zh-CN"/>
              </w:rPr>
              <w:t xml:space="preserve">ption A: since the intermediate relay UE are not in RRC connected state, the NW control becomes meaningless. Specifically, the NW cannot derive any information on the PC5 link between two relay UEs. </w:t>
            </w:r>
          </w:p>
          <w:p w14:paraId="56C41BC9" w14:textId="77777777" w:rsidR="00A75CBD" w:rsidRDefault="00A75CBD" w:rsidP="00BE355C">
            <w:pPr>
              <w:rPr>
                <w:rFonts w:eastAsia="宋体"/>
                <w:lang w:eastAsia="zh-CN"/>
              </w:rPr>
            </w:pPr>
            <w:r>
              <w:rPr>
                <w:rFonts w:eastAsia="宋体"/>
                <w:lang w:eastAsia="zh-CN"/>
              </w:rPr>
              <w:t xml:space="preserve">Option B: the E2E QoS needs to be satisfied along the whole path. A relay UE cannot determine the QoS split among other links since it cannot know the PC5 link quality of other links. </w:t>
            </w:r>
          </w:p>
        </w:tc>
      </w:tr>
    </w:tbl>
    <w:p w14:paraId="0286B2EF" w14:textId="77777777" w:rsidR="00622C11" w:rsidRDefault="008971F6">
      <w:pPr>
        <w:rPr>
          <w:rFonts w:eastAsia="等线"/>
          <w:lang w:eastAsia="zh-CN"/>
        </w:rPr>
      </w:pPr>
      <w:bookmarkStart w:id="18" w:name="_GoBack"/>
      <w:bookmarkEnd w:id="18"/>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4C2C19A0"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52DFED29" w14:textId="77777777" w:rsidR="00622C11" w:rsidRDefault="00622C11">
      <w:pPr>
        <w:rPr>
          <w:rFonts w:eastAsia="等线"/>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156EDDF6" w14:textId="77777777" w:rsidR="00622C11" w:rsidRDefault="00622C11">
      <w:pPr>
        <w:pStyle w:val="Proposal-HW"/>
        <w:ind w:left="1268" w:hanging="1268"/>
        <w:rPr>
          <w:rFonts w:eastAsia="等线"/>
          <w:lang w:eastAsia="zh-CN"/>
        </w:rPr>
      </w:pPr>
    </w:p>
    <w:p w14:paraId="5945F232" w14:textId="77777777" w:rsidR="00622C11" w:rsidRDefault="008971F6">
      <w:pPr>
        <w:pStyle w:val="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lastRenderedPageBreak/>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af9"/>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OPPO (Bingxue)" w:date="2024-10-08T18:36:00Z" w:initials="OPPO">
    <w:p w14:paraId="059B6A31" w14:textId="77777777" w:rsidR="00511AE7" w:rsidRPr="008971F6" w:rsidRDefault="00511AE7">
      <w:pPr>
        <w:pStyle w:val="a9"/>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B9C64" w14:textId="77777777" w:rsidR="00BE611F" w:rsidRDefault="00BE611F">
      <w:pPr>
        <w:spacing w:before="0" w:after="0"/>
      </w:pPr>
      <w:r>
        <w:separator/>
      </w:r>
    </w:p>
  </w:endnote>
  <w:endnote w:type="continuationSeparator" w:id="0">
    <w:p w14:paraId="27A1EF28" w14:textId="77777777" w:rsidR="00BE611F" w:rsidRDefault="00BE61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B712" w14:textId="77777777" w:rsidR="00BE611F" w:rsidRDefault="00BE611F">
      <w:pPr>
        <w:spacing w:before="0" w:after="0"/>
      </w:pPr>
      <w:r>
        <w:separator/>
      </w:r>
    </w:p>
  </w:footnote>
  <w:footnote w:type="continuationSeparator" w:id="0">
    <w:p w14:paraId="770600C0" w14:textId="77777777" w:rsidR="00BE611F" w:rsidRDefault="00BE611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7"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6"/>
  </w:num>
  <w:num w:numId="6">
    <w:abstractNumId w:val="2"/>
  </w:num>
  <w:num w:numId="7">
    <w:abstractNumId w:val="14"/>
  </w:num>
  <w:num w:numId="8">
    <w:abstractNumId w:val="13"/>
  </w:num>
  <w:num w:numId="9">
    <w:abstractNumId w:val="4"/>
  </w:num>
  <w:num w:numId="10">
    <w:abstractNumId w:val="17"/>
  </w:num>
  <w:num w:numId="11">
    <w:abstractNumId w:val="7"/>
  </w:num>
  <w:num w:numId="12">
    <w:abstractNumId w:val="1"/>
  </w:num>
  <w:num w:numId="13">
    <w:abstractNumId w:val="5"/>
  </w:num>
  <w:num w:numId="14">
    <w:abstractNumId w:val="9"/>
  </w:num>
  <w:num w:numId="15">
    <w:abstractNumId w:val="15"/>
  </w:num>
  <w:num w:numId="16">
    <w:abstractNumId w:val="8"/>
  </w:num>
  <w:num w:numId="17">
    <w:abstractNumId w:val="10"/>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0658"/>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正文文本 2 字符"/>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microsoft.com/office/2016/09/relationships/commentsIds" Target="commentsIds.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customXml/itemProps2.xml><?xml version="1.0" encoding="utf-8"?>
<ds:datastoreItem xmlns:ds="http://schemas.openxmlformats.org/officeDocument/2006/customXml" ds:itemID="{624C75D6-0B7A-4779-816C-0F05DCF4B2A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215</TotalTime>
  <Pages>21</Pages>
  <Words>7558</Words>
  <Characters>43084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Samsung</cp:lastModifiedBy>
  <cp:revision>51</cp:revision>
  <dcterms:created xsi:type="dcterms:W3CDTF">2024-10-19T03:47:00Z</dcterms:created>
  <dcterms:modified xsi:type="dcterms:W3CDTF">2024-10-22T08:16:00Z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