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proofErr w:type="spellStart"/>
      <w:r>
        <w:rPr>
          <w:rFonts w:ascii="Arial" w:eastAsia="MS Mincho" w:hAnsi="Arial" w:cs="Arial"/>
          <w:b/>
          <w:sz w:val="24"/>
          <w:szCs w:val="24"/>
          <w:lang w:eastAsia="en-US"/>
        </w:rPr>
        <w:t>InterDigital</w:t>
      </w:r>
      <w:proofErr w:type="spellEnd"/>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402][</w:t>
      </w:r>
      <w:proofErr w:type="gramEnd"/>
      <w:r>
        <w:rPr>
          <w:rFonts w:ascii="Arial" w:eastAsia="MS Mincho" w:hAnsi="Arial" w:cs="Arial"/>
          <w:b/>
          <w:sz w:val="24"/>
          <w:szCs w:val="24"/>
          <w:lang w:eastAsia="en-US"/>
        </w:rPr>
        <w:t>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1"/>
        <w:rPr>
          <w:rFonts w:eastAsia="宋体"/>
          <w:lang w:eastAsia="zh-CN"/>
        </w:rPr>
      </w:pPr>
      <w:r>
        <w:rPr>
          <w:rFonts w:eastAsia="宋体"/>
          <w:lang w:eastAsia="zh-CN"/>
        </w:rPr>
        <w:t>1</w:t>
      </w:r>
      <w:r>
        <w:rPr>
          <w:rFonts w:eastAsia="宋体"/>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w:t>
      </w:r>
      <w:proofErr w:type="gramStart"/>
      <w:r>
        <w:t>402][</w:t>
      </w:r>
      <w:proofErr w:type="gramEnd"/>
      <w:r>
        <w:t>Relay] Multi-hop relay control plane (</w:t>
      </w:r>
      <w:proofErr w:type="spellStart"/>
      <w:r>
        <w:t>InterDigital</w:t>
      </w:r>
      <w:proofErr w:type="spellEnd"/>
      <w:r>
        <w:t>)</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xml:space="preserve">- Describe different solutions (from company contributions) for </w:t>
      </w:r>
      <w:proofErr w:type="spellStart"/>
      <w:r w:rsidRPr="008971F6">
        <w:rPr>
          <w:lang w:val="en-US"/>
        </w:rPr>
        <w:t>multihop</w:t>
      </w:r>
      <w:proofErr w:type="spellEnd"/>
      <w:r w:rsidRPr="008971F6">
        <w:rPr>
          <w:lang w:val="en-US"/>
        </w:rPr>
        <w:t xml:space="preserve">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 xml:space="preserve">Assumptions on controlling gNB/cell of each relay </w:t>
      </w:r>
      <w:proofErr w:type="gramStart"/>
      <w:r w:rsidRPr="008971F6">
        <w:rPr>
          <w:lang w:val="en-US"/>
        </w:rPr>
        <w:t>UE</w:t>
      </w:r>
      <w:proofErr w:type="gramEnd"/>
    </w:p>
    <w:p w14:paraId="69202A0F" w14:textId="77777777" w:rsidR="00622C11" w:rsidRPr="008971F6" w:rsidRDefault="008971F6">
      <w:pPr>
        <w:pStyle w:val="EmailDiscussion2"/>
        <w:widowControl/>
        <w:numPr>
          <w:ilvl w:val="1"/>
          <w:numId w:val="9"/>
        </w:numPr>
        <w:jc w:val="left"/>
        <w:rPr>
          <w:lang w:val="en-US"/>
        </w:rPr>
      </w:pPr>
      <w:r w:rsidRPr="008971F6">
        <w:rPr>
          <w:lang w:val="en-US"/>
        </w:rPr>
        <w:t xml:space="preserve">How the remote and intermediate relay UEs obtain their configurations in each </w:t>
      </w:r>
      <w:proofErr w:type="gramStart"/>
      <w:r w:rsidRPr="008971F6">
        <w:rPr>
          <w:lang w:val="en-US"/>
        </w:rPr>
        <w:t>solution</w:t>
      </w:r>
      <w:proofErr w:type="gramEnd"/>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xml:space="preserve">- Evaluate the feasibility and pros/cons of the different solutions towards </w:t>
      </w:r>
      <w:proofErr w:type="spellStart"/>
      <w:r w:rsidRPr="008971F6">
        <w:rPr>
          <w:lang w:val="en-US"/>
        </w:rPr>
        <w:t>downscoping</w:t>
      </w:r>
      <w:proofErr w:type="spellEnd"/>
      <w:r w:rsidRPr="008971F6">
        <w:rPr>
          <w:lang w:val="en-US"/>
        </w:rPr>
        <w:t xml:space="preserve">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2"/>
      </w:pPr>
      <w:r>
        <w:t>Phasing of the Email Discussion</w:t>
      </w:r>
    </w:p>
    <w:p w14:paraId="0CAB382A" w14:textId="77777777" w:rsidR="00622C11" w:rsidRDefault="008971F6">
      <w:pPr>
        <w:rPr>
          <w:rFonts w:eastAsia="宋体"/>
          <w:lang w:eastAsia="zh-CN"/>
        </w:rPr>
      </w:pPr>
      <w:r>
        <w:rPr>
          <w:rFonts w:eastAsia="宋体"/>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14:textId="77777777" w:rsidR="00622C11" w:rsidRDefault="008971F6">
      <w:pPr>
        <w:rPr>
          <w:rFonts w:eastAsia="宋体"/>
          <w:lang w:eastAsia="zh-CN"/>
        </w:rPr>
      </w:pPr>
      <w:r>
        <w:rPr>
          <w:rFonts w:eastAsia="宋体"/>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2"/>
      </w:pPr>
      <w:r>
        <w:t xml:space="preserve">Contact </w:t>
      </w:r>
      <w:proofErr w:type="gramStart"/>
      <w:r>
        <w:t>information</w:t>
      </w:r>
      <w:proofErr w:type="gramEnd"/>
      <w:r>
        <w:t xml:space="preserve"> </w:t>
      </w:r>
    </w:p>
    <w:tbl>
      <w:tblPr>
        <w:tblStyle w:val="af5"/>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lastRenderedPageBreak/>
              <w:t>X</w:t>
            </w:r>
            <w:r>
              <w:rPr>
                <w:rFonts w:ascii="Times New Roman" w:eastAsia="等线"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等线" w:hAnsi="Times New Roman" w:cs="Times New Roman"/>
                <w:lang w:val="en-US"/>
              </w:rPr>
            </w:pPr>
            <w:proofErr w:type="spellStart"/>
            <w:r>
              <w:rPr>
                <w:rFonts w:ascii="Times New Roman" w:eastAsia="等线" w:hAnsi="Times New Roman" w:cs="Times New Roman"/>
                <w:lang w:val="en-US"/>
              </w:rPr>
              <w:t>S</w:t>
            </w:r>
            <w:r>
              <w:rPr>
                <w:rFonts w:ascii="Times New Roman" w:eastAsia="等线" w:hAnsi="Times New Roman" w:cs="Times New Roman" w:hint="eastAsia"/>
                <w:lang w:val="en-US"/>
              </w:rPr>
              <w:t>preadtrum</w:t>
            </w:r>
            <w:proofErr w:type="spellEnd"/>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宋体"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等线" w:hAnsi="Times New Roman" w:cs="Times New Roman" w:hint="eastAsia"/>
                <w:lang w:val="en-US"/>
              </w:rPr>
            </w:pPr>
            <w:r>
              <w:rPr>
                <w:rFonts w:ascii="Times New Roman" w:eastAsia="等线" w:hAnsi="Times New Roman" w:cs="Times New Roman"/>
                <w:lang w:val="en-US"/>
              </w:rPr>
              <w:t>W</w:t>
            </w:r>
            <w:r>
              <w:rPr>
                <w:rFonts w:ascii="Times New Roman" w:eastAsia="等线" w:hAnsi="Times New Roman" w:cs="Times New Roman" w:hint="eastAsia"/>
                <w:lang w:val="en-US"/>
              </w:rPr>
              <w:t>ulh5@lenovo.com</w:t>
            </w:r>
          </w:p>
        </w:tc>
      </w:tr>
    </w:tbl>
    <w:p w14:paraId="2D1C2904" w14:textId="77777777" w:rsidR="00622C11" w:rsidRDefault="00622C11">
      <w:pPr>
        <w:rPr>
          <w:rFonts w:eastAsia="等线"/>
          <w:lang w:val="en-US" w:eastAsia="zh-CN"/>
        </w:rPr>
      </w:pPr>
    </w:p>
    <w:p w14:paraId="2C5E5539" w14:textId="77777777" w:rsidR="00622C11" w:rsidRDefault="008971F6">
      <w:pPr>
        <w:pStyle w:val="1"/>
        <w:rPr>
          <w:rFonts w:eastAsia="宋体"/>
          <w:lang w:eastAsia="zh-CN"/>
        </w:rPr>
      </w:pPr>
      <w:bookmarkStart w:id="1" w:name="_Toc147158671"/>
      <w:bookmarkStart w:id="2" w:name="_Toc499559238"/>
      <w:bookmarkStart w:id="3" w:name="_Toc61387172"/>
      <w:r>
        <w:rPr>
          <w:rFonts w:eastAsia="宋体"/>
          <w:lang w:eastAsia="zh-CN"/>
        </w:rPr>
        <w:t>2</w:t>
      </w:r>
      <w:r>
        <w:rPr>
          <w:rFonts w:eastAsia="宋体"/>
          <w:lang w:eastAsia="zh-CN"/>
        </w:rPr>
        <w:tab/>
        <w:t>Phase 1 Discussion</w:t>
      </w:r>
      <w:bookmarkEnd w:id="1"/>
      <w:bookmarkEnd w:id="2"/>
      <w:bookmarkEnd w:id="3"/>
    </w:p>
    <w:p w14:paraId="39F82C39" w14:textId="77777777" w:rsidR="00622C11" w:rsidRDefault="008971F6">
      <w:pPr>
        <w:rPr>
          <w:rFonts w:eastAsia="宋体"/>
          <w:lang w:eastAsia="zh-CN"/>
        </w:rPr>
      </w:pPr>
      <w:r>
        <w:rPr>
          <w:rFonts w:eastAsia="宋体"/>
          <w:lang w:eastAsia="zh-CN"/>
        </w:rPr>
        <w:t xml:space="preserve">Based on company contributions, there seem to be two main approaches for implementing multipath U2N relays. A first approach is a fully U2N based approach. The network directly controls each of the intermediate relay UEs using dedicated </w:t>
      </w:r>
      <w:proofErr w:type="spellStart"/>
      <w:r>
        <w:rPr>
          <w:rFonts w:eastAsia="宋体"/>
          <w:lang w:eastAsia="zh-CN"/>
        </w:rPr>
        <w:t>Uu</w:t>
      </w:r>
      <w:proofErr w:type="spellEnd"/>
      <w:r>
        <w:rPr>
          <w:rFonts w:eastAsia="宋体"/>
          <w:lang w:eastAsia="zh-CN"/>
        </w:rPr>
        <w:t xml:space="preserve"> RRC signalling. The second approach is still U2N-based but with some elements of U2U. Only the last relay UE needs to be controlled using dedicated RRC signalling.</w:t>
      </w:r>
    </w:p>
    <w:p w14:paraId="00C5493F" w14:textId="77777777" w:rsidR="00622C11" w:rsidRDefault="008971F6">
      <w:pPr>
        <w:rPr>
          <w:rFonts w:eastAsia="宋体"/>
          <w:lang w:eastAsia="zh-CN"/>
        </w:rPr>
      </w:pPr>
      <w:r>
        <w:rPr>
          <w:rFonts w:eastAsia="宋体"/>
          <w:lang w:eastAsia="zh-CN"/>
        </w:rPr>
        <w:t>For the email discussion, approach 1 and approach 2 will be used as follows:</w:t>
      </w:r>
    </w:p>
    <w:p w14:paraId="2B97B4C1" w14:textId="77777777" w:rsidR="00622C11" w:rsidRDefault="008971F6">
      <w:pPr>
        <w:pStyle w:val="afc"/>
        <w:numPr>
          <w:ilvl w:val="0"/>
          <w:numId w:val="10"/>
        </w:numPr>
        <w:ind w:firstLineChars="0"/>
        <w:rPr>
          <w:rFonts w:eastAsia="宋体"/>
          <w:lang w:eastAsia="zh-CN"/>
        </w:rPr>
      </w:pPr>
      <w:r>
        <w:rPr>
          <w:rFonts w:eastAsia="宋体"/>
          <w:lang w:eastAsia="zh-CN"/>
        </w:rPr>
        <w:t xml:space="preserve">Approach 1: The network needs to directly control each of the intermediate relay UEs via </w:t>
      </w:r>
      <w:proofErr w:type="spellStart"/>
      <w:r>
        <w:rPr>
          <w:rFonts w:eastAsia="宋体"/>
          <w:lang w:eastAsia="zh-CN"/>
        </w:rPr>
        <w:t>Uu</w:t>
      </w:r>
      <w:proofErr w:type="spellEnd"/>
      <w:r>
        <w:rPr>
          <w:rFonts w:eastAsia="宋体"/>
          <w:lang w:eastAsia="zh-CN"/>
        </w:rPr>
        <w:t xml:space="preserve"> RRC.</w:t>
      </w:r>
    </w:p>
    <w:p w14:paraId="75FE12CC" w14:textId="77777777" w:rsidR="00622C11" w:rsidRDefault="008971F6">
      <w:pPr>
        <w:pStyle w:val="afc"/>
        <w:numPr>
          <w:ilvl w:val="0"/>
          <w:numId w:val="10"/>
        </w:numPr>
        <w:ind w:firstLineChars="0"/>
        <w:rPr>
          <w:rFonts w:eastAsia="宋体"/>
          <w:lang w:eastAsia="zh-CN"/>
        </w:rPr>
      </w:pPr>
      <w:r>
        <w:rPr>
          <w:rFonts w:eastAsia="宋体"/>
          <w:lang w:eastAsia="zh-CN"/>
        </w:rPr>
        <w:t xml:space="preserve">Approach 2: Only the last relay UE requires control by the network via </w:t>
      </w:r>
      <w:proofErr w:type="spellStart"/>
      <w:r>
        <w:rPr>
          <w:rFonts w:eastAsia="宋体"/>
          <w:lang w:eastAsia="zh-CN"/>
        </w:rPr>
        <w:t>Uu</w:t>
      </w:r>
      <w:proofErr w:type="spellEnd"/>
      <w:r>
        <w:rPr>
          <w:rFonts w:eastAsia="宋体"/>
          <w:lang w:eastAsia="zh-CN"/>
        </w:rPr>
        <w:t xml:space="preserve"> RRC.</w:t>
      </w:r>
    </w:p>
    <w:p w14:paraId="2F241AC7" w14:textId="77777777" w:rsidR="00622C11" w:rsidRDefault="008971F6">
      <w:pPr>
        <w:rPr>
          <w:rFonts w:eastAsia="宋体"/>
          <w:lang w:eastAsia="zh-CN"/>
        </w:rPr>
      </w:pPr>
      <w:r>
        <w:rPr>
          <w:rFonts w:eastAsia="宋体"/>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afc"/>
        <w:numPr>
          <w:ilvl w:val="0"/>
          <w:numId w:val="11"/>
        </w:numPr>
        <w:ind w:firstLineChars="0"/>
        <w:rPr>
          <w:rFonts w:eastAsia="宋体"/>
          <w:lang w:val="zh-CN" w:eastAsia="zh-CN"/>
        </w:rPr>
      </w:pPr>
      <w:r>
        <w:rPr>
          <w:rFonts w:eastAsia="宋体"/>
          <w:lang w:val="zh-CN" w:eastAsia="zh-CN"/>
        </w:rPr>
        <w:t>Connection establishment procedures</w:t>
      </w:r>
    </w:p>
    <w:p w14:paraId="5D26ACBB"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Assumptions on RRC state(s) of intermediate relay UEs and last relay UE</w:t>
      </w:r>
    </w:p>
    <w:p w14:paraId="2FBD7BD8"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 xml:space="preserve">Assumptions on controlling gNB/cell of each relay </w:t>
      </w:r>
      <w:proofErr w:type="gramStart"/>
      <w:r w:rsidRPr="008971F6">
        <w:rPr>
          <w:rFonts w:eastAsia="宋体"/>
          <w:lang w:val="en-US" w:eastAsia="zh-CN"/>
        </w:rPr>
        <w:t>UE</w:t>
      </w:r>
      <w:proofErr w:type="gramEnd"/>
    </w:p>
    <w:p w14:paraId="1344D541"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 xml:space="preserve">How the remote and intermediate relay UEs obtain their configurations in each </w:t>
      </w:r>
      <w:proofErr w:type="gramStart"/>
      <w:r w:rsidRPr="008971F6">
        <w:rPr>
          <w:rFonts w:eastAsia="宋体"/>
          <w:lang w:val="en-US" w:eastAsia="zh-CN"/>
        </w:rPr>
        <w:t>solution</w:t>
      </w:r>
      <w:proofErr w:type="gramEnd"/>
    </w:p>
    <w:p w14:paraId="52B5D28A"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How to meet QoS requirement e2e for remote UE</w:t>
      </w:r>
    </w:p>
    <w:p w14:paraId="245ACD41" w14:textId="77777777" w:rsidR="00622C11" w:rsidRDefault="00622C11">
      <w:pPr>
        <w:rPr>
          <w:rFonts w:eastAsia="宋体"/>
          <w:lang w:eastAsia="zh-CN"/>
        </w:rPr>
      </w:pPr>
    </w:p>
    <w:p w14:paraId="4A80F747" w14:textId="77777777" w:rsidR="00622C11" w:rsidRDefault="008971F6">
      <w:pPr>
        <w:overflowPunct/>
        <w:autoSpaceDE/>
        <w:autoSpaceDN/>
        <w:adjustRightInd/>
        <w:spacing w:before="0" w:after="0"/>
        <w:textAlignment w:val="auto"/>
        <w:rPr>
          <w:rFonts w:eastAsia="宋体"/>
          <w:lang w:eastAsia="zh-CN"/>
        </w:rPr>
      </w:pPr>
      <w:r>
        <w:rPr>
          <w:rFonts w:eastAsia="宋体"/>
          <w:lang w:eastAsia="zh-CN"/>
        </w:rPr>
        <w:br w:type="page"/>
      </w:r>
    </w:p>
    <w:p w14:paraId="509B2F44" w14:textId="77777777" w:rsidR="00622C11" w:rsidRDefault="00622C11">
      <w:pPr>
        <w:rPr>
          <w:rFonts w:eastAsia="宋体"/>
          <w:lang w:eastAsia="zh-CN"/>
        </w:rPr>
      </w:pPr>
    </w:p>
    <w:p w14:paraId="6C7120B0" w14:textId="77777777" w:rsidR="00622C11" w:rsidRDefault="00622C11">
      <w:pPr>
        <w:rPr>
          <w:rFonts w:eastAsia="宋体"/>
          <w:lang w:eastAsia="zh-CN"/>
        </w:rPr>
      </w:pPr>
    </w:p>
    <w:p w14:paraId="4AFFE9BC" w14:textId="77777777" w:rsidR="00622C11" w:rsidRDefault="008971F6">
      <w:pPr>
        <w:pStyle w:val="2"/>
        <w:rPr>
          <w:rFonts w:eastAsia="MS Mincho"/>
          <w:szCs w:val="24"/>
          <w:lang w:val="en-US" w:eastAsia="zh-CN"/>
        </w:rPr>
      </w:pPr>
      <w:bookmarkStart w:id="4" w:name="_Toc147158672"/>
      <w:bookmarkStart w:id="5" w:name="_Toc499559239"/>
      <w:bookmarkStart w:id="6" w:name="_Toc61387173"/>
      <w:r>
        <w:rPr>
          <w:rFonts w:eastAsia="宋体"/>
          <w:lang w:eastAsia="zh-CN"/>
        </w:rPr>
        <w:t>2.1</w:t>
      </w:r>
      <w:r>
        <w:rPr>
          <w:rFonts w:eastAsia="宋体"/>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宋体"/>
          <w:lang w:eastAsia="zh-CN"/>
        </w:rPr>
      </w:pPr>
      <w:r>
        <w:rPr>
          <w:rFonts w:eastAsia="宋体"/>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宋体"/>
          <w:u w:val="single"/>
          <w:lang w:eastAsia="zh-CN"/>
        </w:rPr>
      </w:pPr>
      <w:r>
        <w:rPr>
          <w:rFonts w:eastAsia="宋体"/>
          <w:u w:val="single"/>
          <w:lang w:val="en-US" w:eastAsia="zh-CN"/>
        </w:rPr>
        <w:t xml:space="preserve">2.1.1 </w:t>
      </w:r>
      <w:r>
        <w:rPr>
          <w:rFonts w:eastAsia="宋体"/>
          <w:u w:val="single"/>
          <w:lang w:eastAsia="zh-CN"/>
        </w:rPr>
        <w:t>Approach 1</w:t>
      </w:r>
    </w:p>
    <w:p w14:paraId="40D3AFAD"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宋体"/>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80.5pt" o:ole="">
            <v:imagedata r:id="rId9" o:title=""/>
          </v:shape>
          <o:OLEObject Type="Embed" ProgID="Visio.Drawing.15" ShapeID="_x0000_i1025" DrawAspect="Content" ObjectID="_1791023821" r:id="rId10"/>
        </w:object>
      </w:r>
    </w:p>
    <w:p w14:paraId="29702692" w14:textId="77777777" w:rsidR="00622C11" w:rsidRDefault="008971F6">
      <w:pPr>
        <w:pStyle w:val="afc"/>
        <w:numPr>
          <w:ilvl w:val="0"/>
          <w:numId w:val="12"/>
        </w:numPr>
        <w:ind w:firstLineChars="0"/>
        <w:rPr>
          <w:rFonts w:eastAsia="宋体"/>
          <w:lang w:eastAsia="zh-CN"/>
        </w:rPr>
      </w:pPr>
      <w:r>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宋体"/>
          <w:lang w:eastAsia="zh-CN"/>
        </w:rPr>
        <w:t>sidelink</w:t>
      </w:r>
      <w:proofErr w:type="spellEnd"/>
      <w:r>
        <w:rPr>
          <w:rFonts w:eastAsia="宋体"/>
          <w:lang w:eastAsia="zh-CN"/>
        </w:rPr>
        <w:t xml:space="preserve"> PC5 unicast link establishment procedure.</w:t>
      </w:r>
    </w:p>
    <w:p w14:paraId="4E846643" w14:textId="77777777" w:rsidR="00622C11" w:rsidRDefault="008971F6">
      <w:pPr>
        <w:pStyle w:val="B1"/>
        <w:numPr>
          <w:ilvl w:val="0"/>
          <w:numId w:val="12"/>
        </w:numPr>
        <w:jc w:val="both"/>
      </w:pPr>
      <w:r>
        <w:rPr>
          <w:rFonts w:eastAsia="宋体"/>
        </w:rPr>
        <w:t xml:space="preserve">The </w:t>
      </w:r>
      <w:r>
        <w:t xml:space="preserve">L2 </w:t>
      </w:r>
      <w:r>
        <w:rPr>
          <w:rFonts w:eastAsia="宋体"/>
        </w:rPr>
        <w:t xml:space="preserve">U2N Remote UE sends the first RRC message (i.e., </w:t>
      </w:r>
      <w:proofErr w:type="spellStart"/>
      <w:r>
        <w:rPr>
          <w:rFonts w:eastAsia="宋体"/>
          <w:i/>
          <w:iCs/>
        </w:rPr>
        <w:t>RRCSetupRequest</w:t>
      </w:r>
      <w:proofErr w:type="spellEnd"/>
      <w:r>
        <w:rPr>
          <w:rFonts w:eastAsia="宋体"/>
        </w:rPr>
        <w:t>) for its connection establishment with gNB via the First Relay UE, using a specified PC5</w:t>
      </w:r>
      <w:r>
        <w:t xml:space="preserve"> Relay</w:t>
      </w:r>
      <w:r>
        <w:rPr>
          <w:rFonts w:eastAsia="宋体"/>
        </w:rPr>
        <w:t xml:space="preserve"> RLC channel configuration.  The first Relay UE 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If the First Relay UE is not in RRC_CONNECTED, it needs to do its own </w:t>
      </w:r>
      <w:proofErr w:type="spellStart"/>
      <w:r>
        <w:t>Uu</w:t>
      </w:r>
      <w:proofErr w:type="spellEnd"/>
      <w:r>
        <w:t xml:space="preserve">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w:t>
      </w:r>
      <w:proofErr w:type="spellStart"/>
      <w:r>
        <w:t>Uu</w:t>
      </w:r>
      <w:proofErr w:type="spellEnd"/>
      <w:r>
        <w:t xml:space="preserve"> RRC connection establishment via the Last Relay UE (using similar actions as a U2N Remote UE) upon reception of a message from the First Relay UE on the specified PC5 Relay RLC channel.  The Last Relay UE </w:t>
      </w:r>
      <w:r>
        <w:rPr>
          <w:rFonts w:eastAsia="宋体"/>
        </w:rPr>
        <w:t xml:space="preserve">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If the Last Relay UE is not in RRC_CONNECTED, it needs to do its own </w:t>
      </w:r>
      <w:proofErr w:type="spellStart"/>
      <w:r>
        <w:t>Uu</w:t>
      </w:r>
      <w:proofErr w:type="spellEnd"/>
      <w:r>
        <w:t xml:space="preserve"> RRC connection establishment upon reception of a message from the Intermediate Relay UE on the specified PC5 Relay RLC channel.  The Last Relay UE receives SRB0 relaying </w:t>
      </w:r>
      <w:proofErr w:type="spellStart"/>
      <w:r>
        <w:t>Uu</w:t>
      </w:r>
      <w:proofErr w:type="spellEnd"/>
      <w:r>
        <w:t xml:space="preserve"> Relay RLC channel configuration for the Intermediate Relay UE from gNB. The Intermediate Relay UE receives SRB0 relaying </w:t>
      </w:r>
      <w:proofErr w:type="spellStart"/>
      <w:r>
        <w:t>Uu</w:t>
      </w:r>
      <w:proofErr w:type="spellEnd"/>
      <w:r>
        <w:t xml:space="preserve"> Relay RLC channel configuration for the First Relay UE from gNB. The gNB configures SRB0 (for U2N Remote UE) relaying </w:t>
      </w:r>
      <w:proofErr w:type="spellStart"/>
      <w:r>
        <w:t>Uu</w:t>
      </w:r>
      <w:proofErr w:type="spellEnd"/>
      <w:r>
        <w:t xml:space="preserve"> Relay RLC channel to the first Relay UE. The gNB responds with an </w:t>
      </w:r>
      <w:proofErr w:type="spellStart"/>
      <w:r>
        <w:rPr>
          <w:i/>
          <w:iCs/>
        </w:rPr>
        <w:t>RRCSetup</w:t>
      </w:r>
      <w:proofErr w:type="spellEnd"/>
      <w:r>
        <w:t xml:space="preserve"> message to U2N </w:t>
      </w:r>
      <w:r>
        <w:lastRenderedPageBreak/>
        <w:t xml:space="preserve">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 PC5 Relay RLC channels over each of the PC5 links</w:t>
      </w:r>
      <w:r>
        <w:rPr>
          <w:rFonts w:eastAsia="宋体"/>
        </w:rPr>
        <w:t xml:space="preserve">. </w:t>
      </w:r>
      <w:r>
        <w:t xml:space="preserve"> </w:t>
      </w:r>
    </w:p>
    <w:p w14:paraId="4853ED29" w14:textId="77777777" w:rsidR="00622C11" w:rsidRDefault="008971F6">
      <w:pPr>
        <w:pStyle w:val="afc"/>
        <w:numPr>
          <w:ilvl w:val="0"/>
          <w:numId w:val="12"/>
        </w:numPr>
        <w:ind w:firstLineChars="0"/>
        <w:rPr>
          <w:rFonts w:eastAsia="宋体"/>
          <w:lang w:eastAsia="zh-CN"/>
        </w:rPr>
      </w:pPr>
      <w:r>
        <w:t xml:space="preserve">The gNB, Last Relay UE, Intermediate Relay UE and First Relay UE perform relaying channel setup procedure over </w:t>
      </w:r>
      <w:proofErr w:type="spellStart"/>
      <w:r>
        <w:t>Uu</w:t>
      </w:r>
      <w:proofErr w:type="spellEnd"/>
      <w:r>
        <w:t>.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6BE090C" w14:textId="77777777" w:rsidR="00622C11" w:rsidRDefault="008971F6">
      <w:pPr>
        <w:pStyle w:val="afc"/>
        <w:numPr>
          <w:ilvl w:val="0"/>
          <w:numId w:val="12"/>
        </w:numPr>
        <w:ind w:firstLineChars="0"/>
        <w:rPr>
          <w:rFonts w:eastAsia="宋体"/>
          <w:lang w:eastAsia="zh-CN"/>
        </w:rPr>
      </w:pPr>
      <w:r>
        <w:t xml:space="preserve">The </w:t>
      </w:r>
      <w:proofErr w:type="spellStart"/>
      <w:r>
        <w:rPr>
          <w:i/>
        </w:rPr>
        <w:t>RRCSetupComplete</w:t>
      </w:r>
      <w:proofErr w:type="spellEnd"/>
      <w:r>
        <w:t xml:space="preserve"> message is sent by the U2N Remote UE to the gNB via the First Relay UE, Intermediate Relay UE and the Last Relay UE using SRB1 relaying channels over PC5 and SRB1 relaying channel configured to the Last Relay UE over </w:t>
      </w:r>
      <w:proofErr w:type="spellStart"/>
      <w:r>
        <w:t>Uu</w:t>
      </w:r>
      <w:proofErr w:type="spellEnd"/>
      <w:r>
        <w:t>. Then the U2N Remote UE is RRC_CONNECTED with the gNB.</w:t>
      </w:r>
    </w:p>
    <w:p w14:paraId="536DF251" w14:textId="77777777" w:rsidR="00622C11" w:rsidRDefault="008971F6">
      <w:pPr>
        <w:pStyle w:val="afc"/>
        <w:numPr>
          <w:ilvl w:val="0"/>
          <w:numId w:val="12"/>
        </w:numPr>
        <w:ind w:firstLineChars="0"/>
        <w:rPr>
          <w:rFonts w:eastAsia="宋体"/>
          <w:lang w:eastAsia="zh-CN"/>
        </w:rPr>
      </w:pPr>
      <w:r>
        <w:rPr>
          <w:rFonts w:eastAsia="宋体"/>
        </w:rPr>
        <w:t xml:space="preserve">The </w:t>
      </w:r>
      <w:r>
        <w:t xml:space="preserve">L2 </w:t>
      </w:r>
      <w:r>
        <w:rPr>
          <w:rFonts w:eastAsia="宋体"/>
        </w:rPr>
        <w:t xml:space="preserve">U2N Remote UE and gNB establish security following the </w:t>
      </w:r>
      <w:proofErr w:type="spellStart"/>
      <w:r>
        <w:rPr>
          <w:rFonts w:eastAsia="宋体"/>
        </w:rPr>
        <w:t>Uu</w:t>
      </w:r>
      <w:proofErr w:type="spellEnd"/>
      <w:r>
        <w:rPr>
          <w:rFonts w:eastAsia="宋体"/>
        </w:rPr>
        <w:t xml:space="preserve"> security mode procedure and the security messages are forwarded through the First Relay UE, Intermediate Relay UE, and Last Relay UE.</w:t>
      </w:r>
    </w:p>
    <w:p w14:paraId="3BF5E8EA" w14:textId="77777777" w:rsidR="00622C11" w:rsidRDefault="008971F6">
      <w:pPr>
        <w:pStyle w:val="afc"/>
        <w:numPr>
          <w:ilvl w:val="0"/>
          <w:numId w:val="12"/>
        </w:numPr>
        <w:ind w:firstLineChars="0"/>
        <w:rPr>
          <w:rFonts w:eastAsia="宋体"/>
          <w:lang w:eastAsia="zh-CN"/>
        </w:rPr>
      </w:pPr>
      <w:r>
        <w:rPr>
          <w:rFonts w:eastAsia="宋体"/>
        </w:rPr>
        <w:t xml:space="preserve">The </w:t>
      </w:r>
      <w:proofErr w:type="spellStart"/>
      <w:r>
        <w:rPr>
          <w:rFonts w:eastAsia="宋体"/>
        </w:rPr>
        <w:t>gNB</w:t>
      </w:r>
      <w:proofErr w:type="spellEnd"/>
      <w:r>
        <w:rPr>
          <w:rFonts w:eastAsia="宋体"/>
        </w:rPr>
        <w:t xml:space="preserve"> sends an </w:t>
      </w:r>
      <w:proofErr w:type="spellStart"/>
      <w:r>
        <w:rPr>
          <w:rFonts w:eastAsia="宋体"/>
          <w:i/>
          <w:iCs/>
        </w:rPr>
        <w:t>RRCReconfiguration</w:t>
      </w:r>
      <w:proofErr w:type="spellEnd"/>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proofErr w:type="spellStart"/>
      <w:r>
        <w:rPr>
          <w:rFonts w:eastAsia="宋体"/>
          <w:i/>
          <w:iCs/>
        </w:rPr>
        <w:t>RRCReconfigurationComplete</w:t>
      </w:r>
      <w:proofErr w:type="spellEnd"/>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w:t>
      </w:r>
      <w:proofErr w:type="spellStart"/>
      <w:r>
        <w:rPr>
          <w:rFonts w:eastAsia="宋体"/>
        </w:rPr>
        <w:t>Uu</w:t>
      </w:r>
      <w:proofErr w:type="spellEnd"/>
      <w:r>
        <w:rPr>
          <w:rFonts w:eastAsia="宋体"/>
        </w:rPr>
        <w:t xml:space="preserve"> Relay RLC channels between the gNB and Last Relay UE, and PC5 </w:t>
      </w:r>
      <w:r>
        <w:t>Relay</w:t>
      </w:r>
      <w:r>
        <w:rPr>
          <w:rFonts w:eastAsia="宋体"/>
        </w:rPr>
        <w:t xml:space="preserve"> RLC channels between each of the Intermediate Relay UE, First Relay UE, and U2N Remote UE for the relaying traffic.</w:t>
      </w:r>
    </w:p>
    <w:p w14:paraId="63F52A87" w14:textId="77777777" w:rsidR="00622C11" w:rsidRDefault="008971F6">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w:t>
      </w:r>
      <w:proofErr w:type="spellStart"/>
      <w:r>
        <w:rPr>
          <w:rFonts w:eastAsia="宋体"/>
          <w:lang w:eastAsia="zh-CN"/>
        </w:rPr>
        <w:t>Uu</w:t>
      </w:r>
      <w:proofErr w:type="spellEnd"/>
      <w:r>
        <w:rPr>
          <w:rFonts w:eastAsia="宋体"/>
          <w:lang w:eastAsia="zh-CN"/>
        </w:rPr>
        <w:t xml:space="preserve">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that for approach </w:t>
      </w:r>
      <w:proofErr w:type="gramStart"/>
      <w:r>
        <w:rPr>
          <w:rFonts w:eastAsia="宋体"/>
          <w:lang w:val="en-US"/>
        </w:rPr>
        <w:t>1</w:t>
      </w:r>
      <w:proofErr w:type="gramEnd"/>
      <w:r>
        <w:rPr>
          <w:rFonts w:eastAsia="宋体"/>
          <w:lang w:val="en-US"/>
        </w:rPr>
        <w:t xml:space="preserve"> </w:t>
      </w:r>
    </w:p>
    <w:p w14:paraId="3442C464" w14:textId="77777777" w:rsidR="00622C11" w:rsidRDefault="008971F6">
      <w:pPr>
        <w:pStyle w:val="Proposal-HW"/>
        <w:numPr>
          <w:ilvl w:val="1"/>
          <w:numId w:val="11"/>
        </w:numPr>
        <w:ind w:firstLineChars="0"/>
        <w:rPr>
          <w:rFonts w:eastAsia="宋体"/>
          <w:lang w:val="en-US"/>
        </w:rPr>
      </w:pPr>
      <w:r>
        <w:rPr>
          <w:rFonts w:eastAsia="宋体"/>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宋体"/>
          <w:lang w:val="en-US"/>
        </w:rPr>
      </w:pPr>
      <w:r>
        <w:rPr>
          <w:rFonts w:eastAsia="宋体"/>
          <w:lang w:val="en-US"/>
        </w:rPr>
        <w:t xml:space="preserve">for all relay </w:t>
      </w:r>
      <w:proofErr w:type="gramStart"/>
      <w:r>
        <w:rPr>
          <w:rFonts w:eastAsia="宋体"/>
          <w:lang w:val="en-US"/>
        </w:rPr>
        <w:t>UE’s</w:t>
      </w:r>
      <w:proofErr w:type="gramEnd"/>
      <w:r>
        <w:rPr>
          <w:rFonts w:eastAsia="宋体"/>
          <w:lang w:val="en-US"/>
        </w:rPr>
        <w:t xml:space="preserve">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宋体"/>
          <w:lang w:val="en-US"/>
        </w:rPr>
      </w:pPr>
      <w:r>
        <w:rPr>
          <w:rFonts w:eastAsia="宋体"/>
          <w:lang w:val="en-US"/>
        </w:rPr>
        <w:t xml:space="preserve">For all relay </w:t>
      </w:r>
      <w:proofErr w:type="gramStart"/>
      <w:r>
        <w:rPr>
          <w:rFonts w:eastAsia="宋体"/>
          <w:lang w:val="en-US"/>
        </w:rPr>
        <w:t>UE’s</w:t>
      </w:r>
      <w:proofErr w:type="gramEnd"/>
      <w:r>
        <w:rPr>
          <w:rFonts w:eastAsia="宋体"/>
          <w:lang w:val="en-US"/>
        </w:rPr>
        <w:t xml:space="preserve"> except the last relay UE, they need to be configured with a remote UE </w:t>
      </w:r>
      <w:proofErr w:type="spellStart"/>
      <w:r>
        <w:rPr>
          <w:rFonts w:eastAsia="宋体"/>
          <w:lang w:val="en-US"/>
        </w:rPr>
        <w:t>Uu</w:t>
      </w:r>
      <w:proofErr w:type="spellEnd"/>
      <w:r>
        <w:rPr>
          <w:rFonts w:eastAsia="宋体"/>
          <w:lang w:val="en-US"/>
        </w:rPr>
        <w:t xml:space="preserve"> DRB configuration and SRAP configuration to act as a remote UE (without having any </w:t>
      </w:r>
      <w:proofErr w:type="spellStart"/>
      <w:r>
        <w:rPr>
          <w:rFonts w:eastAsia="宋体"/>
          <w:lang w:val="en-US"/>
        </w:rPr>
        <w:t>Uu</w:t>
      </w:r>
      <w:proofErr w:type="spellEnd"/>
      <w:r>
        <w:rPr>
          <w:rFonts w:eastAsia="宋体"/>
          <w:lang w:val="en-US"/>
        </w:rPr>
        <w:t xml:space="preserve"> traffic per se).</w:t>
      </w:r>
    </w:p>
    <w:tbl>
      <w:tblPr>
        <w:tblStyle w:val="af5"/>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0D309CC"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5B2B91DA"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4BA4EE5" w14:textId="77777777">
        <w:tc>
          <w:tcPr>
            <w:tcW w:w="1413" w:type="dxa"/>
          </w:tcPr>
          <w:p w14:paraId="2CED3A0B" w14:textId="77777777" w:rsidR="00622C11" w:rsidRDefault="008971F6">
            <w:pPr>
              <w:rPr>
                <w:rFonts w:eastAsia="宋体"/>
                <w:lang w:val="en-US" w:eastAsia="zh-CN"/>
              </w:rPr>
            </w:pPr>
            <w:r>
              <w:rPr>
                <w:rFonts w:eastAsia="宋体" w:hint="eastAsia"/>
                <w:lang w:val="en-US" w:eastAsia="zh-CN"/>
              </w:rPr>
              <w:t>OPPO</w:t>
            </w:r>
          </w:p>
        </w:tc>
        <w:tc>
          <w:tcPr>
            <w:tcW w:w="1134" w:type="dxa"/>
          </w:tcPr>
          <w:p w14:paraId="23D8843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45467F4" w14:textId="77777777" w:rsidR="00622C11" w:rsidRDefault="008971F6">
            <w:pPr>
              <w:rPr>
                <w:rFonts w:eastAsia="宋体"/>
                <w:lang w:val="en-US" w:eastAsia="zh-CN"/>
              </w:rPr>
            </w:pPr>
            <w:r>
              <w:rPr>
                <w:rFonts w:eastAsia="宋体" w:hint="eastAsia"/>
                <w:lang w:val="en-US" w:eastAsia="zh-CN"/>
              </w:rPr>
              <w:t>We agree that all the relay UEs need to be in RRC connected state to serve a RRC connected remote UE, i.e., generally Yes for the first bullet.</w:t>
            </w:r>
          </w:p>
          <w:p w14:paraId="7524C3CB" w14:textId="77777777" w:rsidR="00622C11" w:rsidRDefault="008971F6">
            <w:pPr>
              <w:rPr>
                <w:rFonts w:eastAsia="宋体"/>
                <w:lang w:val="en-US" w:eastAsia="zh-CN"/>
              </w:rPr>
            </w:pPr>
            <w:r>
              <w:rPr>
                <w:rFonts w:eastAsia="宋体" w:hint="eastAsia"/>
                <w:lang w:val="en-US" w:eastAsia="zh-CN"/>
              </w:rPr>
              <w:t>While for the second and third bullet, we are confused on the intention:</w:t>
            </w:r>
          </w:p>
          <w:p w14:paraId="1E783FE1"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the second bullet, </w:t>
            </w:r>
            <w:r>
              <w:rPr>
                <w:rFonts w:eastAsia="宋体"/>
                <w:lang w:val="en-US" w:eastAsia="zh-CN"/>
              </w:rPr>
              <w:t>what</w:t>
            </w:r>
            <w:r>
              <w:rPr>
                <w:rFonts w:eastAsia="宋体" w:hint="eastAsia"/>
                <w:lang w:val="en-US" w:eastAsia="zh-CN"/>
              </w:rPr>
              <w:t xml:space="preserve"> is the delta part compared to the first bullet?</w:t>
            </w:r>
          </w:p>
          <w:p w14:paraId="06375B68"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the third bullet, how to understand </w:t>
            </w:r>
            <w:r>
              <w:rPr>
                <w:rFonts w:eastAsia="宋体"/>
                <w:lang w:val="en-US" w:eastAsia="zh-CN"/>
              </w:rPr>
              <w:t xml:space="preserve">“configured with a remote UE </w:t>
            </w:r>
            <w:proofErr w:type="spellStart"/>
            <w:r>
              <w:rPr>
                <w:rFonts w:eastAsia="宋体"/>
                <w:lang w:val="en-US" w:eastAsia="zh-CN"/>
              </w:rPr>
              <w:t>Uu</w:t>
            </w:r>
            <w:proofErr w:type="spellEnd"/>
            <w:r>
              <w:rPr>
                <w:rFonts w:eastAsia="宋体"/>
                <w:lang w:val="en-US" w:eastAsia="zh-CN"/>
              </w:rPr>
              <w:t xml:space="preserve"> DRB configuration”</w:t>
            </w:r>
            <w:r>
              <w:rPr>
                <w:rFonts w:eastAsia="宋体" w:hint="eastAsia"/>
                <w:lang w:val="en-US" w:eastAsia="zh-CN"/>
              </w:rPr>
              <w:t xml:space="preserve">? We understand the relay UE without having any </w:t>
            </w:r>
            <w:proofErr w:type="spellStart"/>
            <w:r>
              <w:rPr>
                <w:rFonts w:eastAsia="宋体" w:hint="eastAsia"/>
                <w:lang w:val="en-US" w:eastAsia="zh-CN"/>
              </w:rPr>
              <w:t>Uu</w:t>
            </w:r>
            <w:proofErr w:type="spellEnd"/>
            <w:r>
              <w:rPr>
                <w:rFonts w:eastAsia="宋体" w:hint="eastAsia"/>
                <w:lang w:val="en-US" w:eastAsia="zh-CN"/>
              </w:rPr>
              <w:t xml:space="preserve"> traffic doesn</w:t>
            </w:r>
            <w:r>
              <w:rPr>
                <w:rFonts w:eastAsia="宋体"/>
                <w:lang w:val="en-US" w:eastAsia="zh-CN"/>
              </w:rPr>
              <w:t>’</w:t>
            </w:r>
            <w:r>
              <w:rPr>
                <w:rFonts w:eastAsia="宋体"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 xml:space="preserve">For the first bullet, if the “connection establishment” means </w:t>
            </w:r>
            <w:proofErr w:type="spellStart"/>
            <w:r>
              <w:rPr>
                <w:rFonts w:eastAsiaTheme="minorEastAsia"/>
                <w:lang w:val="en-US"/>
              </w:rPr>
              <w:t>Uu</w:t>
            </w:r>
            <w:proofErr w:type="spellEnd"/>
            <w:r>
              <w:rPr>
                <w:rFonts w:eastAsiaTheme="minorEastAsia"/>
                <w:lang w:val="en-US"/>
              </w:rPr>
              <w:t xml:space="preserve">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宋体"/>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w:t>
            </w:r>
            <w:proofErr w:type="spellStart"/>
            <w:r>
              <w:rPr>
                <w:rFonts w:eastAsiaTheme="minorEastAsia"/>
                <w:lang w:val="en-US"/>
              </w:rPr>
              <w:t>Uu</w:t>
            </w:r>
            <w:proofErr w:type="spellEnd"/>
            <w:r>
              <w:rPr>
                <w:rFonts w:eastAsiaTheme="minorEastAsia"/>
                <w:lang w:val="en-US"/>
              </w:rPr>
              <w:t xml:space="preserve"> E2E DRB/SRB”, wording can be modified.</w:t>
            </w:r>
          </w:p>
        </w:tc>
      </w:tr>
      <w:tr w:rsidR="00622C11" w14:paraId="7CA5605B" w14:textId="77777777">
        <w:tc>
          <w:tcPr>
            <w:tcW w:w="1413" w:type="dxa"/>
          </w:tcPr>
          <w:p w14:paraId="74167FF8"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1E3832B3" w14:textId="77777777" w:rsidR="00622C11" w:rsidRDefault="008971F6">
            <w:pPr>
              <w:rPr>
                <w:rFonts w:eastAsia="宋体"/>
                <w:lang w:val="en-US" w:eastAsia="zh-CN"/>
              </w:rPr>
            </w:pPr>
            <w:r>
              <w:rPr>
                <w:rFonts w:eastAsia="宋体"/>
                <w:lang w:val="en-US" w:eastAsia="zh-CN"/>
              </w:rPr>
              <w:t xml:space="preserve">See comments </w:t>
            </w:r>
          </w:p>
        </w:tc>
        <w:tc>
          <w:tcPr>
            <w:tcW w:w="7084" w:type="dxa"/>
          </w:tcPr>
          <w:p w14:paraId="6CFDBC31" w14:textId="77777777" w:rsidR="00622C11" w:rsidRDefault="008971F6">
            <w:pPr>
              <w:rPr>
                <w:lang w:val="en-US" w:eastAsia="zh-CN"/>
              </w:rPr>
            </w:pPr>
            <w:r>
              <w:rPr>
                <w:rFonts w:eastAsia="宋体"/>
                <w:lang w:val="en-US" w:eastAsia="zh-CN"/>
              </w:rPr>
              <w:t xml:space="preserve">We agree that </w:t>
            </w:r>
            <w:r>
              <w:rPr>
                <w:lang w:val="en-US" w:eastAsia="zh-CN"/>
              </w:rPr>
              <w:t>the Relay UEs shall be in RRC_CONNECTED state to perform relaying of unicast data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a9"/>
              <w:rPr>
                <w:rFonts w:eastAsia="宋体"/>
                <w:lang w:val="en-US"/>
              </w:rPr>
            </w:pPr>
            <w:r>
              <w:rPr>
                <w:lang w:val="en-US"/>
              </w:rPr>
              <w:t>In step 2 it is mentioned “</w:t>
            </w:r>
            <w:r w:rsidRPr="008971F6">
              <w:rPr>
                <w:lang w:val="en-US"/>
              </w:rPr>
              <w:t xml:space="preserve">If the Last Relay UE is not in RRC_CONNECTED, it needs to do its own </w:t>
            </w:r>
            <w:proofErr w:type="spellStart"/>
            <w:r w:rsidRPr="008971F6">
              <w:rPr>
                <w:lang w:val="en-US"/>
              </w:rPr>
              <w:t>Uu</w:t>
            </w:r>
            <w:proofErr w:type="spellEnd"/>
            <w:r w:rsidRPr="008971F6">
              <w:rPr>
                <w:lang w:val="en-US"/>
              </w:rPr>
              <w:t xml:space="preserve"> RRC connection establishment upon reception of a message from the Intermediate Relay UE on the specified PC5 Relay RLC channel.</w:t>
            </w:r>
            <w:r>
              <w:rPr>
                <w:lang w:val="en-US"/>
              </w:rPr>
              <w:t xml:space="preserve">”  Then we are not sure why bullet 2 mentions </w:t>
            </w:r>
            <w:proofErr w:type="gramStart"/>
            <w:r>
              <w:rPr>
                <w:lang w:val="en-US"/>
              </w:rPr>
              <w:t xml:space="preserve">“ </w:t>
            </w:r>
            <w:r>
              <w:rPr>
                <w:rFonts w:eastAsia="宋体"/>
                <w:lang w:val="en-US"/>
              </w:rPr>
              <w:t>for</w:t>
            </w:r>
            <w:proofErr w:type="gramEnd"/>
            <w:r>
              <w:rPr>
                <w:rFonts w:eastAsia="宋体"/>
                <w:lang w:val="en-US"/>
              </w:rPr>
              <w:t xml:space="preserve"> all relay UE’s </w:t>
            </w:r>
            <w:r>
              <w:rPr>
                <w:rFonts w:eastAsia="宋体"/>
                <w:highlight w:val="yellow"/>
                <w:lang w:val="en-US"/>
              </w:rPr>
              <w:t>except the last relay UE</w:t>
            </w:r>
            <w:r>
              <w:rPr>
                <w:rFonts w:eastAsia="宋体"/>
                <w:lang w:val="en-US"/>
              </w:rPr>
              <w:t>, upon reception of a message on SL-SRB0, it triggers a remote UE connection establishment”</w:t>
            </w:r>
          </w:p>
          <w:p w14:paraId="31E0157E" w14:textId="77777777" w:rsidR="00622C11" w:rsidRPr="008971F6" w:rsidRDefault="008971F6">
            <w:pPr>
              <w:pStyle w:val="a9"/>
              <w:rPr>
                <w:rFonts w:eastAsia="宋体"/>
                <w:lang w:val="en-US"/>
              </w:rPr>
            </w:pPr>
            <w:r>
              <w:rPr>
                <w:rFonts w:eastAsia="宋体"/>
                <w:lang w:val="en-US"/>
              </w:rPr>
              <w:t xml:space="preserve">Similarly bullet 3 seems unclear why we need all relay </w:t>
            </w:r>
            <w:proofErr w:type="gramStart"/>
            <w:r>
              <w:rPr>
                <w:rFonts w:eastAsia="宋体"/>
                <w:lang w:val="en-US"/>
              </w:rPr>
              <w:t>UE’s</w:t>
            </w:r>
            <w:proofErr w:type="gramEnd"/>
            <w:r>
              <w:rPr>
                <w:rFonts w:eastAsia="宋体"/>
                <w:lang w:val="en-US"/>
              </w:rPr>
              <w:t xml:space="preserve"> except the last relay UE, configured with a remote UE </w:t>
            </w:r>
            <w:proofErr w:type="spellStart"/>
            <w:r>
              <w:rPr>
                <w:rFonts w:eastAsia="宋体"/>
                <w:lang w:val="en-US"/>
              </w:rPr>
              <w:t>Uu</w:t>
            </w:r>
            <w:proofErr w:type="spellEnd"/>
            <w:r>
              <w:rPr>
                <w:rFonts w:eastAsia="宋体"/>
                <w:lang w:val="en-US"/>
              </w:rPr>
              <w:t xml:space="preserve"> DRB configuration and SRAP configuration to act as a remote UE</w:t>
            </w:r>
          </w:p>
        </w:tc>
      </w:tr>
      <w:tr w:rsidR="00622C11" w14:paraId="1EEF7755" w14:textId="77777777">
        <w:tc>
          <w:tcPr>
            <w:tcW w:w="1413" w:type="dxa"/>
          </w:tcPr>
          <w:p w14:paraId="6F6E7E3D" w14:textId="77777777" w:rsidR="00622C11" w:rsidRDefault="008971F6">
            <w:pPr>
              <w:rPr>
                <w:rFonts w:eastAsia="宋体"/>
                <w:lang w:val="en-US" w:eastAsia="zh-CN"/>
              </w:rPr>
            </w:pPr>
            <w:r>
              <w:rPr>
                <w:rFonts w:eastAsia="宋体"/>
                <w:lang w:val="en-US" w:eastAsia="zh-CN"/>
              </w:rPr>
              <w:t>Apple</w:t>
            </w:r>
          </w:p>
        </w:tc>
        <w:tc>
          <w:tcPr>
            <w:tcW w:w="1134" w:type="dxa"/>
          </w:tcPr>
          <w:p w14:paraId="7CEDDBAC" w14:textId="77777777" w:rsidR="00622C11" w:rsidRDefault="008971F6">
            <w:pPr>
              <w:rPr>
                <w:rFonts w:eastAsia="宋体"/>
                <w:lang w:val="en-US" w:eastAsia="zh-CN"/>
              </w:rPr>
            </w:pPr>
            <w:r>
              <w:rPr>
                <w:rFonts w:eastAsia="宋体"/>
                <w:lang w:val="en-US" w:eastAsia="zh-CN"/>
              </w:rPr>
              <w:t>Yes</w:t>
            </w:r>
          </w:p>
        </w:tc>
        <w:tc>
          <w:tcPr>
            <w:tcW w:w="7084" w:type="dxa"/>
          </w:tcPr>
          <w:p w14:paraId="4C115CE1" w14:textId="77777777" w:rsidR="00622C11" w:rsidRDefault="008971F6">
            <w:pPr>
              <w:rPr>
                <w:rFonts w:eastAsia="宋体"/>
                <w:lang w:val="en-US" w:eastAsia="zh-CN"/>
              </w:rPr>
            </w:pPr>
            <w:r>
              <w:rPr>
                <w:rFonts w:eastAsia="宋体"/>
                <w:lang w:val="en-US" w:eastAsia="zh-CN"/>
              </w:rPr>
              <w:t xml:space="preserve">We agree with the rapporteur’s analysis. </w:t>
            </w:r>
          </w:p>
          <w:p w14:paraId="51250645" w14:textId="77777777" w:rsidR="00622C11" w:rsidRDefault="008971F6">
            <w:pPr>
              <w:rPr>
                <w:rFonts w:eastAsia="宋体"/>
                <w:lang w:val="en-US" w:eastAsia="zh-CN"/>
              </w:rPr>
            </w:pPr>
            <w:r>
              <w:rPr>
                <w:rFonts w:eastAsia="宋体"/>
                <w:lang w:val="en-US" w:eastAsia="zh-CN"/>
              </w:rPr>
              <w:t>Bullet 1 is self-evident as this is the basic assumption of approach 1.</w:t>
            </w:r>
          </w:p>
          <w:p w14:paraId="146E5970" w14:textId="77777777" w:rsidR="00622C11" w:rsidRDefault="008971F6">
            <w:pPr>
              <w:rPr>
                <w:rFonts w:eastAsia="宋体"/>
                <w:lang w:val="en-US" w:eastAsia="zh-CN"/>
              </w:rPr>
            </w:pPr>
            <w:r>
              <w:rPr>
                <w:rFonts w:eastAsia="宋体"/>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宋体"/>
                <w:lang w:val="en-US" w:eastAsia="zh-CN"/>
              </w:rPr>
            </w:pPr>
            <w:r>
              <w:rPr>
                <w:rFonts w:eastAsia="宋体"/>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w:t>
            </w:r>
            <w:proofErr w:type="spellStart"/>
            <w:r>
              <w:rPr>
                <w:rFonts w:eastAsia="宋体"/>
                <w:lang w:val="en-US" w:eastAsia="zh-CN"/>
              </w:rPr>
              <w:t>Uu</w:t>
            </w:r>
            <w:proofErr w:type="spellEnd"/>
            <w:r>
              <w:rPr>
                <w:rFonts w:eastAsia="宋体"/>
                <w:lang w:val="en-US" w:eastAsia="zh-CN"/>
              </w:rPr>
              <w:t xml:space="preserve"> SRB/DRBs reaching this “remote UE” via the reporting relay UE. So, if this PC5-connected remote UE is actually another intermediate relay UE (not the real remote UE), NW will configure </w:t>
            </w:r>
            <w:proofErr w:type="spellStart"/>
            <w:r>
              <w:rPr>
                <w:rFonts w:eastAsia="宋体"/>
                <w:lang w:val="en-US" w:eastAsia="zh-CN"/>
              </w:rPr>
              <w:t>Uu</w:t>
            </w:r>
            <w:proofErr w:type="spellEnd"/>
            <w:r>
              <w:rPr>
                <w:rFonts w:eastAsia="宋体"/>
                <w:lang w:val="en-US" w:eastAsia="zh-CN"/>
              </w:rPr>
              <w:t xml:space="preserve"> DRB SRAP configurations towards this intermediate relay UE instead, which may not be very useful.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宋体"/>
                <w:lang w:val="en-US" w:eastAsia="zh-CN"/>
              </w:rPr>
            </w:pPr>
          </w:p>
        </w:tc>
      </w:tr>
      <w:tr w:rsidR="00622C11" w14:paraId="0BB2AD2B" w14:textId="77777777">
        <w:tc>
          <w:tcPr>
            <w:tcW w:w="1413" w:type="dxa"/>
          </w:tcPr>
          <w:p w14:paraId="63C1B82A" w14:textId="77777777" w:rsidR="00622C11" w:rsidRDefault="008971F6">
            <w:pPr>
              <w:rPr>
                <w:rFonts w:eastAsia="宋体"/>
                <w:lang w:val="en-US" w:eastAsia="zh-CN"/>
              </w:rPr>
            </w:pPr>
            <w:r>
              <w:rPr>
                <w:rFonts w:eastAsia="宋体" w:hint="eastAsia"/>
                <w:lang w:val="en-US" w:eastAsia="zh-CN"/>
              </w:rPr>
              <w:t>ZTE</w:t>
            </w:r>
          </w:p>
        </w:tc>
        <w:tc>
          <w:tcPr>
            <w:tcW w:w="1134" w:type="dxa"/>
          </w:tcPr>
          <w:p w14:paraId="19C31D9E" w14:textId="77777777" w:rsidR="00622C11" w:rsidRDefault="008971F6">
            <w:pPr>
              <w:rPr>
                <w:rFonts w:eastAsia="宋体"/>
                <w:lang w:val="en-US" w:eastAsia="zh-CN"/>
              </w:rPr>
            </w:pPr>
            <w:proofErr w:type="gramStart"/>
            <w:r>
              <w:rPr>
                <w:rFonts w:eastAsia="宋体" w:hint="eastAsia"/>
                <w:lang w:val="en-US" w:eastAsia="zh-CN"/>
              </w:rPr>
              <w:t>Yes</w:t>
            </w:r>
            <w:proofErr w:type="gramEnd"/>
            <w:r>
              <w:rPr>
                <w:rFonts w:eastAsia="宋体" w:hint="eastAsia"/>
                <w:lang w:val="en-US" w:eastAsia="zh-CN"/>
              </w:rPr>
              <w:t xml:space="preserve"> with comments (no for the </w:t>
            </w:r>
            <w:r>
              <w:rPr>
                <w:rFonts w:eastAsia="宋体" w:hint="eastAsia"/>
                <w:lang w:val="en-US" w:eastAsia="zh-CN"/>
              </w:rPr>
              <w:lastRenderedPageBreak/>
              <w:t>second bullet)</w:t>
            </w:r>
          </w:p>
        </w:tc>
        <w:tc>
          <w:tcPr>
            <w:tcW w:w="7084" w:type="dxa"/>
          </w:tcPr>
          <w:p w14:paraId="6D5401A0" w14:textId="77777777" w:rsidR="00622C11" w:rsidRDefault="008971F6">
            <w:pPr>
              <w:rPr>
                <w:rFonts w:eastAsia="宋体"/>
                <w:lang w:val="en-US" w:eastAsia="zh-CN"/>
              </w:rPr>
            </w:pPr>
            <w:r>
              <w:rPr>
                <w:rFonts w:eastAsia="宋体" w:hint="eastAsia"/>
                <w:lang w:val="en-US" w:eastAsia="zh-CN"/>
              </w:rPr>
              <w:lastRenderedPageBreak/>
              <w:t>We generally agree with the first bullet and think that a main point in approach 1 is that all the intermediate relays are connected to the same cell/gNB as the Last relay UE</w:t>
            </w:r>
            <w:r>
              <w:rPr>
                <w:rFonts w:eastAsia="宋体"/>
                <w:lang w:val="en-US" w:eastAsia="zh-CN"/>
              </w:rPr>
              <w:t>’</w:t>
            </w:r>
            <w:r>
              <w:rPr>
                <w:rFonts w:eastAsia="宋体" w:hint="eastAsia"/>
                <w:lang w:val="en-US" w:eastAsia="zh-CN"/>
              </w:rPr>
              <w:t xml:space="preserve">s serving cell/gNB.  For the second bullet, we think it is a complement to the </w:t>
            </w:r>
            <w:r>
              <w:rPr>
                <w:rFonts w:eastAsia="宋体" w:hint="eastAsia"/>
                <w:lang w:val="en-US" w:eastAsia="zh-CN"/>
              </w:rPr>
              <w:lastRenderedPageBreak/>
              <w:t>first bullet that, all the intermediate relays enter into RRC_CONNECTED via indirect path just as Rel-17 U2N remote UE, right?</w:t>
            </w:r>
          </w:p>
          <w:p w14:paraId="4ACF3F0D" w14:textId="77777777" w:rsidR="00622C11" w:rsidRDefault="008971F6">
            <w:pPr>
              <w:rPr>
                <w:rFonts w:eastAsia="宋体"/>
                <w:lang w:val="en-US" w:eastAsia="zh-CN"/>
              </w:rPr>
            </w:pPr>
            <w:r>
              <w:rPr>
                <w:rFonts w:eastAsia="宋体" w:hint="eastAsia"/>
                <w:lang w:val="en-US" w:eastAsia="zh-CN"/>
              </w:rPr>
              <w:t xml:space="preserve">For the third bullet, as above comments how to understand </w:t>
            </w:r>
            <w:r>
              <w:rPr>
                <w:rFonts w:eastAsia="宋体"/>
                <w:lang w:val="en-US" w:eastAsia="zh-CN"/>
              </w:rPr>
              <w:t xml:space="preserve">“configured with a remote UE </w:t>
            </w:r>
            <w:proofErr w:type="spellStart"/>
            <w:r>
              <w:rPr>
                <w:rFonts w:eastAsia="宋体"/>
                <w:lang w:val="en-US" w:eastAsia="zh-CN"/>
              </w:rPr>
              <w:t>Uu</w:t>
            </w:r>
            <w:proofErr w:type="spellEnd"/>
            <w:r>
              <w:rPr>
                <w:rFonts w:eastAsia="宋体"/>
                <w:lang w:val="en-US" w:eastAsia="zh-CN"/>
              </w:rPr>
              <w:t xml:space="preserve"> DRB configuration”</w:t>
            </w:r>
            <w:r>
              <w:rPr>
                <w:rFonts w:eastAsia="宋体" w:hint="eastAsia"/>
                <w:lang w:val="en-US" w:eastAsia="zh-CN"/>
              </w:rPr>
              <w:t xml:space="preserve">? Does it mean that the relaying traffic are regarding as the intermediate </w:t>
            </w:r>
            <w:proofErr w:type="gramStart"/>
            <w:r>
              <w:rPr>
                <w:rFonts w:eastAsia="宋体" w:hint="eastAsia"/>
                <w:lang w:val="en-US" w:eastAsia="zh-CN"/>
              </w:rPr>
              <w:t>relay</w:t>
            </w:r>
            <w:r>
              <w:rPr>
                <w:rFonts w:eastAsia="宋体"/>
                <w:lang w:val="en-US" w:eastAsia="zh-CN"/>
              </w:rPr>
              <w:t>’</w:t>
            </w:r>
            <w:r>
              <w:rPr>
                <w:rFonts w:eastAsia="宋体" w:hint="eastAsia"/>
                <w:lang w:val="en-US" w:eastAsia="zh-CN"/>
              </w:rPr>
              <w:t>s(</w:t>
            </w:r>
            <w:proofErr w:type="gramEnd"/>
            <w:r>
              <w:rPr>
                <w:rFonts w:eastAsia="宋体" w:hint="eastAsia"/>
                <w:lang w:val="en-US" w:eastAsia="zh-CN"/>
              </w:rPr>
              <w:t>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宋体"/>
                <w:lang w:val="en-US" w:eastAsia="zh-CN"/>
              </w:rPr>
            </w:pPr>
            <w:r>
              <w:rPr>
                <w:rFonts w:eastAsia="宋体" w:hint="eastAsia"/>
                <w:lang w:val="en-US" w:eastAsia="zh-CN"/>
              </w:rPr>
              <w:lastRenderedPageBreak/>
              <w:t>CATT</w:t>
            </w:r>
          </w:p>
        </w:tc>
        <w:tc>
          <w:tcPr>
            <w:tcW w:w="1134" w:type="dxa"/>
          </w:tcPr>
          <w:p w14:paraId="7460786F" w14:textId="77777777" w:rsidR="00622C11" w:rsidRDefault="008971F6">
            <w:pPr>
              <w:rPr>
                <w:rFonts w:eastAsia="宋体"/>
                <w:lang w:val="en-US" w:eastAsia="zh-CN"/>
              </w:rPr>
            </w:pPr>
            <w:r>
              <w:rPr>
                <w:rFonts w:eastAsia="宋体" w:hint="eastAsia"/>
                <w:lang w:val="en-US" w:eastAsia="zh-CN"/>
              </w:rPr>
              <w:t>Yes</w:t>
            </w:r>
          </w:p>
        </w:tc>
        <w:tc>
          <w:tcPr>
            <w:tcW w:w="7084" w:type="dxa"/>
          </w:tcPr>
          <w:p w14:paraId="33F922ED" w14:textId="77777777" w:rsidR="00622C11" w:rsidRDefault="008971F6">
            <w:pPr>
              <w:rPr>
                <w:rFonts w:eastAsia="宋体"/>
                <w:lang w:val="en-US" w:eastAsia="zh-CN"/>
              </w:rPr>
            </w:pPr>
            <w:r>
              <w:rPr>
                <w:rFonts w:eastAsia="宋体" w:hint="eastAsia"/>
                <w:lang w:val="en-US" w:eastAsia="zh-CN"/>
              </w:rPr>
              <w:t xml:space="preserve">Same view as LG and the </w:t>
            </w:r>
            <w:proofErr w:type="spellStart"/>
            <w:r>
              <w:rPr>
                <w:rFonts w:eastAsia="宋体" w:hint="eastAsia"/>
                <w:lang w:val="en-US" w:eastAsia="zh-CN"/>
              </w:rPr>
              <w:t>currnet</w:t>
            </w:r>
            <w:proofErr w:type="spellEnd"/>
            <w:r>
              <w:rPr>
                <w:rFonts w:eastAsia="宋体" w:hint="eastAsia"/>
                <w:lang w:val="en-US" w:eastAsia="zh-CN"/>
              </w:rPr>
              <w:t xml:space="preserve"> skeleton build a good start point for further discussion.</w:t>
            </w:r>
          </w:p>
        </w:tc>
      </w:tr>
      <w:tr w:rsidR="00622C11" w14:paraId="686F797D" w14:textId="77777777">
        <w:tc>
          <w:tcPr>
            <w:tcW w:w="1413" w:type="dxa"/>
          </w:tcPr>
          <w:p w14:paraId="6BC70B25" w14:textId="77777777" w:rsidR="00622C11" w:rsidRDefault="008971F6">
            <w:pPr>
              <w:rPr>
                <w:rFonts w:eastAsia="宋体"/>
                <w:lang w:val="en-US" w:eastAsia="zh-CN"/>
              </w:rPr>
            </w:pPr>
            <w:r>
              <w:rPr>
                <w:rFonts w:eastAsia="宋体" w:hint="eastAsia"/>
                <w:lang w:val="en-US" w:eastAsia="zh-CN"/>
              </w:rPr>
              <w:t>TCL</w:t>
            </w:r>
          </w:p>
        </w:tc>
        <w:tc>
          <w:tcPr>
            <w:tcW w:w="1134" w:type="dxa"/>
          </w:tcPr>
          <w:p w14:paraId="4E03760A"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75D4312D" w14:textId="77777777" w:rsidR="00622C11" w:rsidRDefault="00622C11">
            <w:pPr>
              <w:rPr>
                <w:rFonts w:eastAsia="宋体"/>
                <w:lang w:val="en-US" w:eastAsia="zh-CN"/>
              </w:rPr>
            </w:pPr>
          </w:p>
        </w:tc>
      </w:tr>
      <w:tr w:rsidR="00C87CAF" w14:paraId="39562F32" w14:textId="77777777">
        <w:tc>
          <w:tcPr>
            <w:tcW w:w="1413" w:type="dxa"/>
          </w:tcPr>
          <w:p w14:paraId="594B559C" w14:textId="073F0655" w:rsidR="00C87CAF" w:rsidRDefault="00C87CAF">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A2017C4" w14:textId="48DFF158" w:rsidR="00C87CAF" w:rsidRDefault="00C87CAF">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C3C88BA" w14:textId="77777777" w:rsidR="00C87CAF" w:rsidRDefault="00C87CAF">
            <w:pPr>
              <w:rPr>
                <w:rFonts w:eastAsia="宋体"/>
                <w:lang w:val="en-US" w:eastAsia="zh-CN"/>
              </w:rPr>
            </w:pPr>
          </w:p>
        </w:tc>
      </w:tr>
      <w:tr w:rsidR="00BF7724" w14:paraId="23871877" w14:textId="77777777">
        <w:tc>
          <w:tcPr>
            <w:tcW w:w="1413" w:type="dxa"/>
          </w:tcPr>
          <w:p w14:paraId="19E67C66" w14:textId="0CB3B91E" w:rsidR="00BF7724" w:rsidRDefault="00BF7724" w:rsidP="00BF7724">
            <w:pPr>
              <w:rPr>
                <w:rFonts w:eastAsia="宋体"/>
                <w:lang w:val="en-US" w:eastAsia="zh-CN"/>
              </w:rPr>
            </w:pPr>
            <w:r>
              <w:rPr>
                <w:rFonts w:eastAsia="宋体"/>
                <w:lang w:val="en-US" w:eastAsia="zh-CN"/>
              </w:rPr>
              <w:t>Kyocera</w:t>
            </w:r>
          </w:p>
        </w:tc>
        <w:tc>
          <w:tcPr>
            <w:tcW w:w="1134" w:type="dxa"/>
          </w:tcPr>
          <w:p w14:paraId="3A3F1C89" w14:textId="65D16054" w:rsidR="00BF7724" w:rsidRDefault="00BF7724" w:rsidP="00BF7724">
            <w:pPr>
              <w:rPr>
                <w:rFonts w:eastAsia="宋体"/>
                <w:lang w:val="en-US" w:eastAsia="zh-CN"/>
              </w:rPr>
            </w:pPr>
            <w:r>
              <w:rPr>
                <w:rFonts w:eastAsia="宋体"/>
                <w:lang w:val="en-US" w:eastAsia="zh-CN"/>
              </w:rPr>
              <w:t>Yes</w:t>
            </w:r>
          </w:p>
        </w:tc>
        <w:tc>
          <w:tcPr>
            <w:tcW w:w="7084" w:type="dxa"/>
          </w:tcPr>
          <w:p w14:paraId="2236988D" w14:textId="2C696BB4" w:rsidR="00BF7724" w:rsidRDefault="00BF7724" w:rsidP="00BF7724">
            <w:pPr>
              <w:rPr>
                <w:rFonts w:eastAsia="宋体"/>
                <w:lang w:val="en-US" w:eastAsia="zh-CN"/>
              </w:rPr>
            </w:pPr>
            <w:r>
              <w:rPr>
                <w:rFonts w:eastAsia="宋体"/>
                <w:lang w:val="en-US" w:eastAsia="zh-CN"/>
              </w:rPr>
              <w:t xml:space="preserve">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w:t>
            </w:r>
            <w:proofErr w:type="spellStart"/>
            <w:r>
              <w:rPr>
                <w:rFonts w:eastAsia="宋体"/>
                <w:lang w:val="en-US" w:eastAsia="zh-CN"/>
              </w:rPr>
              <w:t>Uu</w:t>
            </w:r>
            <w:proofErr w:type="spellEnd"/>
            <w:r>
              <w:rPr>
                <w:rFonts w:eastAsia="宋体"/>
                <w:lang w:val="en-US" w:eastAsia="zh-CN"/>
              </w:rPr>
              <w:t xml:space="preserve">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宋体"/>
                <w:lang w:val="en-US" w:eastAsia="zh-CN"/>
              </w:rPr>
            </w:pPr>
            <w:proofErr w:type="spellStart"/>
            <w:r>
              <w:rPr>
                <w:rFonts w:eastAsia="宋体"/>
              </w:rPr>
              <w:t>Spreadtrum</w:t>
            </w:r>
            <w:proofErr w:type="spellEnd"/>
          </w:p>
        </w:tc>
        <w:tc>
          <w:tcPr>
            <w:tcW w:w="1134" w:type="dxa"/>
          </w:tcPr>
          <w:p w14:paraId="1FC9E914" w14:textId="4D65A2E0" w:rsidR="000F1667" w:rsidRDefault="000F1667" w:rsidP="000F1667">
            <w:pPr>
              <w:rPr>
                <w:rFonts w:eastAsia="宋体"/>
                <w:lang w:val="en-US" w:eastAsia="zh-CN"/>
              </w:rPr>
            </w:pPr>
            <w:r>
              <w:rPr>
                <w:rFonts w:eastAsia="宋体"/>
              </w:rPr>
              <w:t>S</w:t>
            </w:r>
            <w:r>
              <w:rPr>
                <w:rFonts w:eastAsia="宋体" w:hint="eastAsia"/>
              </w:rPr>
              <w:t>ee</w:t>
            </w:r>
            <w:r>
              <w:rPr>
                <w:rFonts w:eastAsia="宋体"/>
              </w:rPr>
              <w:t xml:space="preserve"> </w:t>
            </w:r>
            <w:r>
              <w:rPr>
                <w:rFonts w:eastAsia="宋体" w:hint="eastAsia"/>
              </w:rPr>
              <w:t>comments</w:t>
            </w:r>
          </w:p>
        </w:tc>
        <w:tc>
          <w:tcPr>
            <w:tcW w:w="7084" w:type="dxa"/>
          </w:tcPr>
          <w:p w14:paraId="1FFF5B44" w14:textId="4F265B04" w:rsidR="000F1667" w:rsidRDefault="000F1667" w:rsidP="000F1667">
            <w:pPr>
              <w:rPr>
                <w:rFonts w:eastAsia="宋体"/>
                <w:lang w:val="en-US" w:eastAsia="zh-CN"/>
              </w:rPr>
            </w:pPr>
            <w:r>
              <w:rPr>
                <w:rFonts w:eastAsia="宋体"/>
              </w:rPr>
              <w:t xml:space="preserve">We agree </w:t>
            </w:r>
            <w:r w:rsidRPr="00CC5959">
              <w:rPr>
                <w:rFonts w:eastAsia="宋体"/>
              </w:rPr>
              <w:t>the approach 1</w:t>
            </w:r>
            <w:r>
              <w:rPr>
                <w:rFonts w:eastAsia="宋体"/>
              </w:rPr>
              <w:t xml:space="preserve"> and </w:t>
            </w:r>
            <w:r w:rsidRPr="00CC5959">
              <w:rPr>
                <w:rFonts w:eastAsia="宋体"/>
              </w:rPr>
              <w:t>first bullet</w:t>
            </w:r>
            <w:r>
              <w:rPr>
                <w:rFonts w:eastAsia="宋体"/>
              </w:rPr>
              <w:t xml:space="preserve">, but </w:t>
            </w:r>
            <w:r w:rsidRPr="00CC5959">
              <w:rPr>
                <w:rFonts w:eastAsia="宋体"/>
              </w:rPr>
              <w:t xml:space="preserve">second </w:t>
            </w:r>
            <w:r>
              <w:rPr>
                <w:rFonts w:eastAsia="宋体"/>
              </w:rPr>
              <w:t xml:space="preserve">and </w:t>
            </w:r>
            <w:r w:rsidRPr="00CC5959">
              <w:rPr>
                <w:rFonts w:eastAsia="宋体"/>
              </w:rPr>
              <w:t>third bullet</w:t>
            </w:r>
            <w:r>
              <w:rPr>
                <w:rFonts w:eastAsia="宋体"/>
              </w:rPr>
              <w:t xml:space="preserve"> are not </w:t>
            </w:r>
            <w:proofErr w:type="gramStart"/>
            <w:r>
              <w:rPr>
                <w:rFonts w:eastAsia="宋体"/>
              </w:rPr>
              <w:t>clear</w:t>
            </w:r>
            <w:proofErr w:type="gramEnd"/>
            <w:r>
              <w:rPr>
                <w:rFonts w:eastAsia="宋体"/>
              </w:rPr>
              <w:t xml:space="preserve"> and we do not support.</w:t>
            </w:r>
          </w:p>
        </w:tc>
      </w:tr>
      <w:tr w:rsidR="006B310B" w14:paraId="723AEA32" w14:textId="77777777">
        <w:tc>
          <w:tcPr>
            <w:tcW w:w="1413" w:type="dxa"/>
          </w:tcPr>
          <w:p w14:paraId="12A1A34E" w14:textId="2D6A77C8" w:rsidR="006B310B" w:rsidRDefault="006B310B" w:rsidP="006B310B">
            <w:pPr>
              <w:rPr>
                <w:rFonts w:eastAsia="宋体"/>
              </w:rPr>
            </w:pPr>
            <w:r>
              <w:rPr>
                <w:rFonts w:eastAsia="宋体"/>
              </w:rPr>
              <w:t>Ericsson</w:t>
            </w:r>
          </w:p>
        </w:tc>
        <w:tc>
          <w:tcPr>
            <w:tcW w:w="1134" w:type="dxa"/>
          </w:tcPr>
          <w:p w14:paraId="5E0296B0" w14:textId="198E11D2" w:rsidR="006B310B" w:rsidRDefault="006B310B" w:rsidP="006B310B">
            <w:pPr>
              <w:rPr>
                <w:rFonts w:eastAsia="宋体"/>
              </w:rPr>
            </w:pPr>
            <w:r>
              <w:rPr>
                <w:rFonts w:eastAsia="宋体"/>
              </w:rPr>
              <w:t>comments</w:t>
            </w:r>
          </w:p>
        </w:tc>
        <w:tc>
          <w:tcPr>
            <w:tcW w:w="7084" w:type="dxa"/>
          </w:tcPr>
          <w:p w14:paraId="52A0B229" w14:textId="77777777" w:rsidR="006B310B" w:rsidRDefault="006B310B" w:rsidP="006B310B">
            <w:pPr>
              <w:rPr>
                <w:rFonts w:eastAsia="宋体"/>
              </w:rPr>
            </w:pPr>
            <w:r>
              <w:rPr>
                <w:rFonts w:eastAsia="宋体"/>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宋体"/>
              </w:rPr>
              <w:t>1</w:t>
            </w:r>
            <w:r w:rsidRPr="00D47774">
              <w:rPr>
                <w:rFonts w:eastAsia="宋体"/>
                <w:sz w:val="20"/>
                <w:szCs w:val="20"/>
              </w:rPr>
              <w:t xml:space="preserve">. during relay discovery, relay (re)selection phase, </w:t>
            </w:r>
            <w:r w:rsidRPr="00D47774">
              <w:rPr>
                <w:rStyle w:val="cf01"/>
                <w:sz w:val="20"/>
                <w:szCs w:val="20"/>
              </w:rPr>
              <w:t>first relay UE, intermediate relay are required to select the same last relay UE as the remote UE for their own relay connection, this would add additional design complexity</w:t>
            </w:r>
            <w:r>
              <w:rPr>
                <w:rStyle w:val="cf01"/>
                <w:sz w:val="20"/>
                <w:szCs w:val="20"/>
              </w:rPr>
              <w:t xml:space="preserve">/restrictions </w:t>
            </w:r>
            <w:r w:rsidRPr="00D47774">
              <w:rPr>
                <w:rStyle w:val="cf01"/>
                <w:sz w:val="20"/>
                <w:szCs w:val="20"/>
              </w:rPr>
              <w:t>for RAN2 and SA2.</w:t>
            </w:r>
          </w:p>
          <w:p w14:paraId="158C9822" w14:textId="77777777" w:rsidR="006B310B" w:rsidRDefault="006B310B" w:rsidP="006B310B">
            <w:pPr>
              <w:rPr>
                <w:rFonts w:eastAsia="宋体"/>
              </w:rPr>
            </w:pPr>
            <w:r>
              <w:rPr>
                <w:rFonts w:eastAsia="宋体"/>
              </w:rPr>
              <w:t xml:space="preserve">2. in above step 2, </w:t>
            </w:r>
            <w:r>
              <w:rPr>
                <w:rStyle w:val="cf01"/>
              </w:rPr>
              <w:t>it would trigger/include subsequential connection establishment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宋体"/>
              </w:rPr>
            </w:pPr>
          </w:p>
          <w:p w14:paraId="373ACCD7" w14:textId="77777777" w:rsidR="006B310B" w:rsidRDefault="006B310B" w:rsidP="006B310B">
            <w:pPr>
              <w:rPr>
                <w:rFonts w:eastAsia="宋体"/>
              </w:rPr>
            </w:pPr>
            <w:r>
              <w:rPr>
                <w:rFonts w:eastAsia="宋体"/>
              </w:rPr>
              <w:t>In addition, this approach has below restrictions.</w:t>
            </w:r>
          </w:p>
          <w:p w14:paraId="65D1228E" w14:textId="77777777" w:rsidR="006B310B" w:rsidRDefault="006B310B" w:rsidP="006B310B">
            <w:pPr>
              <w:rPr>
                <w:rFonts w:eastAsia="宋体"/>
              </w:rPr>
            </w:pPr>
            <w:r>
              <w:rPr>
                <w:rFonts w:eastAsia="宋体"/>
              </w:rPr>
              <w:t xml:space="preserve">1.all relay UEs need to be served in the same cell. </w:t>
            </w:r>
          </w:p>
          <w:p w14:paraId="245BD659" w14:textId="2327823F" w:rsidR="006B310B" w:rsidRDefault="006B310B" w:rsidP="006B310B">
            <w:pPr>
              <w:rPr>
                <w:rFonts w:eastAsia="宋体"/>
              </w:rPr>
            </w:pPr>
            <w:r>
              <w:rPr>
                <w:rFonts w:eastAsia="宋体"/>
              </w:rPr>
              <w:t xml:space="preserve">2.significant </w:t>
            </w:r>
            <w:proofErr w:type="spellStart"/>
            <w:r>
              <w:rPr>
                <w:rFonts w:eastAsia="宋体"/>
              </w:rPr>
              <w:t>signaling</w:t>
            </w:r>
            <w:proofErr w:type="spellEnd"/>
            <w:r>
              <w:rPr>
                <w:rFonts w:eastAsia="宋体"/>
              </w:rPr>
              <w:t xml:space="preserve"> overhead and latency for remote UE’s E2E connection establishment.</w:t>
            </w:r>
          </w:p>
        </w:tc>
      </w:tr>
      <w:tr w:rsidR="002A19C6" w14:paraId="4508916C" w14:textId="77777777">
        <w:tc>
          <w:tcPr>
            <w:tcW w:w="1413" w:type="dxa"/>
          </w:tcPr>
          <w:p w14:paraId="672D675A" w14:textId="2F432523" w:rsidR="002A19C6" w:rsidRDefault="002A19C6" w:rsidP="006B310B">
            <w:pPr>
              <w:rPr>
                <w:rFonts w:eastAsia="宋体"/>
              </w:rPr>
            </w:pPr>
            <w:r>
              <w:rPr>
                <w:rFonts w:eastAsia="宋体" w:hint="eastAsia"/>
                <w:lang w:eastAsia="zh-CN"/>
              </w:rPr>
              <w:t>Lenovo</w:t>
            </w:r>
          </w:p>
        </w:tc>
        <w:tc>
          <w:tcPr>
            <w:tcW w:w="1134" w:type="dxa"/>
          </w:tcPr>
          <w:p w14:paraId="53E2D829" w14:textId="69971057" w:rsidR="002A19C6" w:rsidRDefault="00457399" w:rsidP="006B310B">
            <w:pPr>
              <w:rPr>
                <w:rFonts w:eastAsia="宋体" w:hint="eastAsia"/>
                <w:lang w:eastAsia="zh-CN"/>
              </w:rPr>
            </w:pPr>
            <w:proofErr w:type="gramStart"/>
            <w:r>
              <w:rPr>
                <w:rFonts w:eastAsia="宋体" w:hint="eastAsia"/>
                <w:lang w:eastAsia="zh-CN"/>
              </w:rPr>
              <w:t>Yes</w:t>
            </w:r>
            <w:proofErr w:type="gramEnd"/>
            <w:r>
              <w:rPr>
                <w:rFonts w:eastAsia="宋体" w:hint="eastAsia"/>
                <w:lang w:eastAsia="zh-CN"/>
              </w:rPr>
              <w:t xml:space="preserve"> with </w:t>
            </w:r>
            <w:r>
              <w:rPr>
                <w:rFonts w:eastAsia="宋体"/>
                <w:lang w:eastAsia="zh-CN"/>
              </w:rPr>
              <w:t>comments</w:t>
            </w:r>
          </w:p>
        </w:tc>
        <w:tc>
          <w:tcPr>
            <w:tcW w:w="7084" w:type="dxa"/>
          </w:tcPr>
          <w:p w14:paraId="5446E117" w14:textId="77777777" w:rsidR="002A19C6" w:rsidRDefault="006911A6" w:rsidP="006B310B">
            <w:pPr>
              <w:rPr>
                <w:rFonts w:eastAsia="宋体"/>
                <w:lang w:eastAsia="zh-CN"/>
              </w:rPr>
            </w:pPr>
            <w:r>
              <w:rPr>
                <w:rFonts w:eastAsia="宋体"/>
                <w:lang w:eastAsia="zh-CN"/>
              </w:rPr>
              <w:t>B</w:t>
            </w:r>
            <w:r>
              <w:rPr>
                <w:rFonts w:eastAsia="宋体" w:hint="eastAsia"/>
                <w:lang w:eastAsia="zh-CN"/>
              </w:rPr>
              <w:t xml:space="preserve">oth bullet#1 and #2 have the similar target. </w:t>
            </w:r>
            <w:r>
              <w:rPr>
                <w:rFonts w:eastAsia="宋体"/>
                <w:lang w:eastAsia="zh-CN"/>
              </w:rPr>
              <w:t>B</w:t>
            </w:r>
            <w:r>
              <w:rPr>
                <w:rFonts w:eastAsia="宋体" w:hint="eastAsia"/>
                <w:lang w:eastAsia="zh-CN"/>
              </w:rPr>
              <w:t>ut last relay UE is excluded in bullet#2. O</w:t>
            </w:r>
            <w:r>
              <w:rPr>
                <w:rFonts w:eastAsia="宋体"/>
                <w:lang w:eastAsia="zh-CN"/>
              </w:rPr>
              <w:t>u</w:t>
            </w:r>
            <w:r>
              <w:rPr>
                <w:rFonts w:eastAsia="宋体" w:hint="eastAsia"/>
                <w:lang w:eastAsia="zh-CN"/>
              </w:rPr>
              <w:t xml:space="preserve">r understanding is </w:t>
            </w:r>
            <w:r>
              <w:rPr>
                <w:rFonts w:eastAsia="宋体"/>
                <w:lang w:eastAsia="zh-CN"/>
              </w:rPr>
              <w:t>that</w:t>
            </w:r>
            <w:r>
              <w:rPr>
                <w:rFonts w:eastAsia="宋体" w:hint="eastAsia"/>
                <w:lang w:eastAsia="zh-CN"/>
              </w:rPr>
              <w:t xml:space="preserve"> all relay UE </w:t>
            </w:r>
            <w:r>
              <w:rPr>
                <w:rFonts w:eastAsia="宋体"/>
                <w:lang w:eastAsia="zh-CN"/>
              </w:rPr>
              <w:t>including</w:t>
            </w:r>
            <w:r>
              <w:rPr>
                <w:rFonts w:eastAsia="宋体" w:hint="eastAsia"/>
                <w:lang w:eastAsia="zh-CN"/>
              </w:rPr>
              <w:t xml:space="preserve"> intermediate </w:t>
            </w:r>
            <w:r>
              <w:rPr>
                <w:rFonts w:eastAsia="宋体"/>
                <w:lang w:eastAsia="zh-CN"/>
              </w:rPr>
              <w:t>relay</w:t>
            </w:r>
            <w:r>
              <w:rPr>
                <w:rFonts w:eastAsia="宋体"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宋体" w:hint="eastAsia"/>
                <w:lang w:eastAsia="zh-CN"/>
              </w:rPr>
            </w:pPr>
            <w:r>
              <w:rPr>
                <w:rFonts w:eastAsia="宋体"/>
                <w:lang w:eastAsia="zh-CN"/>
              </w:rPr>
              <w:t>R</w:t>
            </w:r>
            <w:r>
              <w:rPr>
                <w:rFonts w:eastAsia="宋体" w:hint="eastAsia"/>
                <w:lang w:eastAsia="zh-CN"/>
              </w:rPr>
              <w:t>egarding bullet#3, network will configure SRAP configuration and PC5 RLC channel to the relay UE if there is no its own traffic.</w:t>
            </w:r>
          </w:p>
        </w:tc>
      </w:tr>
    </w:tbl>
    <w:p w14:paraId="41CDE050" w14:textId="77777777" w:rsidR="00622C11" w:rsidRDefault="00622C11">
      <w:pPr>
        <w:rPr>
          <w:rFonts w:eastAsia="宋体"/>
          <w:lang w:val="en-US" w:eastAsia="zh-CN"/>
        </w:rPr>
      </w:pPr>
    </w:p>
    <w:p w14:paraId="12232885" w14:textId="77777777" w:rsidR="00622C11" w:rsidRDefault="008971F6">
      <w:pPr>
        <w:pStyle w:val="Proposal-HW"/>
        <w:rPr>
          <w:rFonts w:eastAsia="宋体"/>
          <w:lang w:val="en-US"/>
        </w:rPr>
      </w:pPr>
      <w:r>
        <w:rPr>
          <w:rFonts w:eastAsia="宋体"/>
          <w:lang w:val="en-US"/>
        </w:rPr>
        <w:t>Question 2:</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1 that can serve for further discussion of pros/cons?</w:t>
      </w:r>
    </w:p>
    <w:tbl>
      <w:tblPr>
        <w:tblStyle w:val="af5"/>
        <w:tblW w:w="0" w:type="auto"/>
        <w:tblLook w:val="04A0" w:firstRow="1" w:lastRow="0" w:firstColumn="1" w:lastColumn="0" w:noHBand="0" w:noVBand="1"/>
      </w:tblPr>
      <w:tblGrid>
        <w:gridCol w:w="1139"/>
        <w:gridCol w:w="1011"/>
        <w:gridCol w:w="7481"/>
      </w:tblGrid>
      <w:tr w:rsidR="00622C11" w14:paraId="19E98B71" w14:textId="77777777">
        <w:tc>
          <w:tcPr>
            <w:tcW w:w="1139" w:type="dxa"/>
          </w:tcPr>
          <w:p w14:paraId="69D6266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011" w:type="dxa"/>
          </w:tcPr>
          <w:p w14:paraId="578CC83D"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481" w:type="dxa"/>
          </w:tcPr>
          <w:p w14:paraId="4EEA9F2E"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53CF032" w14:textId="77777777">
        <w:tc>
          <w:tcPr>
            <w:tcW w:w="1139" w:type="dxa"/>
          </w:tcPr>
          <w:p w14:paraId="2F973ED3" w14:textId="77777777" w:rsidR="00622C11" w:rsidRDefault="008971F6">
            <w:pPr>
              <w:rPr>
                <w:rFonts w:eastAsia="宋体"/>
                <w:lang w:val="en-US" w:eastAsia="zh-CN"/>
              </w:rPr>
            </w:pPr>
            <w:r>
              <w:rPr>
                <w:rFonts w:eastAsia="宋体" w:hint="eastAsia"/>
                <w:lang w:val="en-US" w:eastAsia="zh-CN"/>
              </w:rPr>
              <w:lastRenderedPageBreak/>
              <w:t>OPPO</w:t>
            </w:r>
          </w:p>
        </w:tc>
        <w:tc>
          <w:tcPr>
            <w:tcW w:w="1011" w:type="dxa"/>
          </w:tcPr>
          <w:p w14:paraId="5851F726" w14:textId="77777777" w:rsidR="00622C11" w:rsidRDefault="008971F6">
            <w:pPr>
              <w:rPr>
                <w:rFonts w:eastAsia="宋体"/>
                <w:lang w:val="en-US" w:eastAsia="zh-CN"/>
              </w:rPr>
            </w:pPr>
            <w:r>
              <w:rPr>
                <w:rFonts w:eastAsia="宋体" w:hint="eastAsia"/>
                <w:lang w:val="en-US" w:eastAsia="zh-CN"/>
              </w:rPr>
              <w:t>See comments</w:t>
            </w:r>
          </w:p>
        </w:tc>
        <w:tc>
          <w:tcPr>
            <w:tcW w:w="7481" w:type="dxa"/>
          </w:tcPr>
          <w:p w14:paraId="5B83461E" w14:textId="77777777" w:rsidR="00622C11" w:rsidRDefault="008971F6">
            <w:pPr>
              <w:rPr>
                <w:rFonts w:eastAsia="宋体"/>
                <w:lang w:val="en-US" w:eastAsia="zh-CN"/>
              </w:rPr>
            </w:pPr>
            <w:r>
              <w:rPr>
                <w:rFonts w:eastAsia="宋体" w:hint="eastAsia"/>
                <w:lang w:val="en-US" w:eastAsia="zh-CN"/>
              </w:rPr>
              <w:t xml:space="preserve">We generally agree with the figure, and the detail wording in the steps can be further checked/discussed, e.g.: </w:t>
            </w:r>
          </w:p>
          <w:p w14:paraId="5625DA84" w14:textId="77777777" w:rsidR="00622C11" w:rsidRDefault="008971F6">
            <w:pPr>
              <w:rPr>
                <w:rFonts w:eastAsia="宋体"/>
                <w:lang w:val="en-US" w:eastAsia="zh-CN"/>
              </w:rPr>
            </w:pPr>
            <w:r>
              <w:rPr>
                <w:rFonts w:eastAsia="宋体" w:hint="eastAsia"/>
                <w:lang w:val="en-US" w:eastAsia="zh-CN"/>
              </w:rPr>
              <w:t xml:space="preserve">In </w:t>
            </w:r>
            <w:proofErr w:type="gramStart"/>
            <w:r>
              <w:rPr>
                <w:rFonts w:eastAsia="宋体" w:hint="eastAsia"/>
                <w:lang w:val="en-US" w:eastAsia="zh-CN"/>
              </w:rPr>
              <w:t>step-2</w:t>
            </w:r>
            <w:proofErr w:type="gramEnd"/>
            <w:r>
              <w:rPr>
                <w:rFonts w:eastAsia="宋体" w:hint="eastAsia"/>
                <w:lang w:val="en-US" w:eastAsia="zh-CN"/>
              </w:rPr>
              <w:t xml:space="preserve">, </w:t>
            </w:r>
            <w:r>
              <w:rPr>
                <w:rFonts w:eastAsia="宋体"/>
                <w:lang w:val="en-US" w:eastAsia="zh-CN"/>
              </w:rPr>
              <w:t>“</w:t>
            </w:r>
            <w:r>
              <w:rPr>
                <w:i/>
                <w:iCs/>
                <w:lang w:val="en-US" w:eastAsia="zh-CN"/>
              </w:rPr>
              <w:t xml:space="preserve">The Last Relay UE receives SRB0 relaying </w:t>
            </w:r>
            <w:proofErr w:type="spellStart"/>
            <w:r>
              <w:rPr>
                <w:i/>
                <w:iCs/>
                <w:lang w:val="en-US" w:eastAsia="zh-CN"/>
              </w:rPr>
              <w:t>Uu</w:t>
            </w:r>
            <w:proofErr w:type="spellEnd"/>
            <w:r>
              <w:rPr>
                <w:i/>
                <w:iCs/>
                <w:lang w:val="en-US" w:eastAsia="zh-CN"/>
              </w:rPr>
              <w:t xml:space="preserve"> Relay RLC channel configuration for the Intermediate Relay UE from gNB. The Intermediate Relay UE receives SRB0 relaying </w:t>
            </w:r>
            <w:proofErr w:type="spellStart"/>
            <w:r>
              <w:rPr>
                <w:i/>
                <w:iCs/>
                <w:lang w:val="en-US" w:eastAsia="zh-CN"/>
              </w:rPr>
              <w:t>Uu</w:t>
            </w:r>
            <w:proofErr w:type="spellEnd"/>
            <w:r>
              <w:rPr>
                <w:i/>
                <w:iCs/>
                <w:lang w:val="en-US" w:eastAsia="zh-CN"/>
              </w:rPr>
              <w:t xml:space="preserve"> Relay RLC channel configuration for the First Relay UE from gNB. The gNB configures SRB0 (for U2N Remote UE) relaying </w:t>
            </w:r>
            <w:proofErr w:type="spellStart"/>
            <w:r>
              <w:rPr>
                <w:i/>
                <w:iCs/>
                <w:lang w:val="en-US" w:eastAsia="zh-CN"/>
              </w:rPr>
              <w:t>Uu</w:t>
            </w:r>
            <w:proofErr w:type="spellEnd"/>
            <w:r>
              <w:rPr>
                <w:i/>
                <w:iCs/>
                <w:lang w:val="en-US" w:eastAsia="zh-CN"/>
              </w:rPr>
              <w:t xml:space="preserve"> Relay RLC channel to the first Relay UE.</w:t>
            </w:r>
            <w:r>
              <w:rPr>
                <w:rFonts w:eastAsia="宋体"/>
                <w:lang w:val="en-US" w:eastAsia="zh-CN"/>
              </w:rPr>
              <w:t>”</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understand gNB provides SRB0 configuration to each UE via RRC message, there is no need to say xx Relay UE relaying </w:t>
            </w:r>
            <w:proofErr w:type="spellStart"/>
            <w:r>
              <w:rPr>
                <w:rFonts w:eastAsia="宋体" w:hint="eastAsia"/>
                <w:lang w:val="en-US" w:eastAsia="zh-CN"/>
              </w:rPr>
              <w:t>Uu</w:t>
            </w:r>
            <w:proofErr w:type="spellEnd"/>
            <w:r>
              <w:rPr>
                <w:rFonts w:eastAsia="宋体" w:hint="eastAsia"/>
                <w:lang w:val="en-US" w:eastAsia="zh-CN"/>
              </w:rPr>
              <w:t xml:space="preserve"> relay RLC channel configuration for xx Relay. </w:t>
            </w:r>
          </w:p>
        </w:tc>
      </w:tr>
      <w:tr w:rsidR="00622C11" w14:paraId="1732BD48" w14:textId="77777777">
        <w:tc>
          <w:tcPr>
            <w:tcW w:w="1139" w:type="dxa"/>
          </w:tcPr>
          <w:p w14:paraId="0DD75368" w14:textId="77777777" w:rsidR="00622C11" w:rsidRDefault="008971F6">
            <w:pPr>
              <w:rPr>
                <w:rFonts w:eastAsia="宋体"/>
                <w:lang w:val="en-US" w:eastAsia="zh-CN"/>
              </w:rPr>
            </w:pPr>
            <w:r>
              <w:rPr>
                <w:rFonts w:eastAsia="Malgun Gothic" w:hint="eastAsia"/>
                <w:lang w:val="en-US" w:eastAsia="ko-KR"/>
              </w:rPr>
              <w:t>LG</w:t>
            </w:r>
          </w:p>
        </w:tc>
        <w:tc>
          <w:tcPr>
            <w:tcW w:w="1011" w:type="dxa"/>
          </w:tcPr>
          <w:p w14:paraId="18A77AD3" w14:textId="77777777" w:rsidR="00622C11" w:rsidRDefault="008971F6">
            <w:pPr>
              <w:rPr>
                <w:rFonts w:eastAsia="宋体"/>
                <w:lang w:val="en-US" w:eastAsia="zh-CN"/>
              </w:rPr>
            </w:pPr>
            <w:r>
              <w:rPr>
                <w:rFonts w:eastAsia="Malgun Gothic" w:hint="eastAsia"/>
                <w:lang w:val="en-US" w:eastAsia="ko-KR"/>
              </w:rPr>
              <w:t>Yes</w:t>
            </w:r>
          </w:p>
        </w:tc>
        <w:tc>
          <w:tcPr>
            <w:tcW w:w="7481" w:type="dxa"/>
          </w:tcPr>
          <w:p w14:paraId="6C1FB369"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e agree the procedure as the basic procedure for the further pros/</w:t>
            </w:r>
            <w:proofErr w:type="gramStart"/>
            <w:r>
              <w:rPr>
                <w:rFonts w:eastAsia="Malgun Gothic" w:hint="eastAsia"/>
                <w:lang w:val="en-US" w:eastAsia="ko-KR"/>
              </w:rPr>
              <w:t>cons</w:t>
            </w:r>
            <w:proofErr w:type="gramEnd"/>
            <w:r>
              <w:rPr>
                <w:rFonts w:eastAsia="Malgun Gothic" w:hint="eastAsia"/>
                <w:lang w:val="en-US" w:eastAsia="ko-KR"/>
              </w:rPr>
              <w:t xml:space="preserve"> discussion.</w:t>
            </w:r>
          </w:p>
        </w:tc>
      </w:tr>
      <w:tr w:rsidR="00622C11" w14:paraId="6B765B9E" w14:textId="77777777">
        <w:tc>
          <w:tcPr>
            <w:tcW w:w="1139" w:type="dxa"/>
          </w:tcPr>
          <w:p w14:paraId="109429A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011" w:type="dxa"/>
          </w:tcPr>
          <w:p w14:paraId="1F0DE15A"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481"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proofErr w:type="spellStart"/>
            <w:r>
              <w:rPr>
                <w:rFonts w:eastAsiaTheme="minorEastAsia"/>
                <w:i/>
                <w:lang w:val="en-US"/>
              </w:rPr>
              <w:t>SidelinkUEInformationNR</w:t>
            </w:r>
            <w:proofErr w:type="spellEnd"/>
            <w:r>
              <w:rPr>
                <w:rFonts w:eastAsiaTheme="minorEastAsia"/>
                <w:lang w:val="en-US"/>
              </w:rPr>
              <w:t xml:space="preserve"> since the NW can determine whether the reconfiguration is needed for each relay UEs upon receiving </w:t>
            </w:r>
            <w:proofErr w:type="spellStart"/>
            <w:r>
              <w:rPr>
                <w:rFonts w:eastAsiaTheme="minorEastAsia"/>
                <w:i/>
                <w:lang w:val="en-US"/>
              </w:rPr>
              <w:t>SidelinkUEInformationNR</w:t>
            </w:r>
            <w:proofErr w:type="spellEnd"/>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 xml:space="preserve">Furthermore, some points should be discussed </w:t>
            </w:r>
            <w:proofErr w:type="gramStart"/>
            <w:r>
              <w:rPr>
                <w:rFonts w:eastAsiaTheme="minorEastAsia"/>
                <w:lang w:val="en-US"/>
              </w:rPr>
              <w:t>e.g.;</w:t>
            </w:r>
            <w:proofErr w:type="gramEnd"/>
          </w:p>
          <w:p w14:paraId="36F9253D" w14:textId="77777777" w:rsidR="00622C11" w:rsidRDefault="008971F6">
            <w:pPr>
              <w:pStyle w:val="afc"/>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0F16743F" w14:textId="77777777" w:rsidR="00622C11" w:rsidRDefault="008971F6">
            <w:pPr>
              <w:rPr>
                <w:rFonts w:eastAsia="宋体"/>
                <w:lang w:val="en-US" w:eastAsia="zh-CN"/>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tc>
      </w:tr>
      <w:tr w:rsidR="00622C11" w14:paraId="7AE16D58" w14:textId="77777777">
        <w:tc>
          <w:tcPr>
            <w:tcW w:w="1139" w:type="dxa"/>
          </w:tcPr>
          <w:p w14:paraId="36A5A839"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011" w:type="dxa"/>
          </w:tcPr>
          <w:p w14:paraId="0C3354DF" w14:textId="77777777" w:rsidR="00622C11" w:rsidRDefault="008971F6">
            <w:pPr>
              <w:rPr>
                <w:rFonts w:eastAsia="宋体"/>
                <w:lang w:val="en-US" w:eastAsia="zh-CN"/>
              </w:rPr>
            </w:pPr>
            <w:r>
              <w:rPr>
                <w:rFonts w:eastAsia="宋体"/>
                <w:lang w:val="en-US" w:eastAsia="zh-CN"/>
              </w:rPr>
              <w:t>Yes</w:t>
            </w:r>
          </w:p>
        </w:tc>
        <w:tc>
          <w:tcPr>
            <w:tcW w:w="7481" w:type="dxa"/>
          </w:tcPr>
          <w:p w14:paraId="284BB166"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tc>
          <w:tcPr>
            <w:tcW w:w="1139" w:type="dxa"/>
          </w:tcPr>
          <w:p w14:paraId="352CBA43" w14:textId="77777777" w:rsidR="00622C11" w:rsidRDefault="008971F6">
            <w:pPr>
              <w:rPr>
                <w:rFonts w:eastAsia="宋体"/>
                <w:lang w:val="en-US" w:eastAsia="zh-CN"/>
              </w:rPr>
            </w:pPr>
            <w:r>
              <w:rPr>
                <w:rFonts w:eastAsia="宋体"/>
                <w:lang w:val="en-US" w:eastAsia="zh-CN"/>
              </w:rPr>
              <w:t>Apple</w:t>
            </w:r>
          </w:p>
        </w:tc>
        <w:tc>
          <w:tcPr>
            <w:tcW w:w="1011" w:type="dxa"/>
          </w:tcPr>
          <w:p w14:paraId="0FF26865" w14:textId="77777777" w:rsidR="00622C11" w:rsidRDefault="008971F6">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w:t>
            </w:r>
          </w:p>
        </w:tc>
        <w:tc>
          <w:tcPr>
            <w:tcW w:w="7481" w:type="dxa"/>
          </w:tcPr>
          <w:p w14:paraId="619BAC2D" w14:textId="77777777" w:rsidR="00622C11" w:rsidRDefault="008971F6">
            <w:pPr>
              <w:rPr>
                <w:rFonts w:eastAsia="宋体"/>
                <w:lang w:val="en-US" w:eastAsia="zh-CN"/>
              </w:rPr>
            </w:pPr>
            <w:r>
              <w:rPr>
                <w:rFonts w:eastAsia="宋体"/>
                <w:lang w:val="en-US" w:eastAsia="zh-CN"/>
              </w:rPr>
              <w:t>In general, we agree with the above analysis, with a few additional comments.</w:t>
            </w:r>
          </w:p>
          <w:p w14:paraId="2C29311C" w14:textId="77777777" w:rsidR="00622C11" w:rsidRDefault="008971F6">
            <w:pPr>
              <w:rPr>
                <w:rFonts w:eastAsia="宋体"/>
                <w:lang w:val="en-US" w:eastAsia="zh-CN"/>
              </w:rPr>
            </w:pPr>
            <w:r>
              <w:rPr>
                <w:rFonts w:eastAsia="宋体"/>
                <w:lang w:val="en-US" w:eastAsia="zh-CN"/>
              </w:rPr>
              <w:t xml:space="preserve">First, I think for approach 1, the step 2/3 is actually more complex than what has been drawn in the figure. As we can see, the description of step 2 is quite complex, and some necessary messages such as </w:t>
            </w:r>
            <w:proofErr w:type="spellStart"/>
            <w:r>
              <w:rPr>
                <w:rFonts w:eastAsia="宋体"/>
                <w:lang w:val="en-US" w:eastAsia="zh-CN"/>
              </w:rPr>
              <w:t>SidelinkUEinformation</w:t>
            </w:r>
            <w:proofErr w:type="spellEnd"/>
            <w:r>
              <w:rPr>
                <w:rFonts w:eastAsia="宋体"/>
                <w:lang w:val="en-US" w:eastAsia="zh-CN"/>
              </w:rPr>
              <w:t xml:space="preserve"> is not even shown in the figure above.</w:t>
            </w:r>
          </w:p>
          <w:p w14:paraId="434DD531" w14:textId="77777777" w:rsidR="00622C11" w:rsidRDefault="008971F6">
            <w:pPr>
              <w:rPr>
                <w:rFonts w:eastAsia="宋体"/>
                <w:lang w:val="en-US" w:eastAsia="zh-CN"/>
              </w:rPr>
            </w:pPr>
            <w:r>
              <w:rPr>
                <w:rFonts w:eastAsia="宋体"/>
                <w:lang w:val="en-US" w:eastAsia="zh-CN"/>
              </w:rPr>
              <w:t>Moreover, we think an intermediate relay UE cannot enter CONNECTED state until its adjacent next relay UE enters CONNECTED state first. 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宋体"/>
                <w:lang w:val="en-US" w:eastAsia="zh-CN"/>
              </w:rPr>
            </w:pPr>
            <w:r>
              <w:rPr>
                <w:rFonts w:eastAsia="宋体"/>
                <w:noProof/>
                <w:lang w:val="en-US" w:eastAsia="zh-CN"/>
              </w:rPr>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宋体"/>
                <w:lang w:val="en-US" w:eastAsia="zh-CN"/>
              </w:rPr>
            </w:pPr>
          </w:p>
          <w:p w14:paraId="5181D651" w14:textId="77777777" w:rsidR="00622C11" w:rsidRDefault="008971F6">
            <w:pPr>
              <w:rPr>
                <w:rFonts w:eastAsia="宋体"/>
                <w:lang w:val="en-US" w:eastAsia="zh-CN"/>
              </w:rPr>
            </w:pPr>
            <w:r>
              <w:rPr>
                <w:rFonts w:eastAsia="宋体"/>
                <w:lang w:val="en-US" w:eastAsia="zh-CN"/>
              </w:rPr>
              <w:lastRenderedPageBreak/>
              <w:t>So, we think RAN2 need to discuss this constraint of Approach 1 and related consequences/issues.</w:t>
            </w:r>
          </w:p>
          <w:p w14:paraId="7D07C753" w14:textId="77777777" w:rsidR="00622C11" w:rsidRDefault="00622C11">
            <w:pPr>
              <w:rPr>
                <w:rFonts w:eastAsia="宋体"/>
                <w:lang w:val="en-US" w:eastAsia="zh-CN"/>
              </w:rPr>
            </w:pPr>
          </w:p>
        </w:tc>
      </w:tr>
      <w:tr w:rsidR="00622C11" w14:paraId="62DEA72C" w14:textId="77777777">
        <w:tc>
          <w:tcPr>
            <w:tcW w:w="1139" w:type="dxa"/>
          </w:tcPr>
          <w:p w14:paraId="1C2C61BD" w14:textId="77777777" w:rsidR="00622C11" w:rsidRDefault="008971F6">
            <w:pPr>
              <w:rPr>
                <w:rFonts w:eastAsia="宋体"/>
                <w:lang w:val="en-US" w:eastAsia="zh-CN"/>
              </w:rPr>
            </w:pPr>
            <w:r>
              <w:rPr>
                <w:rFonts w:eastAsia="宋体" w:hint="eastAsia"/>
                <w:lang w:val="en-US" w:eastAsia="zh-CN"/>
              </w:rPr>
              <w:lastRenderedPageBreak/>
              <w:t>ZTE</w:t>
            </w:r>
          </w:p>
        </w:tc>
        <w:tc>
          <w:tcPr>
            <w:tcW w:w="1011" w:type="dxa"/>
          </w:tcPr>
          <w:p w14:paraId="6DAE5471" w14:textId="77777777" w:rsidR="00622C11" w:rsidRDefault="008971F6">
            <w:pPr>
              <w:rPr>
                <w:rFonts w:eastAsia="宋体"/>
                <w:lang w:val="en-US" w:eastAsia="zh-CN"/>
              </w:rPr>
            </w:pPr>
            <w:proofErr w:type="gramStart"/>
            <w:r>
              <w:rPr>
                <w:rFonts w:eastAsia="宋体" w:hint="eastAsia"/>
                <w:lang w:val="en-US" w:eastAsia="zh-CN"/>
              </w:rPr>
              <w:t>Yes</w:t>
            </w:r>
            <w:proofErr w:type="gramEnd"/>
            <w:r>
              <w:rPr>
                <w:rFonts w:eastAsia="宋体" w:hint="eastAsia"/>
                <w:lang w:val="en-US" w:eastAsia="zh-CN"/>
              </w:rPr>
              <w:t xml:space="preserve"> with comments</w:t>
            </w:r>
          </w:p>
        </w:tc>
        <w:tc>
          <w:tcPr>
            <w:tcW w:w="7481" w:type="dxa"/>
          </w:tcPr>
          <w:p w14:paraId="53EA6983" w14:textId="77777777" w:rsidR="00622C11" w:rsidRDefault="008971F6">
            <w:pPr>
              <w:rPr>
                <w:rFonts w:eastAsia="宋体"/>
                <w:lang w:val="en-US" w:eastAsia="zh-CN"/>
              </w:rPr>
            </w:pPr>
            <w:r>
              <w:rPr>
                <w:rFonts w:eastAsia="宋体" w:hint="eastAsia"/>
                <w:lang w:val="en-US" w:eastAsia="zh-CN"/>
              </w:rPr>
              <w:t xml:space="preserve">We are generally fine with the figure, but the details need further discussion/checking, e.g. about bearer </w:t>
            </w:r>
            <w:proofErr w:type="gramStart"/>
            <w:r>
              <w:rPr>
                <w:rFonts w:eastAsia="宋体" w:hint="eastAsia"/>
                <w:lang w:val="en-US" w:eastAsia="zh-CN"/>
              </w:rPr>
              <w:t>mapping(</w:t>
            </w:r>
            <w:proofErr w:type="gramEnd"/>
            <w:r>
              <w:rPr>
                <w:rFonts w:eastAsia="宋体" w:hint="eastAsia"/>
                <w:lang w:val="en-US" w:eastAsia="zh-CN"/>
              </w:rPr>
              <w:t xml:space="preserve">SRAP) configuration at each Relay UE.  For example, the Intermediate relay has no direct </w:t>
            </w:r>
            <w:proofErr w:type="spellStart"/>
            <w:r>
              <w:rPr>
                <w:rFonts w:eastAsia="宋体" w:hint="eastAsia"/>
                <w:lang w:val="en-US" w:eastAsia="zh-CN"/>
              </w:rPr>
              <w:t>Uu</w:t>
            </w:r>
            <w:proofErr w:type="spellEnd"/>
            <w:r>
              <w:rPr>
                <w:rFonts w:eastAsia="宋体" w:hint="eastAsia"/>
                <w:lang w:val="en-US" w:eastAsia="zh-CN"/>
              </w:rPr>
              <w:t xml:space="preserve"> with the </w:t>
            </w:r>
            <w:proofErr w:type="spellStart"/>
            <w:r>
              <w:rPr>
                <w:rFonts w:eastAsia="宋体" w:hint="eastAsia"/>
                <w:lang w:val="en-US" w:eastAsia="zh-CN"/>
              </w:rPr>
              <w:t>gNB</w:t>
            </w:r>
            <w:proofErr w:type="spellEnd"/>
            <w:r>
              <w:rPr>
                <w:rFonts w:eastAsia="宋体" w:hint="eastAsia"/>
                <w:lang w:val="en-US" w:eastAsia="zh-CN"/>
              </w:rPr>
              <w:t xml:space="preserve"> actually, we wonder why the Intermediate relay needs to be configured with SRB0 relaying </w:t>
            </w:r>
            <w:proofErr w:type="spellStart"/>
            <w:r>
              <w:rPr>
                <w:rFonts w:eastAsia="宋体" w:hint="eastAsia"/>
                <w:lang w:val="en-US" w:eastAsia="zh-CN"/>
              </w:rPr>
              <w:t>Uu</w:t>
            </w:r>
            <w:proofErr w:type="spellEnd"/>
            <w:r>
              <w:rPr>
                <w:rFonts w:eastAsia="宋体" w:hint="eastAsia"/>
                <w:lang w:val="en-US" w:eastAsia="zh-CN"/>
              </w:rPr>
              <w:t xml:space="preserve"> Relay RLC channel configuration for the First Relay UE.  Suggest to remove </w:t>
            </w:r>
            <w:r>
              <w:rPr>
                <w:rFonts w:eastAsia="宋体"/>
                <w:lang w:val="en-US" w:eastAsia="zh-CN"/>
              </w:rPr>
              <w:t>“</w:t>
            </w:r>
            <w:r>
              <w:t xml:space="preserve">The </w:t>
            </w:r>
            <w:r>
              <w:rPr>
                <w:rFonts w:eastAsia="宋体" w:hint="eastAsia"/>
                <w:lang w:val="en-US" w:eastAsia="zh-CN"/>
              </w:rPr>
              <w:t>Intermediate</w:t>
            </w:r>
            <w:r>
              <w:t xml:space="preserve"> Relay UE receives SRB0 relaying </w:t>
            </w:r>
            <w:proofErr w:type="spellStart"/>
            <w:r>
              <w:t>Uu</w:t>
            </w:r>
            <w:proofErr w:type="spellEnd"/>
            <w:r>
              <w:t xml:space="preserve"> Relay RLC channel configuration </w:t>
            </w:r>
            <w:proofErr w:type="gramStart"/>
            <w:r>
              <w:rPr>
                <w:rFonts w:eastAsia="宋体" w:hint="eastAsia"/>
                <w:lang w:val="en-US" w:eastAsia="zh-CN"/>
              </w:rPr>
              <w:t>...</w:t>
            </w:r>
            <w:r>
              <w:rPr>
                <w:rFonts w:eastAsia="宋体"/>
                <w:lang w:val="en-US" w:eastAsia="zh-CN"/>
              </w:rPr>
              <w:t>”</w:t>
            </w:r>
            <w:r>
              <w:rPr>
                <w:rFonts w:eastAsia="宋体" w:hint="eastAsia"/>
                <w:lang w:val="en-US" w:eastAsia="zh-CN"/>
              </w:rPr>
              <w:t>(</w:t>
            </w:r>
            <w:proofErr w:type="gramEnd"/>
            <w:r>
              <w:rPr>
                <w:rFonts w:eastAsia="宋体" w:hint="eastAsia"/>
                <w:lang w:val="en-US" w:eastAsia="zh-CN"/>
              </w:rPr>
              <w:t>until to the last sentence in step 2), instead, a FFS can be captured for further discussion.</w:t>
            </w:r>
          </w:p>
        </w:tc>
      </w:tr>
      <w:tr w:rsidR="00622C11" w14:paraId="53ED41DC" w14:textId="77777777">
        <w:tc>
          <w:tcPr>
            <w:tcW w:w="1139" w:type="dxa"/>
          </w:tcPr>
          <w:p w14:paraId="12C021FF" w14:textId="77777777" w:rsidR="00622C11" w:rsidRDefault="008971F6">
            <w:pPr>
              <w:rPr>
                <w:rFonts w:eastAsia="宋体"/>
                <w:lang w:val="en-US" w:eastAsia="zh-CN"/>
              </w:rPr>
            </w:pPr>
            <w:r>
              <w:rPr>
                <w:rFonts w:eastAsia="宋体" w:hint="eastAsia"/>
                <w:lang w:val="en-US" w:eastAsia="zh-CN"/>
              </w:rPr>
              <w:t>CATT</w:t>
            </w:r>
          </w:p>
        </w:tc>
        <w:tc>
          <w:tcPr>
            <w:tcW w:w="1011" w:type="dxa"/>
          </w:tcPr>
          <w:p w14:paraId="6FE4F366" w14:textId="77777777" w:rsidR="00622C11" w:rsidRDefault="008971F6">
            <w:pPr>
              <w:rPr>
                <w:rFonts w:eastAsia="宋体"/>
                <w:lang w:val="en-US" w:eastAsia="zh-CN"/>
              </w:rPr>
            </w:pPr>
            <w:proofErr w:type="gramStart"/>
            <w:r>
              <w:rPr>
                <w:rFonts w:eastAsia="宋体" w:hint="eastAsia"/>
                <w:lang w:eastAsia="zh-CN"/>
              </w:rPr>
              <w:t>Yes</w:t>
            </w:r>
            <w:proofErr w:type="gramEnd"/>
            <w:r>
              <w:rPr>
                <w:rFonts w:eastAsia="宋体" w:hint="eastAsia"/>
                <w:lang w:eastAsia="zh-CN"/>
              </w:rPr>
              <w:t xml:space="preserve"> with </w:t>
            </w:r>
            <w:r>
              <w:rPr>
                <w:rFonts w:eastAsia="宋体" w:hint="eastAsia"/>
              </w:rPr>
              <w:t>comments</w:t>
            </w:r>
          </w:p>
        </w:tc>
        <w:tc>
          <w:tcPr>
            <w:tcW w:w="7481" w:type="dxa"/>
          </w:tcPr>
          <w:p w14:paraId="3D5A8000" w14:textId="77777777" w:rsidR="00622C11" w:rsidRDefault="008971F6">
            <w:pPr>
              <w:rPr>
                <w:rFonts w:eastAsia="宋体"/>
                <w:lang w:val="en-US" w:eastAsia="zh-CN"/>
              </w:rPr>
            </w:pPr>
            <w:r>
              <w:rPr>
                <w:rFonts w:eastAsia="宋体" w:hint="eastAsia"/>
              </w:rPr>
              <w:t xml:space="preserve">We agree with the procedure shown in the figure. But the description in Step 2 may needs to be clarified to reach common understanding. </w:t>
            </w:r>
          </w:p>
        </w:tc>
      </w:tr>
      <w:tr w:rsidR="00622C11" w14:paraId="7F11B8AF" w14:textId="77777777">
        <w:tc>
          <w:tcPr>
            <w:tcW w:w="1139" w:type="dxa"/>
          </w:tcPr>
          <w:p w14:paraId="7DD8D849" w14:textId="77777777" w:rsidR="00622C11" w:rsidRDefault="008971F6">
            <w:pPr>
              <w:rPr>
                <w:rFonts w:eastAsia="宋体"/>
                <w:lang w:val="en-US" w:eastAsia="zh-CN"/>
              </w:rPr>
            </w:pPr>
            <w:r>
              <w:rPr>
                <w:rFonts w:eastAsia="宋体" w:hint="eastAsia"/>
                <w:lang w:val="en-US" w:eastAsia="zh-CN"/>
              </w:rPr>
              <w:t xml:space="preserve">TCL </w:t>
            </w:r>
          </w:p>
        </w:tc>
        <w:tc>
          <w:tcPr>
            <w:tcW w:w="1011" w:type="dxa"/>
          </w:tcPr>
          <w:p w14:paraId="02EE64D4" w14:textId="77777777" w:rsidR="00622C11" w:rsidRDefault="008971F6">
            <w:pPr>
              <w:rPr>
                <w:rFonts w:eastAsia="宋体"/>
                <w:lang w:val="en-US" w:eastAsia="zh-CN"/>
              </w:rPr>
            </w:pPr>
            <w:r>
              <w:rPr>
                <w:rFonts w:eastAsia="宋体" w:hint="eastAsia"/>
                <w:lang w:val="en-US" w:eastAsia="zh-CN"/>
              </w:rPr>
              <w:t>Yes</w:t>
            </w:r>
          </w:p>
        </w:tc>
        <w:tc>
          <w:tcPr>
            <w:tcW w:w="7481" w:type="dxa"/>
          </w:tcPr>
          <w:p w14:paraId="0E9ED9AF" w14:textId="77777777" w:rsidR="00622C11" w:rsidRDefault="00622C11">
            <w:pPr>
              <w:rPr>
                <w:rFonts w:eastAsia="宋体"/>
              </w:rPr>
            </w:pPr>
          </w:p>
        </w:tc>
      </w:tr>
      <w:tr w:rsidR="00DD3C12" w14:paraId="034BC6C1" w14:textId="77777777">
        <w:tc>
          <w:tcPr>
            <w:tcW w:w="1139" w:type="dxa"/>
          </w:tcPr>
          <w:p w14:paraId="609C5730" w14:textId="4CF19019"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011" w:type="dxa"/>
          </w:tcPr>
          <w:p w14:paraId="68C9B077" w14:textId="0DFF6213"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481" w:type="dxa"/>
          </w:tcPr>
          <w:p w14:paraId="1C83B1E1" w14:textId="77777777" w:rsidR="00DD3C12" w:rsidRDefault="00DD3C12">
            <w:pPr>
              <w:rPr>
                <w:rFonts w:eastAsia="宋体"/>
              </w:rPr>
            </w:pPr>
          </w:p>
        </w:tc>
      </w:tr>
      <w:tr w:rsidR="00BF7724" w14:paraId="443C46AD" w14:textId="77777777">
        <w:tc>
          <w:tcPr>
            <w:tcW w:w="1139" w:type="dxa"/>
          </w:tcPr>
          <w:p w14:paraId="75D697AC" w14:textId="57B86A65" w:rsidR="00BF7724" w:rsidRDefault="00BF7724">
            <w:pPr>
              <w:rPr>
                <w:rFonts w:eastAsia="宋体"/>
                <w:lang w:val="en-US" w:eastAsia="zh-CN"/>
              </w:rPr>
            </w:pPr>
            <w:r>
              <w:rPr>
                <w:rFonts w:eastAsia="宋体"/>
                <w:lang w:val="en-US" w:eastAsia="zh-CN"/>
              </w:rPr>
              <w:t>Kyocera</w:t>
            </w:r>
          </w:p>
        </w:tc>
        <w:tc>
          <w:tcPr>
            <w:tcW w:w="1011" w:type="dxa"/>
          </w:tcPr>
          <w:p w14:paraId="4485921A" w14:textId="5556E28A" w:rsidR="00BF7724" w:rsidRDefault="00BF7724">
            <w:pPr>
              <w:rPr>
                <w:rFonts w:eastAsia="宋体"/>
                <w:lang w:val="en-US" w:eastAsia="zh-CN"/>
              </w:rPr>
            </w:pPr>
            <w:r>
              <w:rPr>
                <w:rFonts w:eastAsia="宋体"/>
                <w:lang w:val="en-US" w:eastAsia="zh-CN"/>
              </w:rPr>
              <w:t>Yes</w:t>
            </w:r>
          </w:p>
        </w:tc>
        <w:tc>
          <w:tcPr>
            <w:tcW w:w="7481" w:type="dxa"/>
          </w:tcPr>
          <w:p w14:paraId="5342C995" w14:textId="77777777" w:rsidR="00BF7724" w:rsidRDefault="00BF7724">
            <w:pPr>
              <w:rPr>
                <w:rFonts w:eastAsia="宋体"/>
              </w:rPr>
            </w:pPr>
          </w:p>
        </w:tc>
      </w:tr>
      <w:tr w:rsidR="000F1667" w14:paraId="26AD1811" w14:textId="77777777">
        <w:tc>
          <w:tcPr>
            <w:tcW w:w="1139" w:type="dxa"/>
          </w:tcPr>
          <w:p w14:paraId="0C0387C0" w14:textId="6CA8595E" w:rsidR="000F1667" w:rsidRDefault="000F1667">
            <w:pPr>
              <w:rPr>
                <w:rFonts w:eastAsia="宋体"/>
                <w:lang w:val="en-US" w:eastAsia="zh-CN"/>
              </w:rPr>
            </w:pPr>
            <w:proofErr w:type="spellStart"/>
            <w:r>
              <w:rPr>
                <w:rFonts w:eastAsia="宋体"/>
                <w:lang w:val="en-US" w:eastAsia="zh-CN"/>
              </w:rPr>
              <w:t>Spreadtrum</w:t>
            </w:r>
            <w:proofErr w:type="spellEnd"/>
          </w:p>
        </w:tc>
        <w:tc>
          <w:tcPr>
            <w:tcW w:w="1011" w:type="dxa"/>
          </w:tcPr>
          <w:p w14:paraId="7E7B8067" w14:textId="69ED7707" w:rsidR="000F1667" w:rsidRDefault="000F1667">
            <w:pPr>
              <w:rPr>
                <w:rFonts w:eastAsia="宋体"/>
                <w:lang w:val="en-US" w:eastAsia="zh-CN"/>
              </w:rPr>
            </w:pPr>
            <w:r w:rsidRPr="000F1667">
              <w:rPr>
                <w:rFonts w:eastAsia="宋体"/>
                <w:lang w:val="en-US" w:eastAsia="zh-CN"/>
              </w:rPr>
              <w:t>Yes</w:t>
            </w:r>
          </w:p>
        </w:tc>
        <w:tc>
          <w:tcPr>
            <w:tcW w:w="7481" w:type="dxa"/>
          </w:tcPr>
          <w:p w14:paraId="62F9DD56" w14:textId="77777777" w:rsidR="000F1667" w:rsidRDefault="000F1667">
            <w:pPr>
              <w:rPr>
                <w:rFonts w:eastAsia="宋体"/>
              </w:rPr>
            </w:pPr>
          </w:p>
        </w:tc>
      </w:tr>
      <w:tr w:rsidR="00F829DC" w14:paraId="6491B303" w14:textId="77777777">
        <w:tc>
          <w:tcPr>
            <w:tcW w:w="1139" w:type="dxa"/>
          </w:tcPr>
          <w:p w14:paraId="3997126C" w14:textId="612F7365" w:rsidR="00F829DC" w:rsidRDefault="00F829DC">
            <w:pPr>
              <w:rPr>
                <w:rFonts w:eastAsia="宋体"/>
                <w:lang w:val="en-US" w:eastAsia="zh-CN"/>
              </w:rPr>
            </w:pPr>
            <w:r>
              <w:rPr>
                <w:rFonts w:eastAsia="宋体"/>
                <w:lang w:val="en-US" w:eastAsia="zh-CN"/>
              </w:rPr>
              <w:t>Ericsson</w:t>
            </w:r>
          </w:p>
        </w:tc>
        <w:tc>
          <w:tcPr>
            <w:tcW w:w="1011" w:type="dxa"/>
          </w:tcPr>
          <w:p w14:paraId="73AA97B7" w14:textId="77777777" w:rsidR="00F829DC" w:rsidRPr="000F1667" w:rsidRDefault="00F829DC">
            <w:pPr>
              <w:rPr>
                <w:rFonts w:eastAsia="宋体"/>
                <w:lang w:val="en-US" w:eastAsia="zh-CN"/>
              </w:rPr>
            </w:pPr>
          </w:p>
        </w:tc>
        <w:tc>
          <w:tcPr>
            <w:tcW w:w="7481" w:type="dxa"/>
          </w:tcPr>
          <w:p w14:paraId="728B498E" w14:textId="1DDC84EC" w:rsidR="00F829DC" w:rsidRDefault="00254662">
            <w:pPr>
              <w:rPr>
                <w:rFonts w:eastAsia="宋体"/>
              </w:rPr>
            </w:pPr>
            <w:r>
              <w:rPr>
                <w:rFonts w:eastAsia="宋体"/>
              </w:rPr>
              <w:t>Agree with what Apple commented</w:t>
            </w:r>
          </w:p>
        </w:tc>
      </w:tr>
      <w:tr w:rsidR="008D63AC" w14:paraId="54BAF877" w14:textId="77777777">
        <w:tc>
          <w:tcPr>
            <w:tcW w:w="1139" w:type="dxa"/>
          </w:tcPr>
          <w:p w14:paraId="4813416F" w14:textId="39902382" w:rsidR="008D63AC" w:rsidRDefault="008D63AC">
            <w:pPr>
              <w:rPr>
                <w:rFonts w:eastAsia="宋体" w:hint="eastAsia"/>
                <w:lang w:val="en-US" w:eastAsia="zh-CN"/>
              </w:rPr>
            </w:pPr>
            <w:r>
              <w:rPr>
                <w:rFonts w:eastAsia="宋体" w:hint="eastAsia"/>
                <w:lang w:val="en-US" w:eastAsia="zh-CN"/>
              </w:rPr>
              <w:t>Lenovo</w:t>
            </w:r>
          </w:p>
        </w:tc>
        <w:tc>
          <w:tcPr>
            <w:tcW w:w="1011" w:type="dxa"/>
          </w:tcPr>
          <w:p w14:paraId="25C208FB" w14:textId="5C3F0C8E" w:rsidR="008D63AC" w:rsidRPr="000F1667" w:rsidRDefault="008D63AC">
            <w:pPr>
              <w:rPr>
                <w:rFonts w:eastAsia="宋体" w:hint="eastAsia"/>
                <w:lang w:val="en-US" w:eastAsia="zh-CN"/>
              </w:rPr>
            </w:pPr>
            <w:r>
              <w:rPr>
                <w:rFonts w:eastAsia="宋体" w:hint="eastAsia"/>
                <w:lang w:val="en-US" w:eastAsia="zh-CN"/>
              </w:rPr>
              <w:t>Yes</w:t>
            </w:r>
          </w:p>
        </w:tc>
        <w:tc>
          <w:tcPr>
            <w:tcW w:w="7481" w:type="dxa"/>
          </w:tcPr>
          <w:p w14:paraId="1FDF4DDE" w14:textId="734E9AB9" w:rsidR="008D63AC" w:rsidRDefault="00A82D99">
            <w:pPr>
              <w:rPr>
                <w:rFonts w:eastAsia="宋体" w:hint="eastAsia"/>
                <w:lang w:eastAsia="zh-CN"/>
              </w:rPr>
            </w:pPr>
            <w:r>
              <w:rPr>
                <w:rFonts w:eastAsia="宋体" w:hint="eastAsia"/>
                <w:lang w:eastAsia="zh-CN"/>
              </w:rPr>
              <w:t xml:space="preserve"> </w:t>
            </w:r>
            <w:r>
              <w:rPr>
                <w:rFonts w:eastAsia="宋体"/>
                <w:lang w:eastAsia="zh-CN"/>
              </w:rPr>
              <w:t>D</w:t>
            </w:r>
            <w:r>
              <w:rPr>
                <w:rFonts w:eastAsia="宋体" w:hint="eastAsia"/>
                <w:lang w:eastAsia="zh-CN"/>
              </w:rPr>
              <w:t>etails can be further discussed.</w:t>
            </w:r>
          </w:p>
        </w:tc>
      </w:tr>
    </w:tbl>
    <w:p w14:paraId="50048829" w14:textId="77777777" w:rsidR="00622C11" w:rsidRDefault="008971F6">
      <w:pPr>
        <w:rPr>
          <w:rFonts w:eastAsia="等线"/>
          <w:lang w:eastAsia="zh-CN"/>
        </w:rPr>
      </w:pPr>
      <w:r>
        <w:rPr>
          <w:rFonts w:eastAsia="宋体"/>
          <w:lang w:val="en-US" w:eastAsia="zh-CN"/>
        </w:rPr>
        <w:t xml:space="preserve"> </w:t>
      </w:r>
    </w:p>
    <w:p w14:paraId="58E874AB" w14:textId="77777777" w:rsidR="00622C11" w:rsidRDefault="008971F6">
      <w:pPr>
        <w:rPr>
          <w:rFonts w:eastAsia="宋体"/>
          <w:u w:val="single"/>
          <w:lang w:val="en-US" w:eastAsia="zh-CN"/>
        </w:rPr>
      </w:pPr>
      <w:r>
        <w:rPr>
          <w:rFonts w:eastAsia="宋体"/>
          <w:u w:val="single"/>
          <w:lang w:eastAsia="zh-CN"/>
        </w:rPr>
        <w:t>2.1.2 Approach 2</w:t>
      </w:r>
    </w:p>
    <w:p w14:paraId="68D0B3E9"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宋体"/>
          <w:lang w:val="en-US" w:eastAsia="zh-CN"/>
        </w:rPr>
      </w:pPr>
      <w:r>
        <w:object w:dxaOrig="9636" w:dyaOrig="5604" w14:anchorId="3BEBDF30">
          <v:shape id="_x0000_i1026" type="#_x0000_t75" style="width:482pt;height:280.5pt" o:ole="">
            <v:imagedata r:id="rId12" o:title=""/>
          </v:shape>
          <o:OLEObject Type="Embed" ProgID="Visio.Drawing.15" ShapeID="_x0000_i1026" DrawAspect="Content" ObjectID="_1791023822" r:id="rId13"/>
        </w:object>
      </w:r>
    </w:p>
    <w:p w14:paraId="78D12731" w14:textId="77777777" w:rsidR="00622C11" w:rsidRDefault="008971F6">
      <w:pPr>
        <w:pStyle w:val="afc"/>
        <w:numPr>
          <w:ilvl w:val="0"/>
          <w:numId w:val="13"/>
        </w:numPr>
        <w:ind w:firstLineChars="0"/>
        <w:rPr>
          <w:rFonts w:eastAsia="宋体"/>
          <w:lang w:eastAsia="zh-CN"/>
        </w:rPr>
      </w:pPr>
      <w:r>
        <w:rPr>
          <w:rFonts w:eastAsia="宋体"/>
          <w:lang w:eastAsia="zh-CN"/>
        </w:rPr>
        <w:t xml:space="preserve">The U2N Remote UE, First Relay UE, Intermediate Relay UE, and Last Relay UE perform discovery procedure, and establish a PC5-RRC connection between each adjacent UE (U2N Remote UE&lt;-&gt;First Relay UE, First Relay </w:t>
      </w:r>
      <w:r>
        <w:rPr>
          <w:rFonts w:eastAsia="宋体"/>
          <w:lang w:eastAsia="zh-CN"/>
        </w:rPr>
        <w:lastRenderedPageBreak/>
        <w:t xml:space="preserve">UE &lt;-&gt; Intermediate Relay UE, Intermediate Relay UE &lt;-&gt; Last Relay UE) using the NR </w:t>
      </w:r>
      <w:proofErr w:type="spellStart"/>
      <w:r>
        <w:rPr>
          <w:rFonts w:eastAsia="宋体"/>
          <w:lang w:eastAsia="zh-CN"/>
        </w:rPr>
        <w:t>sidelink</w:t>
      </w:r>
      <w:proofErr w:type="spellEnd"/>
      <w:r>
        <w:rPr>
          <w:rFonts w:eastAsia="宋体"/>
          <w:lang w:eastAsia="zh-CN"/>
        </w:rPr>
        <w:t xml:space="preserve"> PC5 unicast link establishment procedure.</w:t>
      </w:r>
    </w:p>
    <w:p w14:paraId="0AD98987" w14:textId="77777777" w:rsidR="00622C11" w:rsidRDefault="008971F6">
      <w:pPr>
        <w:pStyle w:val="B1"/>
        <w:numPr>
          <w:ilvl w:val="0"/>
          <w:numId w:val="13"/>
        </w:numPr>
        <w:ind w:firstLine="0"/>
        <w:jc w:val="both"/>
      </w:pPr>
      <w:r>
        <w:rPr>
          <w:rFonts w:eastAsia="宋体"/>
        </w:rPr>
        <w:t xml:space="preserve">The </w:t>
      </w:r>
      <w:r>
        <w:t xml:space="preserve">L2 </w:t>
      </w:r>
      <w:r>
        <w:rPr>
          <w:rFonts w:eastAsia="宋体"/>
        </w:rPr>
        <w:t xml:space="preserve">U2N Remote UE sends the first RRC message (i.e., </w:t>
      </w:r>
      <w:proofErr w:type="spellStart"/>
      <w:r>
        <w:rPr>
          <w:rFonts w:eastAsia="宋体"/>
          <w:i/>
          <w:iCs/>
        </w:rPr>
        <w:t>RRCSetupRequest</w:t>
      </w:r>
      <w:proofErr w:type="spellEnd"/>
      <w:r>
        <w:rPr>
          <w:rFonts w:eastAsia="宋体"/>
        </w:rPr>
        <w:t>) for its connection establishment with gNB via the First Relay UE, using a specified PC5</w:t>
      </w:r>
      <w:r>
        <w:t xml:space="preserve"> Relay</w:t>
      </w:r>
      <w:r>
        <w:rPr>
          <w:rFonts w:eastAsia="宋体"/>
        </w:rPr>
        <w:t xml:space="preserve"> RLC channel configuration.  If the First Relay UE is in RRC_CONNECTED, it 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Otherwise, it obtains the configuration from SIB or </w:t>
      </w:r>
      <w:proofErr w:type="spellStart"/>
      <w:r>
        <w:rPr>
          <w:rFonts w:eastAsia="宋体"/>
        </w:rPr>
        <w:t>preconfiguration</w:t>
      </w:r>
      <w:proofErr w:type="spellEnd"/>
      <w:r>
        <w:rPr>
          <w:rFonts w:eastAsia="宋体"/>
        </w:rPr>
        <w:t xml:space="preserve">.  If the </w:t>
      </w:r>
      <w:r>
        <w:t xml:space="preserve">Intermediate Relay UE is in RRC_CONNECTED, it </w:t>
      </w:r>
      <w:r>
        <w:rPr>
          <w:rFonts w:eastAsia="宋体"/>
        </w:rPr>
        <w:t xml:space="preserve">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  </w:t>
      </w:r>
      <w:r>
        <w:rPr>
          <w:rFonts w:eastAsia="宋体"/>
        </w:rPr>
        <w:t xml:space="preserve">Otherwise, it obtains the configuration from SIB or </w:t>
      </w:r>
      <w:proofErr w:type="spellStart"/>
      <w:r>
        <w:rPr>
          <w:rFonts w:eastAsia="宋体"/>
        </w:rPr>
        <w:t>preconfiguration</w:t>
      </w:r>
      <w:proofErr w:type="spellEnd"/>
      <w:r>
        <w:rPr>
          <w:rFonts w:eastAsia="宋体"/>
        </w:rPr>
        <w:t xml:space="preserve">. The Last Relay UE sends the </w:t>
      </w:r>
      <w:proofErr w:type="spellStart"/>
      <w:r>
        <w:rPr>
          <w:rFonts w:eastAsia="宋体"/>
          <w:i/>
          <w:iCs/>
        </w:rPr>
        <w:t>SidelinkUEInformationNR</w:t>
      </w:r>
      <w:proofErr w:type="spellEnd"/>
      <w:r>
        <w:rPr>
          <w:rFonts w:eastAsia="宋体"/>
        </w:rPr>
        <w:t xml:space="preserve"> message to request for the dedicated configurations required to support the relay operation for the U2N Remote UE. If the </w:t>
      </w:r>
      <w:r>
        <w:t xml:space="preserve">Last </w:t>
      </w:r>
      <w:r>
        <w:rPr>
          <w:rFonts w:eastAsia="宋体"/>
        </w:rPr>
        <w:t xml:space="preserve">Relay UE is not in RRC_CONNECTED, it needs to do its own </w:t>
      </w:r>
      <w:proofErr w:type="spellStart"/>
      <w:r>
        <w:rPr>
          <w:rFonts w:eastAsia="宋体"/>
        </w:rPr>
        <w:t>Uu</w:t>
      </w:r>
      <w:proofErr w:type="spellEnd"/>
      <w:r>
        <w:rPr>
          <w:rFonts w:eastAsia="宋体"/>
        </w:rPr>
        <w:t xml:space="preserve">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proofErr w:type="spellStart"/>
      <w:r>
        <w:rPr>
          <w:rFonts w:eastAsia="宋体"/>
          <w:i/>
          <w:iCs/>
        </w:rPr>
        <w:t>SidelinkUEInformationNR</w:t>
      </w:r>
      <w:proofErr w:type="spellEnd"/>
      <w:r>
        <w:rPr>
          <w:rFonts w:eastAsia="宋体"/>
        </w:rPr>
        <w:t xml:space="preserve"> message, </w:t>
      </w:r>
      <w:proofErr w:type="spellStart"/>
      <w:r>
        <w:rPr>
          <w:rFonts w:eastAsia="宋体"/>
        </w:rPr>
        <w:t>gNB</w:t>
      </w:r>
      <w:proofErr w:type="spellEnd"/>
      <w:r>
        <w:rPr>
          <w:rFonts w:eastAsia="宋体"/>
        </w:rPr>
        <w:t xml:space="preserve"> configures SRB0 relaying </w:t>
      </w:r>
      <w:proofErr w:type="spellStart"/>
      <w:r>
        <w:rPr>
          <w:rFonts w:eastAsia="宋体"/>
        </w:rPr>
        <w:t>Uu</w:t>
      </w:r>
      <w:proofErr w:type="spellEnd"/>
      <w:r>
        <w:rPr>
          <w:rFonts w:eastAsia="宋体"/>
        </w:rPr>
        <w:t xml:space="preserve"> Relay RLC channel to the Last Relay UE.</w:t>
      </w:r>
      <w:r>
        <w:t xml:space="preserve"> The gNB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specified/preconfigured PC5 Relay RLC channels over each of the PC5 links</w:t>
      </w:r>
      <w:r>
        <w:rPr>
          <w:rFonts w:eastAsia="宋体"/>
        </w:rPr>
        <w:t xml:space="preserve">. </w:t>
      </w:r>
      <w:r>
        <w:t xml:space="preserve"> </w:t>
      </w:r>
    </w:p>
    <w:p w14:paraId="567DA3EF" w14:textId="77777777" w:rsidR="00622C11" w:rsidRDefault="008971F6">
      <w:pPr>
        <w:pStyle w:val="afc"/>
        <w:numPr>
          <w:ilvl w:val="0"/>
          <w:numId w:val="13"/>
        </w:numPr>
        <w:ind w:firstLineChars="0"/>
        <w:rPr>
          <w:rFonts w:eastAsia="宋体"/>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afc"/>
        <w:numPr>
          <w:ilvl w:val="0"/>
          <w:numId w:val="13"/>
        </w:numPr>
        <w:ind w:firstLineChars="0"/>
        <w:rPr>
          <w:rFonts w:eastAsia="宋体"/>
          <w:lang w:eastAsia="zh-CN"/>
        </w:rPr>
      </w:pPr>
      <w:r>
        <w:t xml:space="preserve">The </w:t>
      </w:r>
      <w:proofErr w:type="spellStart"/>
      <w:r>
        <w:rPr>
          <w:i/>
        </w:rPr>
        <w:t>RRCSetupComplete</w:t>
      </w:r>
      <w:proofErr w:type="spellEnd"/>
      <w:r>
        <w:t xml:space="preserve"> message is sent by the U2N Remote UE to the gNB via the First Relay UE, Intermediate Relay UE and the Last Relay UE using SRB1 relaying channels over PC5 and SRB1 relaying channel configured to the Last Relay UE over </w:t>
      </w:r>
      <w:proofErr w:type="spellStart"/>
      <w:r>
        <w:t>Uu</w:t>
      </w:r>
      <w:proofErr w:type="spellEnd"/>
      <w:r>
        <w:t>. Then the U2N Remote UE is RRC_CONNECTED with the gNB.</w:t>
      </w:r>
    </w:p>
    <w:p w14:paraId="7C14A80A" w14:textId="77777777" w:rsidR="00622C11" w:rsidRDefault="008971F6">
      <w:pPr>
        <w:pStyle w:val="afc"/>
        <w:numPr>
          <w:ilvl w:val="0"/>
          <w:numId w:val="13"/>
        </w:numPr>
        <w:ind w:firstLineChars="0"/>
        <w:rPr>
          <w:rFonts w:eastAsia="宋体"/>
          <w:lang w:eastAsia="zh-CN"/>
        </w:rPr>
      </w:pPr>
      <w:r>
        <w:rPr>
          <w:rFonts w:eastAsia="宋体"/>
        </w:rPr>
        <w:t xml:space="preserve">The </w:t>
      </w:r>
      <w:r>
        <w:t xml:space="preserve">L2 </w:t>
      </w:r>
      <w:r>
        <w:rPr>
          <w:rFonts w:eastAsia="宋体"/>
        </w:rPr>
        <w:t xml:space="preserve">U2N Remote UE and gNB establish security following the </w:t>
      </w:r>
      <w:proofErr w:type="spellStart"/>
      <w:r>
        <w:rPr>
          <w:rFonts w:eastAsia="宋体"/>
        </w:rPr>
        <w:t>Uu</w:t>
      </w:r>
      <w:proofErr w:type="spellEnd"/>
      <w:r>
        <w:rPr>
          <w:rFonts w:eastAsia="宋体"/>
        </w:rPr>
        <w:t xml:space="preserve"> security mode procedure and the security messages are forwarded through the First Relay UE, Intermediate Relay UE, and Last Relay UE.</w:t>
      </w:r>
    </w:p>
    <w:p w14:paraId="3F7F7B06" w14:textId="77777777" w:rsidR="00622C11" w:rsidRDefault="008971F6">
      <w:pPr>
        <w:pStyle w:val="afc"/>
        <w:numPr>
          <w:ilvl w:val="0"/>
          <w:numId w:val="13"/>
        </w:numPr>
        <w:ind w:firstLineChars="0"/>
        <w:rPr>
          <w:rFonts w:eastAsia="宋体"/>
          <w:lang w:eastAsia="zh-CN"/>
        </w:rPr>
      </w:pPr>
      <w:r>
        <w:rPr>
          <w:rFonts w:eastAsia="宋体"/>
        </w:rPr>
        <w:t xml:space="preserve">The </w:t>
      </w:r>
      <w:proofErr w:type="spellStart"/>
      <w:r>
        <w:rPr>
          <w:rFonts w:eastAsia="宋体"/>
        </w:rPr>
        <w:t>gNB</w:t>
      </w:r>
      <w:proofErr w:type="spellEnd"/>
      <w:r>
        <w:rPr>
          <w:rFonts w:eastAsia="宋体"/>
        </w:rPr>
        <w:t xml:space="preserve"> sends an </w:t>
      </w:r>
      <w:proofErr w:type="spellStart"/>
      <w:r>
        <w:rPr>
          <w:rFonts w:eastAsia="宋体"/>
          <w:i/>
          <w:iCs/>
        </w:rPr>
        <w:t>RRCReconfiguration</w:t>
      </w:r>
      <w:proofErr w:type="spellEnd"/>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proofErr w:type="spellStart"/>
      <w:r>
        <w:rPr>
          <w:rFonts w:eastAsia="宋体"/>
          <w:i/>
          <w:iCs/>
        </w:rPr>
        <w:t>RRCReconfigurationComplete</w:t>
      </w:r>
      <w:proofErr w:type="spellEnd"/>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w:t>
      </w:r>
      <w:proofErr w:type="spellStart"/>
      <w:r>
        <w:rPr>
          <w:rFonts w:eastAsia="宋体"/>
        </w:rPr>
        <w:t>Uu</w:t>
      </w:r>
      <w:proofErr w:type="spellEnd"/>
      <w:r>
        <w:rPr>
          <w:rFonts w:eastAsia="宋体"/>
        </w:rPr>
        <w:t xml:space="preserve"> Relay RLC channels between the gNB and Last Relay UE, and PC5 </w:t>
      </w:r>
      <w:r>
        <w:t>Relay</w:t>
      </w:r>
      <w:r>
        <w:rPr>
          <w:rFonts w:eastAsia="宋体"/>
        </w:rPr>
        <w:t xml:space="preserve"> RLC channels between each of the Intermediate Relay UE, First Relay UE, and U2N Remote UE for the relaying traffic.</w:t>
      </w:r>
    </w:p>
    <w:p w14:paraId="189F6488" w14:textId="77777777" w:rsidR="00622C11" w:rsidRDefault="008971F6">
      <w:pPr>
        <w:rPr>
          <w:rFonts w:eastAsia="宋体"/>
          <w:lang w:val="en-US" w:eastAsia="zh-CN"/>
        </w:rPr>
      </w:pPr>
      <w:r>
        <w:rPr>
          <w:rFonts w:eastAsia="宋体"/>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宋体"/>
          <w:lang w:val="en-US"/>
        </w:rPr>
      </w:pPr>
      <w:r>
        <w:rPr>
          <w:rFonts w:eastAsia="宋体"/>
          <w:lang w:val="en-US"/>
        </w:rPr>
        <w:t>Question 3:</w:t>
      </w:r>
      <w:r>
        <w:rPr>
          <w:rFonts w:eastAsia="宋体"/>
          <w:lang w:val="en-US"/>
        </w:rPr>
        <w:tab/>
        <w:t xml:space="preserve">Do you </w:t>
      </w:r>
      <w:r>
        <w:rPr>
          <w:rFonts w:eastAsia="宋体" w:hint="eastAsia"/>
          <w:lang w:val="en-US" w:eastAsia="zh-CN"/>
        </w:rPr>
        <w:t>agree</w:t>
      </w:r>
      <w:r>
        <w:rPr>
          <w:rFonts w:eastAsia="宋体"/>
          <w:lang w:val="en-US"/>
        </w:rPr>
        <w:t xml:space="preserve"> that for approach </w:t>
      </w:r>
      <w:proofErr w:type="gramStart"/>
      <w:r>
        <w:rPr>
          <w:rFonts w:eastAsia="宋体"/>
          <w:lang w:val="en-US"/>
        </w:rPr>
        <w:t>2</w:t>
      </w:r>
      <w:proofErr w:type="gramEnd"/>
      <w:r>
        <w:rPr>
          <w:rFonts w:eastAsia="宋体"/>
          <w:lang w:val="en-US"/>
        </w:rPr>
        <w:t xml:space="preserve"> </w:t>
      </w:r>
    </w:p>
    <w:p w14:paraId="7F32801A" w14:textId="77777777" w:rsidR="00622C11" w:rsidRDefault="008971F6">
      <w:pPr>
        <w:pStyle w:val="Proposal-HW"/>
        <w:numPr>
          <w:ilvl w:val="1"/>
          <w:numId w:val="11"/>
        </w:numPr>
        <w:ind w:firstLineChars="0"/>
        <w:rPr>
          <w:rFonts w:eastAsia="宋体"/>
          <w:lang w:val="en-US"/>
        </w:rPr>
      </w:pPr>
      <w:r>
        <w:rPr>
          <w:rFonts w:eastAsia="宋体"/>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宋体"/>
          <w:lang w:val="en-US"/>
        </w:rPr>
      </w:pPr>
      <w:r>
        <w:rPr>
          <w:rFonts w:eastAsia="宋体"/>
          <w:lang w:val="en-US"/>
        </w:rPr>
        <w:t>similar to legacy (Rel16 SL, and Rel18 U2U), if a relay UE is in RRC_CONNECTED, it obtains its relaying RLC channel configuration in dedicated signaling.</w:t>
      </w:r>
    </w:p>
    <w:tbl>
      <w:tblPr>
        <w:tblStyle w:val="af5"/>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0F6D1BB"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77D8DA1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532175A8" w14:textId="77777777">
        <w:tc>
          <w:tcPr>
            <w:tcW w:w="1413" w:type="dxa"/>
          </w:tcPr>
          <w:p w14:paraId="50EB22DF" w14:textId="77777777" w:rsidR="00622C11" w:rsidRDefault="008971F6">
            <w:pPr>
              <w:rPr>
                <w:rFonts w:eastAsia="宋体"/>
                <w:lang w:val="en-US" w:eastAsia="zh-CN"/>
              </w:rPr>
            </w:pPr>
            <w:r>
              <w:rPr>
                <w:rFonts w:eastAsia="宋体" w:hint="eastAsia"/>
                <w:lang w:val="en-US" w:eastAsia="zh-CN"/>
              </w:rPr>
              <w:t>OPPO</w:t>
            </w:r>
          </w:p>
        </w:tc>
        <w:tc>
          <w:tcPr>
            <w:tcW w:w="1134" w:type="dxa"/>
          </w:tcPr>
          <w:p w14:paraId="67A5AF8F" w14:textId="77777777" w:rsidR="00622C11" w:rsidRDefault="008971F6">
            <w:pPr>
              <w:rPr>
                <w:rFonts w:eastAsia="宋体"/>
                <w:lang w:val="en-US" w:eastAsia="zh-CN"/>
              </w:rPr>
            </w:pPr>
            <w:r>
              <w:rPr>
                <w:rFonts w:eastAsia="宋体" w:hint="eastAsia"/>
                <w:lang w:val="en-US" w:eastAsia="zh-CN"/>
              </w:rPr>
              <w:t>Yes</w:t>
            </w:r>
          </w:p>
        </w:tc>
        <w:tc>
          <w:tcPr>
            <w:tcW w:w="7084" w:type="dxa"/>
          </w:tcPr>
          <w:p w14:paraId="5A4CE607" w14:textId="77777777" w:rsidR="00622C11" w:rsidRDefault="00622C11">
            <w:pPr>
              <w:rPr>
                <w:rFonts w:eastAsia="宋体"/>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Pr>
                <w:rFonts w:eastAsia="Malgun Gothic" w:hint="eastAsia"/>
                <w:lang w:val="en-US" w:eastAsia="ko-KR"/>
              </w:rPr>
              <w:lastRenderedPageBreak/>
              <w:t>In step 4, it</w:t>
            </w:r>
            <w:r>
              <w:rPr>
                <w:rFonts w:eastAsia="Malgun Gothic"/>
                <w:lang w:val="en-US" w:eastAsia="ko-KR"/>
              </w:rPr>
              <w:t>’</w:t>
            </w:r>
            <w:r>
              <w:rPr>
                <w:rFonts w:eastAsia="Malgun Gothic" w:hint="eastAsia"/>
                <w:lang w:val="en-US" w:eastAsia="ko-KR"/>
              </w:rPr>
              <w:t xml:space="preserve">s not clear how to deliver the </w:t>
            </w:r>
            <w:proofErr w:type="spellStart"/>
            <w:r>
              <w:rPr>
                <w:rFonts w:eastAsia="Malgun Gothic" w:hint="eastAsia"/>
                <w:i/>
                <w:iCs/>
                <w:lang w:val="en-US" w:eastAsia="ko-KR"/>
              </w:rPr>
              <w:t>RRCSetup</w:t>
            </w:r>
            <w:proofErr w:type="spellEnd"/>
            <w:r>
              <w:rPr>
                <w:rFonts w:eastAsia="Malgun Gothic" w:hint="eastAsia"/>
                <w:lang w:val="en-US" w:eastAsia="ko-KR"/>
              </w:rPr>
              <w:t xml:space="preserve"> message to the remote UE without local ID assignment. </w:t>
            </w:r>
            <w:r>
              <w:rPr>
                <w:rFonts w:eastAsia="Malgun Gothic"/>
                <w:lang w:val="en-US" w:eastAsia="ko-KR"/>
              </w:rPr>
              <w:t>T</w:t>
            </w:r>
            <w:r>
              <w:rPr>
                <w:rFonts w:eastAsia="Malgun Gothic" w:hint="eastAsia"/>
                <w:lang w:val="en-US" w:eastAsia="ko-KR"/>
              </w:rPr>
              <w:t>he intermediate Relay UE which doesn</w:t>
            </w:r>
            <w:r>
              <w:rPr>
                <w:rFonts w:eastAsia="Malgun Gothic"/>
                <w:lang w:val="en-US" w:eastAsia="ko-KR"/>
              </w:rPr>
              <w:t>’</w:t>
            </w:r>
            <w:r>
              <w:rPr>
                <w:rFonts w:eastAsia="Malgun Gothic" w:hint="eastAsia"/>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Pr>
                <w:rFonts w:eastAsia="Malgun Gothic" w:hint="eastAsia"/>
                <w:lang w:val="en-US" w:eastAsia="ko-KR"/>
              </w:rPr>
              <w:t xml:space="preserve">The local ID assignment scheme may be different from the scheme used in the Rel-18 U2U.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284E89E"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宋体"/>
                <w:lang w:val="en-US" w:eastAsia="zh-CN"/>
              </w:rPr>
            </w:pPr>
          </w:p>
        </w:tc>
      </w:tr>
      <w:tr w:rsidR="00622C11" w14:paraId="284B79B2" w14:textId="77777777">
        <w:tc>
          <w:tcPr>
            <w:tcW w:w="1413" w:type="dxa"/>
          </w:tcPr>
          <w:p w14:paraId="0A8871E9"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2F86BF5A" w14:textId="77777777" w:rsidR="00622C11" w:rsidRDefault="008971F6">
            <w:pPr>
              <w:rPr>
                <w:rFonts w:eastAsia="宋体"/>
                <w:lang w:val="en-US" w:eastAsia="zh-CN"/>
              </w:rPr>
            </w:pPr>
            <w:r>
              <w:rPr>
                <w:rFonts w:eastAsia="宋体"/>
                <w:lang w:val="en-US" w:eastAsia="zh-CN"/>
              </w:rPr>
              <w:t>Yes</w:t>
            </w:r>
          </w:p>
        </w:tc>
        <w:tc>
          <w:tcPr>
            <w:tcW w:w="7084" w:type="dxa"/>
          </w:tcPr>
          <w:p w14:paraId="5F67B304" w14:textId="77777777" w:rsidR="00622C11" w:rsidRDefault="008971F6">
            <w:pPr>
              <w:rPr>
                <w:rFonts w:eastAsia="宋体"/>
                <w:lang w:val="en-US" w:eastAsia="zh-CN"/>
              </w:rPr>
            </w:pPr>
            <w:r>
              <w:rPr>
                <w:rFonts w:eastAsia="宋体"/>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宋体"/>
                <w:lang w:val="en-US" w:eastAsia="zh-CN"/>
              </w:rPr>
            </w:pPr>
            <w:r>
              <w:rPr>
                <w:rFonts w:eastAsia="宋体"/>
                <w:lang w:val="en-US" w:eastAsia="zh-CN"/>
              </w:rPr>
              <w:t>Apple</w:t>
            </w:r>
          </w:p>
        </w:tc>
        <w:tc>
          <w:tcPr>
            <w:tcW w:w="1134" w:type="dxa"/>
          </w:tcPr>
          <w:p w14:paraId="7522A1A2" w14:textId="77777777" w:rsidR="00622C11" w:rsidRDefault="008971F6">
            <w:pPr>
              <w:rPr>
                <w:rFonts w:eastAsia="宋体"/>
                <w:lang w:val="en-US" w:eastAsia="zh-CN"/>
              </w:rPr>
            </w:pPr>
            <w:r>
              <w:rPr>
                <w:rFonts w:eastAsia="宋体"/>
                <w:lang w:val="en-US" w:eastAsia="zh-CN"/>
              </w:rPr>
              <w:t>Yes</w:t>
            </w:r>
          </w:p>
        </w:tc>
        <w:tc>
          <w:tcPr>
            <w:tcW w:w="7084" w:type="dxa"/>
          </w:tcPr>
          <w:p w14:paraId="4C9FB584" w14:textId="77777777" w:rsidR="00622C11" w:rsidRDefault="00622C11">
            <w:pPr>
              <w:rPr>
                <w:rFonts w:eastAsia="宋体"/>
                <w:lang w:val="en-US" w:eastAsia="zh-CN"/>
              </w:rPr>
            </w:pPr>
          </w:p>
        </w:tc>
      </w:tr>
      <w:tr w:rsidR="00622C11" w14:paraId="6AF19C71" w14:textId="77777777">
        <w:tc>
          <w:tcPr>
            <w:tcW w:w="1413" w:type="dxa"/>
          </w:tcPr>
          <w:p w14:paraId="6E1C72F2" w14:textId="77777777" w:rsidR="00622C11" w:rsidRDefault="008971F6">
            <w:pPr>
              <w:rPr>
                <w:rFonts w:eastAsia="宋体"/>
                <w:lang w:val="en-US" w:eastAsia="zh-CN"/>
              </w:rPr>
            </w:pPr>
            <w:r>
              <w:rPr>
                <w:rFonts w:eastAsia="宋体" w:hint="eastAsia"/>
                <w:lang w:val="en-US" w:eastAsia="zh-CN"/>
              </w:rPr>
              <w:t>ZTE</w:t>
            </w:r>
          </w:p>
        </w:tc>
        <w:tc>
          <w:tcPr>
            <w:tcW w:w="1134" w:type="dxa"/>
          </w:tcPr>
          <w:p w14:paraId="5472A26D"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CCE1AD2" w14:textId="77777777" w:rsidR="00622C11" w:rsidRDefault="008971F6">
            <w:pPr>
              <w:rPr>
                <w:rFonts w:eastAsia="宋体"/>
                <w:lang w:val="en-US" w:eastAsia="zh-CN"/>
              </w:rPr>
            </w:pPr>
            <w:r>
              <w:rPr>
                <w:rFonts w:eastAsia="宋体" w:hint="eastAsia"/>
                <w:lang w:val="en-US" w:eastAsia="zh-CN"/>
              </w:rPr>
              <w:t xml:space="preserve">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w:t>
            </w:r>
            <w:proofErr w:type="spellStart"/>
            <w:r>
              <w:rPr>
                <w:rFonts w:eastAsia="宋体" w:hint="eastAsia"/>
                <w:lang w:val="en-US" w:eastAsia="zh-CN"/>
              </w:rPr>
              <w:t>Uu</w:t>
            </w:r>
            <w:proofErr w:type="spellEnd"/>
            <w:r>
              <w:rPr>
                <w:rFonts w:eastAsia="宋体" w:hint="eastAsia"/>
                <w:lang w:val="en-US" w:eastAsia="zh-CN"/>
              </w:rPr>
              <w:t xml:space="preserve"> connection but act as a multi-hop intermediate relay.</w:t>
            </w:r>
          </w:p>
          <w:p w14:paraId="19E7C15C" w14:textId="77777777" w:rsidR="00622C11" w:rsidRDefault="008971F6">
            <w:pPr>
              <w:rPr>
                <w:rFonts w:eastAsia="宋体"/>
                <w:lang w:val="en-US" w:eastAsia="zh-CN"/>
              </w:rPr>
            </w:pPr>
            <w:r>
              <w:rPr>
                <w:rFonts w:eastAsia="宋体" w:hint="eastAsia"/>
                <w:lang w:val="en-US" w:eastAsia="zh-CN"/>
              </w:rPr>
              <w:t>In addition, we echo LG</w:t>
            </w:r>
            <w:r>
              <w:rPr>
                <w:rFonts w:eastAsia="宋体"/>
                <w:lang w:val="en-US" w:eastAsia="zh-CN"/>
              </w:rPr>
              <w:t>’</w:t>
            </w:r>
            <w:r>
              <w:rPr>
                <w:rFonts w:eastAsia="宋体"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宋体"/>
                <w:lang w:val="en-US" w:eastAsia="zh-CN"/>
              </w:rPr>
            </w:pPr>
            <w:r>
              <w:rPr>
                <w:rFonts w:eastAsia="宋体" w:hint="eastAsia"/>
                <w:lang w:val="en-US" w:eastAsia="zh-CN"/>
              </w:rPr>
              <w:t>CATT</w:t>
            </w:r>
          </w:p>
        </w:tc>
        <w:tc>
          <w:tcPr>
            <w:tcW w:w="1134" w:type="dxa"/>
          </w:tcPr>
          <w:p w14:paraId="221940BF" w14:textId="77777777" w:rsidR="00622C11" w:rsidRDefault="008971F6">
            <w:pPr>
              <w:rPr>
                <w:rFonts w:eastAsia="宋体"/>
                <w:lang w:val="en-US" w:eastAsia="zh-CN"/>
              </w:rPr>
            </w:pPr>
            <w:r>
              <w:rPr>
                <w:rFonts w:eastAsia="宋体" w:hint="eastAsia"/>
                <w:lang w:val="en-US" w:eastAsia="zh-CN"/>
              </w:rPr>
              <w:t>Yes</w:t>
            </w:r>
          </w:p>
        </w:tc>
        <w:tc>
          <w:tcPr>
            <w:tcW w:w="7084" w:type="dxa"/>
          </w:tcPr>
          <w:p w14:paraId="3DD593FD" w14:textId="77777777" w:rsidR="00622C11" w:rsidRDefault="00622C11">
            <w:pPr>
              <w:rPr>
                <w:rFonts w:eastAsia="宋体"/>
                <w:lang w:val="en-US" w:eastAsia="zh-CN"/>
              </w:rPr>
            </w:pPr>
          </w:p>
        </w:tc>
      </w:tr>
      <w:tr w:rsidR="00622C11" w14:paraId="569ABBE8" w14:textId="77777777">
        <w:tc>
          <w:tcPr>
            <w:tcW w:w="1413" w:type="dxa"/>
          </w:tcPr>
          <w:p w14:paraId="3B01FB96" w14:textId="77777777" w:rsidR="00622C11" w:rsidRDefault="008971F6">
            <w:pPr>
              <w:rPr>
                <w:rFonts w:eastAsia="宋体"/>
                <w:lang w:val="en-US" w:eastAsia="zh-CN"/>
              </w:rPr>
            </w:pPr>
            <w:r>
              <w:rPr>
                <w:rFonts w:eastAsia="宋体" w:hint="eastAsia"/>
                <w:lang w:val="en-US" w:eastAsia="zh-CN"/>
              </w:rPr>
              <w:t>TCL</w:t>
            </w:r>
          </w:p>
        </w:tc>
        <w:tc>
          <w:tcPr>
            <w:tcW w:w="1134" w:type="dxa"/>
          </w:tcPr>
          <w:p w14:paraId="561D81C2" w14:textId="77777777" w:rsidR="00622C11" w:rsidRDefault="008971F6">
            <w:pPr>
              <w:rPr>
                <w:rFonts w:eastAsia="宋体"/>
                <w:lang w:val="en-US" w:eastAsia="zh-CN"/>
              </w:rPr>
            </w:pPr>
            <w:r>
              <w:rPr>
                <w:rFonts w:eastAsia="宋体" w:hint="eastAsia"/>
                <w:lang w:val="en-US" w:eastAsia="zh-CN"/>
              </w:rPr>
              <w:t>YES</w:t>
            </w:r>
          </w:p>
        </w:tc>
        <w:tc>
          <w:tcPr>
            <w:tcW w:w="7084" w:type="dxa"/>
          </w:tcPr>
          <w:p w14:paraId="4507C844" w14:textId="77777777" w:rsidR="00622C11" w:rsidRDefault="00622C11">
            <w:pPr>
              <w:rPr>
                <w:rFonts w:eastAsia="宋体"/>
                <w:lang w:val="en-US" w:eastAsia="zh-CN"/>
              </w:rPr>
            </w:pPr>
          </w:p>
        </w:tc>
      </w:tr>
      <w:tr w:rsidR="00DD3C12" w14:paraId="6BA9D162" w14:textId="77777777">
        <w:tc>
          <w:tcPr>
            <w:tcW w:w="1413" w:type="dxa"/>
          </w:tcPr>
          <w:p w14:paraId="29CDEB2F" w14:textId="51ECB2A1"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5BC42CC2" w14:textId="330C6837"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FF601A5" w14:textId="77777777" w:rsidR="00DD3C12" w:rsidRDefault="00DD3C12">
            <w:pPr>
              <w:rPr>
                <w:rFonts w:eastAsia="宋体"/>
                <w:lang w:val="en-US" w:eastAsia="zh-CN"/>
              </w:rPr>
            </w:pPr>
          </w:p>
        </w:tc>
      </w:tr>
      <w:tr w:rsidR="00BF7724" w14:paraId="3DED9EB7" w14:textId="77777777">
        <w:tc>
          <w:tcPr>
            <w:tcW w:w="1413" w:type="dxa"/>
          </w:tcPr>
          <w:p w14:paraId="79124833" w14:textId="224AD683" w:rsidR="00BF7724" w:rsidRDefault="00BF7724" w:rsidP="00BF7724">
            <w:pPr>
              <w:rPr>
                <w:rFonts w:eastAsia="宋体"/>
                <w:lang w:val="en-US" w:eastAsia="zh-CN"/>
              </w:rPr>
            </w:pPr>
            <w:r>
              <w:rPr>
                <w:rFonts w:eastAsia="宋体"/>
                <w:lang w:val="en-US" w:eastAsia="zh-CN"/>
              </w:rPr>
              <w:t>Kyocera</w:t>
            </w:r>
          </w:p>
        </w:tc>
        <w:tc>
          <w:tcPr>
            <w:tcW w:w="1134" w:type="dxa"/>
          </w:tcPr>
          <w:p w14:paraId="4D68B6B3" w14:textId="2C141DE5" w:rsidR="00BF7724" w:rsidRDefault="00BF7724" w:rsidP="00BF7724">
            <w:pPr>
              <w:rPr>
                <w:rFonts w:eastAsia="宋体"/>
                <w:lang w:val="en-US" w:eastAsia="zh-CN"/>
              </w:rPr>
            </w:pPr>
            <w:r>
              <w:rPr>
                <w:rFonts w:eastAsia="宋体"/>
                <w:lang w:val="en-US" w:eastAsia="zh-CN"/>
              </w:rPr>
              <w:t>Yes</w:t>
            </w:r>
          </w:p>
        </w:tc>
        <w:tc>
          <w:tcPr>
            <w:tcW w:w="7084" w:type="dxa"/>
          </w:tcPr>
          <w:p w14:paraId="4535D9B4" w14:textId="1ACBA22A" w:rsidR="00BF7724" w:rsidRDefault="00BF7724" w:rsidP="00BF7724">
            <w:pPr>
              <w:rPr>
                <w:rFonts w:eastAsia="宋体"/>
                <w:lang w:val="en-US" w:eastAsia="zh-CN"/>
              </w:rPr>
            </w:pPr>
            <w:r>
              <w:rPr>
                <w:rFonts w:eastAsia="宋体"/>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宋体"/>
                <w:lang w:val="en-US" w:eastAsia="zh-CN"/>
              </w:rPr>
            </w:pPr>
            <w:proofErr w:type="spellStart"/>
            <w:r>
              <w:rPr>
                <w:rFonts w:eastAsia="宋体"/>
                <w:lang w:val="en-US" w:eastAsia="zh-CN"/>
              </w:rPr>
              <w:t>Spreadtrum</w:t>
            </w:r>
            <w:proofErr w:type="spellEnd"/>
          </w:p>
        </w:tc>
        <w:tc>
          <w:tcPr>
            <w:tcW w:w="1134" w:type="dxa"/>
          </w:tcPr>
          <w:p w14:paraId="00496C3E" w14:textId="5AA82ABA" w:rsidR="000F1667" w:rsidRDefault="000F1667" w:rsidP="00BF7724">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BCA2745" w14:textId="77777777" w:rsidR="000F1667" w:rsidRDefault="000F1667" w:rsidP="00BF7724">
            <w:pPr>
              <w:rPr>
                <w:rFonts w:eastAsia="宋体"/>
                <w:lang w:val="en-US" w:eastAsia="zh-CN"/>
              </w:rPr>
            </w:pPr>
          </w:p>
        </w:tc>
      </w:tr>
      <w:tr w:rsidR="003C136A" w14:paraId="0D847B40" w14:textId="77777777">
        <w:tc>
          <w:tcPr>
            <w:tcW w:w="1413" w:type="dxa"/>
          </w:tcPr>
          <w:p w14:paraId="4BC9A007" w14:textId="36381250" w:rsidR="003C136A" w:rsidRDefault="003C136A" w:rsidP="003C136A">
            <w:pPr>
              <w:rPr>
                <w:rFonts w:eastAsia="宋体"/>
                <w:lang w:val="en-US" w:eastAsia="zh-CN"/>
              </w:rPr>
            </w:pPr>
            <w:r>
              <w:rPr>
                <w:rFonts w:eastAsia="宋体"/>
                <w:lang w:val="en-US" w:eastAsia="zh-CN"/>
              </w:rPr>
              <w:t>Ericsson</w:t>
            </w:r>
          </w:p>
        </w:tc>
        <w:tc>
          <w:tcPr>
            <w:tcW w:w="1134" w:type="dxa"/>
          </w:tcPr>
          <w:p w14:paraId="110D0F00" w14:textId="29EB26C0" w:rsidR="003C136A" w:rsidRDefault="003C136A" w:rsidP="003C136A">
            <w:pPr>
              <w:rPr>
                <w:rFonts w:eastAsia="宋体"/>
                <w:lang w:val="en-US" w:eastAsia="zh-CN"/>
              </w:rPr>
            </w:pPr>
            <w:r>
              <w:rPr>
                <w:rFonts w:eastAsia="宋体"/>
              </w:rPr>
              <w:t>Yes</w:t>
            </w:r>
          </w:p>
        </w:tc>
        <w:tc>
          <w:tcPr>
            <w:tcW w:w="7084" w:type="dxa"/>
          </w:tcPr>
          <w:p w14:paraId="3D3A6A98" w14:textId="77777777" w:rsidR="003C136A" w:rsidRDefault="003C136A" w:rsidP="003C136A">
            <w:pPr>
              <w:rPr>
                <w:rFonts w:eastAsia="宋体"/>
              </w:rPr>
            </w:pPr>
            <w:r>
              <w:rPr>
                <w:rFonts w:eastAsia="宋体"/>
              </w:rPr>
              <w:t xml:space="preserve">Compared to approach 1, approach 2 has </w:t>
            </w:r>
            <w:proofErr w:type="spellStart"/>
            <w:r>
              <w:rPr>
                <w:rFonts w:eastAsia="宋体"/>
              </w:rPr>
              <w:t>bebefits</w:t>
            </w:r>
            <w:proofErr w:type="spellEnd"/>
          </w:p>
          <w:p w14:paraId="051810B4" w14:textId="77777777" w:rsidR="003C136A" w:rsidRDefault="003C136A" w:rsidP="003C136A">
            <w:pPr>
              <w:pStyle w:val="afc"/>
              <w:numPr>
                <w:ilvl w:val="0"/>
                <w:numId w:val="18"/>
              </w:numPr>
              <w:ind w:firstLineChars="0"/>
              <w:rPr>
                <w:rFonts w:eastAsia="宋体"/>
              </w:rPr>
            </w:pPr>
            <w:r>
              <w:rPr>
                <w:rFonts w:eastAsia="宋体"/>
              </w:rPr>
              <w:t>less design complexity for RAN2</w:t>
            </w:r>
          </w:p>
          <w:p w14:paraId="074587CF" w14:textId="77777777" w:rsidR="003C136A" w:rsidRDefault="003C136A" w:rsidP="003C136A">
            <w:pPr>
              <w:pStyle w:val="afc"/>
              <w:numPr>
                <w:ilvl w:val="0"/>
                <w:numId w:val="18"/>
              </w:numPr>
              <w:ind w:firstLineChars="0"/>
              <w:rPr>
                <w:rFonts w:eastAsia="宋体"/>
              </w:rPr>
            </w:pPr>
            <w:r>
              <w:rPr>
                <w:rFonts w:eastAsia="宋体"/>
              </w:rPr>
              <w:t xml:space="preserve">lower </w:t>
            </w:r>
            <w:proofErr w:type="spellStart"/>
            <w:r>
              <w:rPr>
                <w:rFonts w:eastAsia="宋体"/>
              </w:rPr>
              <w:t>signaling</w:t>
            </w:r>
            <w:proofErr w:type="spellEnd"/>
            <w:r>
              <w:rPr>
                <w:rFonts w:eastAsia="宋体"/>
              </w:rPr>
              <w:t xml:space="preserve"> overhead and lower latency for E2E Remote UE connection establishment</w:t>
            </w:r>
          </w:p>
          <w:p w14:paraId="3D054067" w14:textId="1177CF71" w:rsidR="003C136A" w:rsidRDefault="003C136A" w:rsidP="003C136A">
            <w:pPr>
              <w:rPr>
                <w:rFonts w:eastAsia="宋体"/>
                <w:lang w:val="en-US" w:eastAsia="zh-CN"/>
              </w:rPr>
            </w:pPr>
            <w:r>
              <w:rPr>
                <w:rFonts w:eastAsia="宋体"/>
              </w:rPr>
              <w:t>less restriction to the intermediate relay UE, which no need to belong to the same cell as last relay UE.</w:t>
            </w:r>
          </w:p>
        </w:tc>
      </w:tr>
      <w:tr w:rsidR="0060100A" w14:paraId="52CA10C1" w14:textId="77777777">
        <w:tc>
          <w:tcPr>
            <w:tcW w:w="1413" w:type="dxa"/>
          </w:tcPr>
          <w:p w14:paraId="1C6F5EC9" w14:textId="17415770" w:rsidR="0060100A" w:rsidRDefault="0060100A" w:rsidP="003C136A">
            <w:pPr>
              <w:rPr>
                <w:rFonts w:eastAsia="宋体" w:hint="eastAsia"/>
                <w:lang w:val="en-US" w:eastAsia="zh-CN"/>
              </w:rPr>
            </w:pPr>
            <w:r>
              <w:rPr>
                <w:rFonts w:eastAsia="宋体" w:hint="eastAsia"/>
                <w:lang w:val="en-US" w:eastAsia="zh-CN"/>
              </w:rPr>
              <w:t>Lenovo</w:t>
            </w:r>
          </w:p>
        </w:tc>
        <w:tc>
          <w:tcPr>
            <w:tcW w:w="1134" w:type="dxa"/>
          </w:tcPr>
          <w:p w14:paraId="77940D9F" w14:textId="33EA4FC6" w:rsidR="0060100A" w:rsidRDefault="00910658" w:rsidP="003C136A">
            <w:pPr>
              <w:rPr>
                <w:rFonts w:eastAsia="宋体" w:hint="eastAsia"/>
                <w:lang w:eastAsia="zh-CN"/>
              </w:rPr>
            </w:pPr>
            <w:r>
              <w:rPr>
                <w:rFonts w:eastAsia="宋体" w:hint="eastAsia"/>
                <w:lang w:eastAsia="zh-CN"/>
              </w:rPr>
              <w:t>Yes</w:t>
            </w:r>
          </w:p>
        </w:tc>
        <w:tc>
          <w:tcPr>
            <w:tcW w:w="7084" w:type="dxa"/>
          </w:tcPr>
          <w:p w14:paraId="05DB8D58" w14:textId="375E31B4" w:rsidR="0060100A" w:rsidRDefault="00205366" w:rsidP="003C136A">
            <w:pPr>
              <w:rPr>
                <w:rFonts w:eastAsia="宋体" w:hint="eastAsia"/>
                <w:lang w:eastAsia="zh-CN"/>
              </w:rPr>
            </w:pPr>
            <w:r>
              <w:rPr>
                <w:rFonts w:eastAsia="宋体" w:hint="eastAsia"/>
                <w:lang w:val="en-US" w:eastAsia="zh-CN"/>
              </w:rPr>
              <w:t>In approach#2, the rel</w:t>
            </w:r>
            <w:r>
              <w:rPr>
                <w:rFonts w:eastAsia="宋体"/>
                <w:lang w:val="en-US"/>
              </w:rPr>
              <w:t>ay UE</w:t>
            </w:r>
            <w:r>
              <w:rPr>
                <w:rFonts w:eastAsia="宋体" w:hint="eastAsia"/>
                <w:lang w:val="en-US" w:eastAsia="zh-CN"/>
              </w:rPr>
              <w:t>s</w:t>
            </w:r>
            <w:r>
              <w:rPr>
                <w:rFonts w:eastAsia="宋体"/>
                <w:lang w:val="en-US"/>
              </w:rPr>
              <w:t xml:space="preserve"> in RRC_IDLE/RRC_INACTIVE </w:t>
            </w:r>
            <w:r>
              <w:rPr>
                <w:rFonts w:eastAsia="宋体" w:hint="eastAsia"/>
                <w:lang w:val="en-US" w:eastAsia="zh-CN"/>
              </w:rPr>
              <w:t>are</w:t>
            </w:r>
            <w:r>
              <w:rPr>
                <w:rFonts w:eastAsia="宋体"/>
                <w:lang w:val="en-US"/>
              </w:rPr>
              <w:t xml:space="preserve"> not required to </w:t>
            </w:r>
            <w:r>
              <w:rPr>
                <w:rFonts w:eastAsia="宋体" w:hint="eastAsia"/>
                <w:lang w:val="en-US" w:eastAsia="zh-CN"/>
              </w:rPr>
              <w:t xml:space="preserve">transit connected state. </w:t>
            </w:r>
            <w:r>
              <w:rPr>
                <w:rFonts w:eastAsia="宋体"/>
                <w:lang w:val="en-US" w:eastAsia="zh-CN"/>
              </w:rPr>
              <w:t>T</w:t>
            </w:r>
            <w:r>
              <w:rPr>
                <w:rFonts w:eastAsia="宋体" w:hint="eastAsia"/>
                <w:lang w:val="en-US" w:eastAsia="zh-CN"/>
              </w:rPr>
              <w:t xml:space="preserve">hat means the intermediate </w:t>
            </w:r>
            <w:r>
              <w:rPr>
                <w:rFonts w:eastAsia="宋体"/>
                <w:lang w:val="en-US" w:eastAsia="zh-CN"/>
              </w:rPr>
              <w:t>relay</w:t>
            </w:r>
            <w:r>
              <w:rPr>
                <w:rFonts w:eastAsia="宋体" w:hint="eastAsia"/>
                <w:lang w:val="en-US" w:eastAsia="zh-CN"/>
              </w:rPr>
              <w:t xml:space="preserve"> will leave but </w:t>
            </w:r>
            <w:proofErr w:type="spellStart"/>
            <w:r>
              <w:rPr>
                <w:rFonts w:eastAsia="宋体" w:hint="eastAsia"/>
                <w:lang w:val="en-US" w:eastAsia="zh-CN"/>
              </w:rPr>
              <w:t>gNB</w:t>
            </w:r>
            <w:proofErr w:type="spellEnd"/>
            <w:r>
              <w:rPr>
                <w:rFonts w:eastAsia="宋体" w:hint="eastAsia"/>
                <w:lang w:val="en-US" w:eastAsia="zh-CN"/>
              </w:rPr>
              <w:t xml:space="preserve"> is not aware of it. </w:t>
            </w:r>
          </w:p>
        </w:tc>
      </w:tr>
    </w:tbl>
    <w:p w14:paraId="69F539C0" w14:textId="77777777" w:rsidR="00622C11" w:rsidRDefault="00622C11">
      <w:pPr>
        <w:rPr>
          <w:rFonts w:eastAsia="宋体"/>
          <w:lang w:val="en-US" w:eastAsia="zh-CN"/>
        </w:rPr>
      </w:pPr>
    </w:p>
    <w:p w14:paraId="7FB574F4" w14:textId="77777777" w:rsidR="00622C11" w:rsidRDefault="008971F6">
      <w:pPr>
        <w:pStyle w:val="Proposal-HW"/>
        <w:rPr>
          <w:rFonts w:eastAsia="宋体"/>
          <w:lang w:val="en-US"/>
        </w:rPr>
      </w:pPr>
      <w:r>
        <w:rPr>
          <w:rFonts w:eastAsia="宋体"/>
          <w:lang w:val="en-US"/>
        </w:rPr>
        <w:t>Question 4:</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2 that can serve as further discussion of pros/cons?</w:t>
      </w:r>
    </w:p>
    <w:tbl>
      <w:tblPr>
        <w:tblStyle w:val="af5"/>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123235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5C0FF1F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B46EB45" w14:textId="77777777">
        <w:tc>
          <w:tcPr>
            <w:tcW w:w="1413" w:type="dxa"/>
          </w:tcPr>
          <w:p w14:paraId="396C1AAD" w14:textId="77777777" w:rsidR="00622C11" w:rsidRDefault="008971F6">
            <w:pPr>
              <w:rPr>
                <w:rFonts w:eastAsia="宋体"/>
                <w:lang w:val="en-US" w:eastAsia="zh-CN"/>
              </w:rPr>
            </w:pPr>
            <w:r>
              <w:rPr>
                <w:rFonts w:eastAsia="宋体" w:hint="eastAsia"/>
                <w:lang w:val="en-US" w:eastAsia="zh-CN"/>
              </w:rPr>
              <w:t>OPPO</w:t>
            </w:r>
          </w:p>
        </w:tc>
        <w:tc>
          <w:tcPr>
            <w:tcW w:w="1134" w:type="dxa"/>
          </w:tcPr>
          <w:p w14:paraId="03483CA9" w14:textId="77777777" w:rsidR="00622C11" w:rsidRDefault="008971F6">
            <w:pPr>
              <w:rPr>
                <w:rFonts w:eastAsia="宋体"/>
                <w:lang w:val="en-US" w:eastAsia="zh-CN"/>
              </w:rPr>
            </w:pPr>
            <w:r>
              <w:rPr>
                <w:rFonts w:eastAsia="宋体" w:hint="eastAsia"/>
                <w:lang w:val="en-US" w:eastAsia="zh-CN"/>
              </w:rPr>
              <w:t>Yes</w:t>
            </w:r>
          </w:p>
        </w:tc>
        <w:tc>
          <w:tcPr>
            <w:tcW w:w="7084" w:type="dxa"/>
          </w:tcPr>
          <w:p w14:paraId="054BE2C2" w14:textId="77777777" w:rsidR="00622C11" w:rsidRDefault="00622C11">
            <w:pPr>
              <w:rPr>
                <w:rFonts w:eastAsia="宋体"/>
                <w:lang w:val="en-US" w:eastAsia="zh-CN"/>
              </w:rPr>
            </w:pPr>
          </w:p>
        </w:tc>
      </w:tr>
      <w:tr w:rsidR="00622C11" w14:paraId="556E7601" w14:textId="77777777">
        <w:tc>
          <w:tcPr>
            <w:tcW w:w="1413" w:type="dxa"/>
          </w:tcPr>
          <w:p w14:paraId="7ABC88C6"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宋体"/>
                <w:lang w:val="en-US" w:eastAsia="zh-CN"/>
              </w:rPr>
            </w:pPr>
          </w:p>
        </w:tc>
      </w:tr>
      <w:tr w:rsidR="00622C11" w14:paraId="3DDBECFA" w14:textId="77777777">
        <w:tc>
          <w:tcPr>
            <w:tcW w:w="1413" w:type="dxa"/>
          </w:tcPr>
          <w:p w14:paraId="09B1E7F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宋体"/>
                <w:lang w:val="en-US" w:eastAsia="zh-CN"/>
              </w:rPr>
            </w:pPr>
          </w:p>
        </w:tc>
      </w:tr>
      <w:tr w:rsidR="00622C11" w14:paraId="150F43C1" w14:textId="77777777">
        <w:tc>
          <w:tcPr>
            <w:tcW w:w="1413" w:type="dxa"/>
          </w:tcPr>
          <w:p w14:paraId="391F011F" w14:textId="77777777" w:rsidR="00622C11" w:rsidRDefault="008971F6">
            <w:pPr>
              <w:rPr>
                <w:rFonts w:eastAsia="宋体"/>
                <w:lang w:val="en-US" w:eastAsia="zh-CN"/>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1134" w:type="dxa"/>
          </w:tcPr>
          <w:p w14:paraId="757AD4FB" w14:textId="77777777" w:rsidR="00622C11" w:rsidRDefault="008971F6">
            <w:pPr>
              <w:rPr>
                <w:rFonts w:eastAsia="宋体"/>
                <w:lang w:val="en-US" w:eastAsia="zh-CN"/>
              </w:rPr>
            </w:pPr>
            <w:r>
              <w:rPr>
                <w:rFonts w:eastAsia="宋体"/>
                <w:lang w:val="en-US" w:eastAsia="zh-CN"/>
              </w:rPr>
              <w:t xml:space="preserve">Yes </w:t>
            </w:r>
          </w:p>
        </w:tc>
        <w:tc>
          <w:tcPr>
            <w:tcW w:w="7084" w:type="dxa"/>
          </w:tcPr>
          <w:p w14:paraId="04498F68" w14:textId="77777777" w:rsidR="00622C11" w:rsidRDefault="008971F6">
            <w:pPr>
              <w:rPr>
                <w:rFonts w:eastAsia="宋体"/>
                <w:lang w:val="en-US" w:eastAsia="zh-CN"/>
              </w:rPr>
            </w:pPr>
            <w:r>
              <w:rPr>
                <w:rFonts w:eastAsia="宋体"/>
                <w:lang w:val="en-US" w:eastAsia="zh-CN"/>
              </w:rPr>
              <w:t xml:space="preserve"> </w:t>
            </w:r>
          </w:p>
        </w:tc>
      </w:tr>
      <w:tr w:rsidR="00622C11" w14:paraId="63172F7A" w14:textId="77777777">
        <w:tc>
          <w:tcPr>
            <w:tcW w:w="1413" w:type="dxa"/>
          </w:tcPr>
          <w:p w14:paraId="05A6F4B8" w14:textId="77777777" w:rsidR="00622C11" w:rsidRDefault="008971F6">
            <w:pPr>
              <w:rPr>
                <w:rFonts w:eastAsia="宋体"/>
                <w:lang w:val="en-US" w:eastAsia="zh-CN"/>
              </w:rPr>
            </w:pPr>
            <w:r>
              <w:rPr>
                <w:rFonts w:eastAsia="宋体"/>
                <w:lang w:val="en-US" w:eastAsia="zh-CN"/>
              </w:rPr>
              <w:t>Apple</w:t>
            </w:r>
          </w:p>
        </w:tc>
        <w:tc>
          <w:tcPr>
            <w:tcW w:w="1134" w:type="dxa"/>
          </w:tcPr>
          <w:p w14:paraId="7106F3C2" w14:textId="77777777" w:rsidR="00622C11" w:rsidRDefault="008971F6">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w:t>
            </w:r>
          </w:p>
        </w:tc>
        <w:tc>
          <w:tcPr>
            <w:tcW w:w="7084" w:type="dxa"/>
          </w:tcPr>
          <w:p w14:paraId="32C24D2B" w14:textId="77777777" w:rsidR="00622C11" w:rsidRDefault="008971F6">
            <w:pPr>
              <w:rPr>
                <w:rFonts w:eastAsia="宋体"/>
                <w:lang w:val="en-US" w:eastAsia="zh-CN"/>
              </w:rPr>
            </w:pPr>
            <w:r>
              <w:rPr>
                <w:rFonts w:eastAsia="宋体"/>
                <w:lang w:val="en-US" w:eastAsia="zh-CN"/>
              </w:rPr>
              <w:t xml:space="preserve">As explained in the rapporteur, the transmission of SUI message(s) by the intermediate relay UE is optional in Approach 2, because those UEs are not required to enter RRC_CONNECTED. Also, there is no need for each intermediate relay UE to trigger RRC messages for its own RRC connection setup.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宋体"/>
                <w:lang w:val="en-US" w:eastAsia="zh-CN"/>
              </w:rPr>
            </w:pPr>
            <w:r>
              <w:rPr>
                <w:rFonts w:eastAsia="宋体" w:hint="eastAsia"/>
                <w:lang w:val="en-US" w:eastAsia="zh-CN"/>
              </w:rPr>
              <w:t>CATT</w:t>
            </w:r>
          </w:p>
        </w:tc>
        <w:tc>
          <w:tcPr>
            <w:tcW w:w="1134" w:type="dxa"/>
          </w:tcPr>
          <w:p w14:paraId="15AA9A24" w14:textId="77777777" w:rsidR="00622C11" w:rsidRDefault="008971F6">
            <w:pPr>
              <w:rPr>
                <w:rFonts w:eastAsia="宋体"/>
                <w:lang w:val="en-US" w:eastAsia="zh-CN"/>
              </w:rPr>
            </w:pPr>
            <w:r>
              <w:rPr>
                <w:rFonts w:eastAsia="宋体" w:hint="eastAsia"/>
                <w:lang w:val="en-US" w:eastAsia="zh-CN"/>
              </w:rPr>
              <w:t>Yes</w:t>
            </w:r>
          </w:p>
        </w:tc>
        <w:tc>
          <w:tcPr>
            <w:tcW w:w="7084" w:type="dxa"/>
          </w:tcPr>
          <w:p w14:paraId="4CE80921" w14:textId="77777777" w:rsidR="00622C11" w:rsidRDefault="00622C11">
            <w:pPr>
              <w:rPr>
                <w:rFonts w:eastAsia="宋体"/>
                <w:lang w:val="en-US" w:eastAsia="zh-CN"/>
              </w:rPr>
            </w:pPr>
          </w:p>
        </w:tc>
      </w:tr>
      <w:tr w:rsidR="00622C11" w14:paraId="2F6ABEE6" w14:textId="77777777">
        <w:tc>
          <w:tcPr>
            <w:tcW w:w="1413" w:type="dxa"/>
          </w:tcPr>
          <w:p w14:paraId="7E87D071" w14:textId="77777777" w:rsidR="00622C11" w:rsidRDefault="008971F6">
            <w:pPr>
              <w:rPr>
                <w:rFonts w:eastAsia="宋体"/>
                <w:lang w:val="en-US" w:eastAsia="zh-CN"/>
              </w:rPr>
            </w:pPr>
            <w:r>
              <w:rPr>
                <w:rFonts w:eastAsia="宋体" w:hint="eastAsia"/>
                <w:lang w:val="en-US" w:eastAsia="zh-CN"/>
              </w:rPr>
              <w:t>TCL</w:t>
            </w:r>
          </w:p>
        </w:tc>
        <w:tc>
          <w:tcPr>
            <w:tcW w:w="1134" w:type="dxa"/>
          </w:tcPr>
          <w:p w14:paraId="3B546CA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30D9D26F" w14:textId="77777777" w:rsidR="00622C11" w:rsidRDefault="00622C11">
            <w:pPr>
              <w:rPr>
                <w:rFonts w:eastAsia="宋体"/>
                <w:lang w:val="en-US" w:eastAsia="zh-CN"/>
              </w:rPr>
            </w:pPr>
          </w:p>
        </w:tc>
      </w:tr>
      <w:tr w:rsidR="00DD3C12" w14:paraId="5AB666BC" w14:textId="77777777">
        <w:tc>
          <w:tcPr>
            <w:tcW w:w="1413" w:type="dxa"/>
          </w:tcPr>
          <w:p w14:paraId="361E6EB9" w14:textId="6EBE5F05"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488A6E39" w14:textId="56006A86"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1B36856" w14:textId="77777777" w:rsidR="00DD3C12" w:rsidRDefault="00DD3C12">
            <w:pPr>
              <w:rPr>
                <w:rFonts w:eastAsia="宋体"/>
                <w:lang w:val="en-US" w:eastAsia="zh-CN"/>
              </w:rPr>
            </w:pPr>
          </w:p>
        </w:tc>
      </w:tr>
      <w:tr w:rsidR="00BF7724" w14:paraId="36263F0E" w14:textId="77777777">
        <w:tc>
          <w:tcPr>
            <w:tcW w:w="1413" w:type="dxa"/>
          </w:tcPr>
          <w:p w14:paraId="78561555" w14:textId="798C19D3" w:rsidR="00BF7724" w:rsidRDefault="00BF7724">
            <w:pPr>
              <w:rPr>
                <w:rFonts w:eastAsia="宋体"/>
                <w:lang w:val="en-US" w:eastAsia="zh-CN"/>
              </w:rPr>
            </w:pPr>
            <w:r>
              <w:rPr>
                <w:rFonts w:eastAsia="宋体"/>
                <w:lang w:val="en-US" w:eastAsia="zh-CN"/>
              </w:rPr>
              <w:t>Kyocera</w:t>
            </w:r>
          </w:p>
        </w:tc>
        <w:tc>
          <w:tcPr>
            <w:tcW w:w="1134" w:type="dxa"/>
          </w:tcPr>
          <w:p w14:paraId="197D47AE" w14:textId="7D0F25BD" w:rsidR="00BF7724" w:rsidRDefault="00BF7724">
            <w:pPr>
              <w:rPr>
                <w:rFonts w:eastAsia="宋体"/>
                <w:lang w:val="en-US" w:eastAsia="zh-CN"/>
              </w:rPr>
            </w:pPr>
            <w:r>
              <w:rPr>
                <w:rFonts w:eastAsia="宋体"/>
                <w:lang w:val="en-US" w:eastAsia="zh-CN"/>
              </w:rPr>
              <w:t>Yes</w:t>
            </w:r>
          </w:p>
        </w:tc>
        <w:tc>
          <w:tcPr>
            <w:tcW w:w="7084" w:type="dxa"/>
          </w:tcPr>
          <w:p w14:paraId="7633A3F7" w14:textId="1118D76D" w:rsidR="00BF7724" w:rsidRDefault="00BF7724">
            <w:pPr>
              <w:rPr>
                <w:rFonts w:eastAsia="宋体"/>
                <w:lang w:val="en-US" w:eastAsia="zh-CN"/>
              </w:rPr>
            </w:pPr>
          </w:p>
        </w:tc>
      </w:tr>
      <w:tr w:rsidR="000F1667" w14:paraId="536CD5E5" w14:textId="77777777">
        <w:tc>
          <w:tcPr>
            <w:tcW w:w="1413" w:type="dxa"/>
          </w:tcPr>
          <w:p w14:paraId="5E86A0A6" w14:textId="7D30F207" w:rsidR="000F1667" w:rsidRDefault="000F1667">
            <w:pPr>
              <w:rPr>
                <w:rFonts w:eastAsia="宋体"/>
                <w:lang w:val="en-US" w:eastAsia="zh-CN"/>
              </w:rPr>
            </w:pPr>
            <w:proofErr w:type="spellStart"/>
            <w:r>
              <w:rPr>
                <w:rFonts w:eastAsia="宋体"/>
                <w:lang w:val="en-US" w:eastAsia="zh-CN"/>
              </w:rPr>
              <w:t>Spreadtrum</w:t>
            </w:r>
            <w:proofErr w:type="spellEnd"/>
          </w:p>
        </w:tc>
        <w:tc>
          <w:tcPr>
            <w:tcW w:w="1134" w:type="dxa"/>
          </w:tcPr>
          <w:p w14:paraId="6DCDEA07" w14:textId="3A4B0C30" w:rsidR="000F1667" w:rsidRDefault="000F1667">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F97F3B3" w14:textId="77777777" w:rsidR="000F1667" w:rsidRDefault="000F1667">
            <w:pPr>
              <w:rPr>
                <w:rFonts w:eastAsia="宋体"/>
                <w:lang w:val="en-US" w:eastAsia="zh-CN"/>
              </w:rPr>
            </w:pPr>
          </w:p>
        </w:tc>
      </w:tr>
      <w:tr w:rsidR="00AC13A0" w14:paraId="02E0C3DE" w14:textId="77777777">
        <w:tc>
          <w:tcPr>
            <w:tcW w:w="1413" w:type="dxa"/>
          </w:tcPr>
          <w:p w14:paraId="1AA39633" w14:textId="34A90312" w:rsidR="00AC13A0" w:rsidRDefault="00AC13A0">
            <w:pPr>
              <w:rPr>
                <w:rFonts w:eastAsia="宋体"/>
                <w:lang w:val="en-US" w:eastAsia="zh-CN"/>
              </w:rPr>
            </w:pPr>
            <w:r>
              <w:rPr>
                <w:rFonts w:eastAsia="宋体"/>
                <w:lang w:val="en-US" w:eastAsia="zh-CN"/>
              </w:rPr>
              <w:t>Ericsson</w:t>
            </w:r>
          </w:p>
        </w:tc>
        <w:tc>
          <w:tcPr>
            <w:tcW w:w="1134" w:type="dxa"/>
          </w:tcPr>
          <w:p w14:paraId="10C5D52F" w14:textId="11000BE2" w:rsidR="00AC13A0" w:rsidRDefault="00AC13A0">
            <w:pPr>
              <w:rPr>
                <w:rFonts w:eastAsia="宋体"/>
                <w:lang w:val="en-US" w:eastAsia="zh-CN"/>
              </w:rPr>
            </w:pPr>
            <w:r>
              <w:rPr>
                <w:rFonts w:eastAsia="宋体"/>
                <w:lang w:val="en-US" w:eastAsia="zh-CN"/>
              </w:rPr>
              <w:t>Yes</w:t>
            </w:r>
          </w:p>
        </w:tc>
        <w:tc>
          <w:tcPr>
            <w:tcW w:w="7084" w:type="dxa"/>
          </w:tcPr>
          <w:p w14:paraId="10901776" w14:textId="7D8D7E61" w:rsidR="00AC13A0" w:rsidRDefault="00AC13A0">
            <w:pPr>
              <w:rPr>
                <w:rFonts w:eastAsia="宋体"/>
                <w:lang w:val="en-US" w:eastAsia="zh-CN"/>
              </w:rPr>
            </w:pPr>
            <w:r>
              <w:rPr>
                <w:rFonts w:eastAsia="宋体"/>
                <w:lang w:val="en-US" w:eastAsia="zh-CN"/>
              </w:rPr>
              <w:t>Agree with Apple</w:t>
            </w:r>
          </w:p>
        </w:tc>
      </w:tr>
      <w:tr w:rsidR="00D073D4" w14:paraId="56ED2EFB" w14:textId="77777777">
        <w:tc>
          <w:tcPr>
            <w:tcW w:w="1413" w:type="dxa"/>
          </w:tcPr>
          <w:p w14:paraId="42202C5B" w14:textId="763A50A5" w:rsidR="00D073D4" w:rsidRDefault="00D073D4">
            <w:pPr>
              <w:rPr>
                <w:rFonts w:eastAsia="宋体" w:hint="eastAsia"/>
                <w:lang w:val="en-US" w:eastAsia="zh-CN"/>
              </w:rPr>
            </w:pPr>
            <w:r>
              <w:rPr>
                <w:rFonts w:eastAsia="宋体" w:hint="eastAsia"/>
                <w:lang w:val="en-US" w:eastAsia="zh-CN"/>
              </w:rPr>
              <w:t>Lenovo</w:t>
            </w:r>
          </w:p>
        </w:tc>
        <w:tc>
          <w:tcPr>
            <w:tcW w:w="1134" w:type="dxa"/>
          </w:tcPr>
          <w:p w14:paraId="6752858F" w14:textId="75467BD1" w:rsidR="00D073D4" w:rsidRDefault="00D073D4">
            <w:pPr>
              <w:rPr>
                <w:rFonts w:eastAsia="宋体" w:hint="eastAsia"/>
                <w:lang w:val="en-US" w:eastAsia="zh-CN"/>
              </w:rPr>
            </w:pPr>
            <w:r>
              <w:rPr>
                <w:rFonts w:eastAsia="宋体" w:hint="eastAsia"/>
                <w:lang w:val="en-US" w:eastAsia="zh-CN"/>
              </w:rPr>
              <w:t>Yes</w:t>
            </w:r>
          </w:p>
        </w:tc>
        <w:tc>
          <w:tcPr>
            <w:tcW w:w="7084" w:type="dxa"/>
          </w:tcPr>
          <w:p w14:paraId="63DAAB5E" w14:textId="77777777" w:rsidR="00D073D4" w:rsidRDefault="00D073D4">
            <w:pPr>
              <w:rPr>
                <w:rFonts w:eastAsia="宋体"/>
                <w:lang w:val="en-US" w:eastAsia="zh-CN"/>
              </w:rPr>
            </w:pPr>
          </w:p>
        </w:tc>
      </w:tr>
    </w:tbl>
    <w:p w14:paraId="2D2A377A" w14:textId="77777777" w:rsidR="00622C11" w:rsidRDefault="008971F6">
      <w:pPr>
        <w:rPr>
          <w:rFonts w:eastAsia="等线"/>
          <w:lang w:eastAsia="zh-CN"/>
        </w:rPr>
      </w:pPr>
      <w:r>
        <w:rPr>
          <w:rFonts w:eastAsia="宋体"/>
          <w:lang w:val="en-US" w:eastAsia="zh-CN"/>
        </w:rPr>
        <w:t xml:space="preserve"> </w:t>
      </w:r>
    </w:p>
    <w:p w14:paraId="479F0675" w14:textId="77777777" w:rsidR="00622C11" w:rsidRDefault="008971F6">
      <w:pPr>
        <w:pStyle w:val="2"/>
        <w:rPr>
          <w:rFonts w:eastAsia="MS Mincho"/>
          <w:szCs w:val="24"/>
          <w:lang w:val="en-US" w:eastAsia="zh-CN"/>
        </w:rPr>
      </w:pPr>
      <w:r>
        <w:rPr>
          <w:rFonts w:eastAsia="宋体"/>
          <w:lang w:eastAsia="zh-CN"/>
        </w:rPr>
        <w:t>2.2</w:t>
      </w:r>
      <w:r>
        <w:rPr>
          <w:rFonts w:eastAsia="宋体"/>
          <w:lang w:eastAsia="zh-CN"/>
        </w:rPr>
        <w:tab/>
      </w:r>
      <w:r>
        <w:rPr>
          <w:rFonts w:eastAsia="MS Mincho"/>
          <w:szCs w:val="24"/>
          <w:lang w:val="en-US" w:eastAsia="zh-CN"/>
        </w:rPr>
        <w:t>Assumptions on the Controlling cell/gNB</w:t>
      </w:r>
    </w:p>
    <w:p w14:paraId="3AC786C1" w14:textId="77777777" w:rsidR="00622C11" w:rsidRDefault="008971F6">
      <w:pPr>
        <w:rPr>
          <w:rFonts w:eastAsia="宋体"/>
          <w:lang w:eastAsia="zh-CN"/>
        </w:rPr>
      </w:pPr>
      <w:r>
        <w:rPr>
          <w:rFonts w:eastAsia="宋体"/>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宋体"/>
          <w:lang w:eastAsia="zh-CN"/>
        </w:rPr>
      </w:pPr>
      <w:r>
        <w:rPr>
          <w:rFonts w:eastAsia="宋体"/>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宋体"/>
          <w:lang w:val="en-US"/>
        </w:rPr>
      </w:pPr>
      <w:r>
        <w:rPr>
          <w:rFonts w:eastAsia="宋体"/>
          <w:lang w:val="en-US"/>
        </w:rPr>
        <w:t>Question 5:</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U2N Remote UE in RRC_IDLE/RRC_INACTIVE gets its SI from the Last Relay UE?</w:t>
      </w:r>
    </w:p>
    <w:tbl>
      <w:tblPr>
        <w:tblStyle w:val="af5"/>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0EE8DF50"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16CBC274"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9176616" w14:textId="77777777">
        <w:tc>
          <w:tcPr>
            <w:tcW w:w="1413" w:type="dxa"/>
          </w:tcPr>
          <w:p w14:paraId="7E03B677" w14:textId="77777777" w:rsidR="00622C11" w:rsidRDefault="008971F6">
            <w:pPr>
              <w:rPr>
                <w:rFonts w:eastAsia="宋体"/>
                <w:lang w:val="en-US" w:eastAsia="zh-CN"/>
              </w:rPr>
            </w:pPr>
            <w:r>
              <w:rPr>
                <w:rFonts w:eastAsia="宋体" w:hint="eastAsia"/>
                <w:lang w:val="en-US" w:eastAsia="zh-CN"/>
              </w:rPr>
              <w:t>OPPO</w:t>
            </w:r>
          </w:p>
        </w:tc>
        <w:tc>
          <w:tcPr>
            <w:tcW w:w="1134" w:type="dxa"/>
          </w:tcPr>
          <w:p w14:paraId="6F7BE5A5"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7F25D2DD" w14:textId="77777777" w:rsidR="00622C11" w:rsidRDefault="008971F6">
            <w:pPr>
              <w:rPr>
                <w:rFonts w:eastAsia="宋体"/>
                <w:lang w:val="en-US" w:eastAsia="zh-CN"/>
              </w:rPr>
            </w:pPr>
            <w:r>
              <w:rPr>
                <w:rFonts w:eastAsia="宋体" w:hint="eastAsia"/>
                <w:lang w:val="en-US" w:eastAsia="zh-CN"/>
              </w:rPr>
              <w:t xml:space="preserve">We agree that the U2N Remote UE </w:t>
            </w:r>
            <w:r>
              <w:rPr>
                <w:rFonts w:eastAsia="宋体"/>
                <w:lang w:val="en-US" w:eastAsia="zh-CN"/>
              </w:rPr>
              <w:t>should</w:t>
            </w:r>
            <w:r>
              <w:rPr>
                <w:rFonts w:eastAsia="宋体" w:hint="eastAsia"/>
                <w:lang w:val="en-US" w:eastAsia="zh-CN"/>
              </w:rPr>
              <w:t xml:space="preserve"> use the SI of the cell that the Last Relay camps, while it is a little confusing to say </w:t>
            </w:r>
            <w:r>
              <w:rPr>
                <w:rFonts w:eastAsia="宋体"/>
                <w:lang w:val="en-US" w:eastAsia="zh-CN"/>
              </w:rPr>
              <w:t>“</w:t>
            </w:r>
            <w:r>
              <w:rPr>
                <w:rFonts w:eastAsia="宋体" w:hint="eastAsia"/>
                <w:lang w:val="en-US" w:eastAsia="zh-CN"/>
              </w:rPr>
              <w:t>gets its SI from the Last Relay UE</w:t>
            </w:r>
            <w:r>
              <w:rPr>
                <w:rFonts w:eastAsia="宋体"/>
                <w:lang w:val="en-US" w:eastAsia="zh-CN"/>
              </w:rPr>
              <w:t>”</w:t>
            </w:r>
            <w:r>
              <w:rPr>
                <w:rFonts w:eastAsia="宋体" w:hint="eastAsia"/>
                <w:lang w:val="en-US" w:eastAsia="zh-CN"/>
              </w:rPr>
              <w:t xml:space="preserve"> since it relates to SI </w:t>
            </w:r>
            <w:r>
              <w:rPr>
                <w:rFonts w:eastAsia="宋体"/>
                <w:lang w:val="en-US" w:eastAsia="zh-CN"/>
              </w:rPr>
              <w:t>forwarding</w:t>
            </w:r>
            <w:r>
              <w:rPr>
                <w:rFonts w:eastAsia="宋体" w:hint="eastAsia"/>
                <w:lang w:val="en-US" w:eastAsia="zh-CN"/>
              </w:rPr>
              <w:t xml:space="preserve"> mechanism.</w:t>
            </w: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2D075172" w14:textId="77777777" w:rsidR="00622C11" w:rsidRDefault="008971F6">
            <w:pPr>
              <w:rPr>
                <w:rFonts w:eastAsia="宋体"/>
                <w:lang w:val="en-US" w:eastAsia="zh-CN"/>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tc>
      </w:tr>
      <w:tr w:rsidR="00622C11" w14:paraId="7BD4E66D" w14:textId="77777777">
        <w:tc>
          <w:tcPr>
            <w:tcW w:w="1413" w:type="dxa"/>
          </w:tcPr>
          <w:p w14:paraId="1491F718"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宋体"/>
                <w:lang w:val="en-US" w:eastAsia="zh-CN"/>
              </w:rPr>
            </w:pPr>
            <w:r>
              <w:rPr>
                <w:rFonts w:eastAsiaTheme="minorEastAsia"/>
                <w:lang w:val="en-US"/>
              </w:rPr>
              <w:t>See comments</w:t>
            </w:r>
          </w:p>
        </w:tc>
        <w:tc>
          <w:tcPr>
            <w:tcW w:w="7084" w:type="dxa"/>
          </w:tcPr>
          <w:p w14:paraId="0EB97547" w14:textId="77777777" w:rsidR="00622C11" w:rsidRDefault="008971F6">
            <w:pPr>
              <w:rPr>
                <w:rFonts w:eastAsia="宋体"/>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52147976" w14:textId="77777777" w:rsidR="00622C11" w:rsidRDefault="008971F6">
            <w:pPr>
              <w:rPr>
                <w:rFonts w:eastAsia="宋体"/>
                <w:lang w:val="en-US" w:eastAsia="zh-CN"/>
              </w:rPr>
            </w:pPr>
            <w:r>
              <w:rPr>
                <w:rFonts w:eastAsia="宋体"/>
                <w:lang w:val="en-US" w:eastAsia="zh-CN"/>
              </w:rPr>
              <w:t>Yes</w:t>
            </w:r>
          </w:p>
        </w:tc>
        <w:tc>
          <w:tcPr>
            <w:tcW w:w="7084" w:type="dxa"/>
          </w:tcPr>
          <w:p w14:paraId="76847323" w14:textId="77777777" w:rsidR="00622C11" w:rsidRDefault="008971F6">
            <w:pPr>
              <w:rPr>
                <w:rFonts w:eastAsia="宋体"/>
                <w:lang w:val="en-US" w:eastAsia="zh-CN"/>
              </w:rPr>
            </w:pPr>
            <w:r>
              <w:rPr>
                <w:rFonts w:eastAsia="宋体"/>
                <w:lang w:val="en-US" w:eastAsia="zh-CN"/>
              </w:rPr>
              <w:t>Similar views as Oppo</w:t>
            </w:r>
          </w:p>
        </w:tc>
      </w:tr>
      <w:tr w:rsidR="00622C11" w14:paraId="2C254063" w14:textId="77777777">
        <w:tc>
          <w:tcPr>
            <w:tcW w:w="1413" w:type="dxa"/>
          </w:tcPr>
          <w:p w14:paraId="4AEC8E7A" w14:textId="77777777" w:rsidR="00622C11" w:rsidRDefault="008971F6">
            <w:pPr>
              <w:rPr>
                <w:rFonts w:eastAsia="宋体"/>
                <w:lang w:val="en-US" w:eastAsia="zh-CN"/>
              </w:rPr>
            </w:pPr>
            <w:r>
              <w:rPr>
                <w:rFonts w:eastAsia="宋体"/>
                <w:lang w:val="en-US" w:eastAsia="zh-CN"/>
              </w:rPr>
              <w:t>Apple</w:t>
            </w:r>
          </w:p>
        </w:tc>
        <w:tc>
          <w:tcPr>
            <w:tcW w:w="1134" w:type="dxa"/>
          </w:tcPr>
          <w:p w14:paraId="7022CB6A" w14:textId="77777777" w:rsidR="00622C11" w:rsidRDefault="008971F6">
            <w:pPr>
              <w:rPr>
                <w:rFonts w:eastAsia="宋体"/>
                <w:lang w:val="en-US" w:eastAsia="zh-CN"/>
              </w:rPr>
            </w:pPr>
            <w:r>
              <w:rPr>
                <w:rFonts w:eastAsia="宋体"/>
                <w:lang w:val="en-US" w:eastAsia="zh-CN"/>
              </w:rPr>
              <w:t>Yes</w:t>
            </w:r>
          </w:p>
        </w:tc>
        <w:tc>
          <w:tcPr>
            <w:tcW w:w="7084" w:type="dxa"/>
          </w:tcPr>
          <w:p w14:paraId="01E28D55" w14:textId="77777777" w:rsidR="00622C11" w:rsidRDefault="008971F6">
            <w:pPr>
              <w:rPr>
                <w:rFonts w:eastAsia="宋体"/>
                <w:lang w:val="en-US" w:eastAsia="zh-CN"/>
              </w:rPr>
            </w:pPr>
            <w:r>
              <w:rPr>
                <w:rFonts w:eastAsia="宋体"/>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宋体"/>
                <w:lang w:val="en-US" w:eastAsia="zh-CN"/>
              </w:rPr>
            </w:pPr>
            <w:r>
              <w:rPr>
                <w:rFonts w:eastAsia="宋体"/>
                <w:lang w:val="en-US" w:eastAsia="zh-CN"/>
              </w:rPr>
              <w:t xml:space="preserve">Regarding OPPO’s comment, I assume Approach 1 intends to exclude L2 U2U relay </w:t>
            </w:r>
            <w:proofErr w:type="spellStart"/>
            <w:r>
              <w:rPr>
                <w:rFonts w:eastAsia="宋体"/>
                <w:lang w:val="en-US" w:eastAsia="zh-CN"/>
              </w:rPr>
              <w:t>mechamism</w:t>
            </w:r>
            <w:proofErr w:type="spellEnd"/>
            <w:r>
              <w:rPr>
                <w:rFonts w:eastAsia="宋体"/>
                <w:lang w:val="en-US" w:eastAsia="zh-CN"/>
              </w:rPr>
              <w:t xml:space="preserve">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宋体"/>
                <w:lang w:val="en-US" w:eastAsia="zh-CN"/>
              </w:rPr>
            </w:pPr>
            <w:r>
              <w:rPr>
                <w:rFonts w:eastAsia="宋体" w:hint="eastAsia"/>
                <w:lang w:val="en-US" w:eastAsia="zh-CN"/>
              </w:rPr>
              <w:lastRenderedPageBreak/>
              <w:t>ZTE</w:t>
            </w:r>
          </w:p>
        </w:tc>
        <w:tc>
          <w:tcPr>
            <w:tcW w:w="1134" w:type="dxa"/>
          </w:tcPr>
          <w:p w14:paraId="77076249"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715279A3" w14:textId="77777777" w:rsidR="00622C11" w:rsidRDefault="008971F6">
            <w:pPr>
              <w:rPr>
                <w:rFonts w:eastAsia="宋体"/>
                <w:lang w:val="en-US" w:eastAsia="zh-CN"/>
              </w:rPr>
            </w:pPr>
            <w:r>
              <w:rPr>
                <w:rFonts w:eastAsia="宋体"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宋体"/>
                <w:lang w:val="en-US" w:eastAsia="zh-CN"/>
              </w:rPr>
            </w:pPr>
            <w:r>
              <w:rPr>
                <w:rFonts w:eastAsia="宋体"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宋体"/>
                <w:lang w:val="en-US" w:eastAsia="zh-CN"/>
              </w:rPr>
            </w:pPr>
            <w:r>
              <w:rPr>
                <w:rFonts w:eastAsia="宋体" w:hint="eastAsia"/>
              </w:rPr>
              <w:t>CATT</w:t>
            </w:r>
          </w:p>
        </w:tc>
        <w:tc>
          <w:tcPr>
            <w:tcW w:w="1134" w:type="dxa"/>
          </w:tcPr>
          <w:p w14:paraId="707AE8B1" w14:textId="77777777" w:rsidR="00622C11" w:rsidRDefault="008971F6">
            <w:pPr>
              <w:rPr>
                <w:rFonts w:eastAsia="宋体"/>
                <w:lang w:val="en-US" w:eastAsia="zh-CN"/>
              </w:rPr>
            </w:pPr>
            <w:proofErr w:type="gramStart"/>
            <w:r>
              <w:rPr>
                <w:rFonts w:eastAsia="宋体" w:hint="eastAsia"/>
                <w:lang w:eastAsia="zh-CN"/>
              </w:rPr>
              <w:t>Yes</w:t>
            </w:r>
            <w:proofErr w:type="gramEnd"/>
            <w:r>
              <w:rPr>
                <w:rFonts w:eastAsia="宋体" w:hint="eastAsia"/>
                <w:lang w:eastAsia="zh-CN"/>
              </w:rPr>
              <w:t xml:space="preserve"> with comments</w:t>
            </w:r>
          </w:p>
        </w:tc>
        <w:tc>
          <w:tcPr>
            <w:tcW w:w="7084" w:type="dxa"/>
          </w:tcPr>
          <w:p w14:paraId="363DCF2E" w14:textId="77777777" w:rsidR="00622C11" w:rsidRDefault="008971F6">
            <w:pPr>
              <w:rPr>
                <w:rFonts w:eastAsia="宋体"/>
                <w:lang w:val="en-US" w:eastAsia="zh-CN"/>
              </w:rPr>
            </w:pPr>
            <w:r>
              <w:rPr>
                <w:rFonts w:eastAsia="宋体"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宋体"/>
                <w:lang w:val="en-US" w:eastAsia="zh-CN"/>
              </w:rPr>
            </w:pPr>
            <w:r>
              <w:rPr>
                <w:rFonts w:eastAsia="宋体" w:hint="eastAsia"/>
                <w:lang w:val="en-US" w:eastAsia="zh-CN"/>
              </w:rPr>
              <w:t>TCL</w:t>
            </w:r>
          </w:p>
        </w:tc>
        <w:tc>
          <w:tcPr>
            <w:tcW w:w="1134" w:type="dxa"/>
          </w:tcPr>
          <w:p w14:paraId="2519FEFF" w14:textId="77777777" w:rsidR="00622C11" w:rsidRDefault="008971F6">
            <w:pPr>
              <w:rPr>
                <w:rFonts w:eastAsia="宋体"/>
                <w:lang w:val="en-US" w:eastAsia="zh-CN"/>
              </w:rPr>
            </w:pPr>
            <w:r>
              <w:rPr>
                <w:rFonts w:eastAsia="宋体" w:hint="eastAsia"/>
                <w:lang w:val="en-US" w:eastAsia="zh-CN"/>
              </w:rPr>
              <w:t>Yes</w:t>
            </w:r>
          </w:p>
        </w:tc>
        <w:tc>
          <w:tcPr>
            <w:tcW w:w="7084" w:type="dxa"/>
          </w:tcPr>
          <w:p w14:paraId="71583B33" w14:textId="77777777" w:rsidR="00622C11" w:rsidRDefault="008971F6">
            <w:pPr>
              <w:rPr>
                <w:rFonts w:eastAsia="宋体"/>
              </w:rPr>
            </w:pPr>
            <w:r>
              <w:rPr>
                <w:rFonts w:eastAsia="宋体"/>
                <w:lang w:val="en-US" w:eastAsia="zh-CN"/>
              </w:rPr>
              <w:t>Similar views as Oppo</w:t>
            </w:r>
          </w:p>
        </w:tc>
      </w:tr>
      <w:tr w:rsidR="00DD3C12" w14:paraId="6E1D8301" w14:textId="77777777">
        <w:tc>
          <w:tcPr>
            <w:tcW w:w="1413" w:type="dxa"/>
          </w:tcPr>
          <w:p w14:paraId="07985E46" w14:textId="51733AC4"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B6568BC" w14:textId="0462B4CC" w:rsidR="00DD3C12" w:rsidRDefault="00DD3C12">
            <w:pPr>
              <w:rPr>
                <w:rFonts w:eastAsia="宋体"/>
                <w:lang w:val="en-US" w:eastAsia="zh-CN"/>
              </w:rPr>
            </w:pPr>
            <w:r>
              <w:rPr>
                <w:rFonts w:eastAsia="宋体"/>
                <w:lang w:val="en-US" w:eastAsia="zh-CN"/>
              </w:rPr>
              <w:t>Comments</w:t>
            </w:r>
          </w:p>
        </w:tc>
        <w:tc>
          <w:tcPr>
            <w:tcW w:w="7084" w:type="dxa"/>
          </w:tcPr>
          <w:p w14:paraId="7C6FF52C" w14:textId="5CB515C3" w:rsidR="00DD3C12" w:rsidRDefault="00DD3C12">
            <w:pPr>
              <w:rPr>
                <w:rFonts w:eastAsia="宋体"/>
                <w:lang w:val="en-US" w:eastAsia="zh-CN"/>
              </w:rPr>
            </w:pPr>
            <w:r>
              <w:rPr>
                <w:rFonts w:eastAsia="宋体"/>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宋体"/>
                <w:lang w:val="en-US" w:eastAsia="zh-CN"/>
              </w:rPr>
            </w:pPr>
            <w:r>
              <w:rPr>
                <w:rFonts w:eastAsia="宋体"/>
                <w:lang w:val="en-US" w:eastAsia="zh-CN"/>
              </w:rPr>
              <w:t>Kyocera</w:t>
            </w:r>
          </w:p>
        </w:tc>
        <w:tc>
          <w:tcPr>
            <w:tcW w:w="1134" w:type="dxa"/>
          </w:tcPr>
          <w:p w14:paraId="0B0A5457" w14:textId="2C13D7D5" w:rsidR="00BF7724" w:rsidRDefault="00BF7724">
            <w:pPr>
              <w:rPr>
                <w:rFonts w:eastAsia="宋体"/>
                <w:lang w:val="en-US" w:eastAsia="zh-CN"/>
              </w:rPr>
            </w:pPr>
            <w:r>
              <w:rPr>
                <w:rFonts w:eastAsia="宋体"/>
                <w:lang w:val="en-US" w:eastAsia="zh-CN"/>
              </w:rPr>
              <w:t>Yes</w:t>
            </w:r>
          </w:p>
        </w:tc>
        <w:tc>
          <w:tcPr>
            <w:tcW w:w="7084" w:type="dxa"/>
          </w:tcPr>
          <w:p w14:paraId="26524E1F" w14:textId="36316821" w:rsidR="00BF7724" w:rsidRDefault="00BF7724">
            <w:pPr>
              <w:rPr>
                <w:rFonts w:eastAsia="宋体"/>
                <w:lang w:val="en-US" w:eastAsia="zh-CN"/>
              </w:rPr>
            </w:pPr>
            <w:r>
              <w:rPr>
                <w:rFonts w:eastAsia="宋体"/>
                <w:lang w:val="en-US" w:eastAsia="zh-CN"/>
              </w:rPr>
              <w:t>We share similar view as OPPO.</w:t>
            </w:r>
          </w:p>
        </w:tc>
      </w:tr>
      <w:tr w:rsidR="000F1667" w14:paraId="033D1DAF" w14:textId="77777777">
        <w:tc>
          <w:tcPr>
            <w:tcW w:w="1413" w:type="dxa"/>
          </w:tcPr>
          <w:p w14:paraId="63645851" w14:textId="4B8BD443" w:rsidR="000F1667" w:rsidRDefault="000F1667">
            <w:pPr>
              <w:rPr>
                <w:rFonts w:eastAsia="宋体"/>
                <w:lang w:val="en-US" w:eastAsia="zh-CN"/>
              </w:rPr>
            </w:pPr>
            <w:proofErr w:type="spellStart"/>
            <w:r>
              <w:rPr>
                <w:rFonts w:eastAsia="宋体"/>
                <w:lang w:val="en-US" w:eastAsia="zh-CN"/>
              </w:rPr>
              <w:t>Spreadtrum</w:t>
            </w:r>
            <w:proofErr w:type="spellEnd"/>
          </w:p>
        </w:tc>
        <w:tc>
          <w:tcPr>
            <w:tcW w:w="1134" w:type="dxa"/>
          </w:tcPr>
          <w:p w14:paraId="1B9D06CD" w14:textId="5BEFF9D1" w:rsidR="000F1667" w:rsidRDefault="000F1667">
            <w:pPr>
              <w:rPr>
                <w:rFonts w:eastAsia="宋体"/>
                <w:lang w:val="en-US" w:eastAsia="zh-CN"/>
              </w:rPr>
            </w:pPr>
            <w:r>
              <w:rPr>
                <w:rFonts w:eastAsia="宋体"/>
                <w:lang w:val="en-US" w:eastAsia="zh-CN"/>
              </w:rPr>
              <w:t>Yes</w:t>
            </w:r>
          </w:p>
        </w:tc>
        <w:tc>
          <w:tcPr>
            <w:tcW w:w="7084" w:type="dxa"/>
          </w:tcPr>
          <w:p w14:paraId="721AA51C" w14:textId="5B0624EA" w:rsidR="000F1667" w:rsidRDefault="000F1667">
            <w:pPr>
              <w:rPr>
                <w:rFonts w:eastAsia="宋体"/>
                <w:lang w:val="en-US" w:eastAsia="zh-CN"/>
              </w:rPr>
            </w:pPr>
            <w:r>
              <w:rPr>
                <w:rFonts w:eastAsia="宋体"/>
                <w:lang w:val="en-US" w:eastAsia="zh-CN"/>
              </w:rPr>
              <w:t>Same view as OPPO</w:t>
            </w:r>
          </w:p>
        </w:tc>
      </w:tr>
      <w:tr w:rsidR="00F04FBF" w14:paraId="55AFE604" w14:textId="77777777">
        <w:tc>
          <w:tcPr>
            <w:tcW w:w="1413" w:type="dxa"/>
          </w:tcPr>
          <w:p w14:paraId="35C84D44" w14:textId="13FC9815" w:rsidR="00F04FBF" w:rsidRDefault="00D6169F">
            <w:pPr>
              <w:rPr>
                <w:rFonts w:eastAsia="宋体"/>
                <w:lang w:val="en-US" w:eastAsia="zh-CN"/>
              </w:rPr>
            </w:pPr>
            <w:r>
              <w:rPr>
                <w:rFonts w:eastAsia="宋体"/>
                <w:lang w:val="en-US" w:eastAsia="zh-CN"/>
              </w:rPr>
              <w:t>Ericsson</w:t>
            </w:r>
          </w:p>
        </w:tc>
        <w:tc>
          <w:tcPr>
            <w:tcW w:w="1134" w:type="dxa"/>
          </w:tcPr>
          <w:p w14:paraId="60490D22" w14:textId="4D43CCF7" w:rsidR="00F04FBF" w:rsidRDefault="00D6169F">
            <w:pPr>
              <w:rPr>
                <w:rFonts w:eastAsia="宋体"/>
                <w:lang w:val="en-US" w:eastAsia="zh-CN"/>
              </w:rPr>
            </w:pPr>
            <w:r>
              <w:rPr>
                <w:rFonts w:eastAsia="宋体"/>
                <w:lang w:val="en-US" w:eastAsia="zh-CN"/>
              </w:rPr>
              <w:t>Yes</w:t>
            </w:r>
          </w:p>
        </w:tc>
        <w:tc>
          <w:tcPr>
            <w:tcW w:w="7084" w:type="dxa"/>
          </w:tcPr>
          <w:p w14:paraId="6D89AC9D" w14:textId="42420A22" w:rsidR="00F04FBF" w:rsidRDefault="00D6169F">
            <w:pPr>
              <w:rPr>
                <w:rFonts w:eastAsia="宋体"/>
                <w:lang w:val="en-US" w:eastAsia="zh-CN"/>
              </w:rPr>
            </w:pPr>
            <w:r>
              <w:rPr>
                <w:rFonts w:eastAsia="宋体"/>
                <w:lang w:val="en-US" w:eastAsia="zh-CN"/>
              </w:rPr>
              <w:t>Agree with Apple</w:t>
            </w:r>
          </w:p>
        </w:tc>
      </w:tr>
      <w:tr w:rsidR="00396B44" w14:paraId="448A9AE1" w14:textId="77777777">
        <w:tc>
          <w:tcPr>
            <w:tcW w:w="1413" w:type="dxa"/>
          </w:tcPr>
          <w:p w14:paraId="1BC7DEC3" w14:textId="1F9AD4E0" w:rsidR="00396B44" w:rsidRDefault="00396B44">
            <w:pPr>
              <w:rPr>
                <w:rFonts w:eastAsia="宋体" w:hint="eastAsia"/>
                <w:lang w:val="en-US" w:eastAsia="zh-CN"/>
              </w:rPr>
            </w:pPr>
            <w:r>
              <w:rPr>
                <w:rFonts w:eastAsia="宋体" w:hint="eastAsia"/>
                <w:lang w:val="en-US" w:eastAsia="zh-CN"/>
              </w:rPr>
              <w:t>Lenovo</w:t>
            </w:r>
          </w:p>
        </w:tc>
        <w:tc>
          <w:tcPr>
            <w:tcW w:w="1134" w:type="dxa"/>
          </w:tcPr>
          <w:p w14:paraId="5DB99576" w14:textId="68963F63" w:rsidR="00396B44" w:rsidRDefault="005561CF">
            <w:pPr>
              <w:rPr>
                <w:rFonts w:eastAsia="宋体" w:hint="eastAsia"/>
                <w:lang w:val="en-US" w:eastAsia="zh-CN"/>
              </w:rPr>
            </w:pPr>
            <w:r>
              <w:rPr>
                <w:rFonts w:eastAsia="宋体"/>
                <w:lang w:val="en-US" w:eastAsia="zh-CN"/>
              </w:rPr>
              <w:t>S</w:t>
            </w:r>
            <w:r>
              <w:rPr>
                <w:rFonts w:eastAsia="宋体" w:hint="eastAsia"/>
                <w:lang w:val="en-US" w:eastAsia="zh-CN"/>
              </w:rPr>
              <w:t>ee comments</w:t>
            </w:r>
          </w:p>
        </w:tc>
        <w:tc>
          <w:tcPr>
            <w:tcW w:w="7084" w:type="dxa"/>
          </w:tcPr>
          <w:p w14:paraId="33A7B9AB" w14:textId="1DCB0D30" w:rsidR="00396B44" w:rsidRPr="005561CF" w:rsidRDefault="005561CF">
            <w:pPr>
              <w:rPr>
                <w:rFonts w:eastAsia="宋体" w:hint="eastAsia"/>
                <w:lang w:val="en-US" w:eastAsia="zh-CN"/>
              </w:rPr>
            </w:pPr>
            <w:r>
              <w:rPr>
                <w:rFonts w:eastAsia="宋体"/>
                <w:lang w:val="en-US" w:eastAsia="zh-CN"/>
              </w:rPr>
              <w:t>W</w:t>
            </w:r>
            <w:r>
              <w:rPr>
                <w:rFonts w:eastAsia="宋体" w:hint="eastAsia"/>
                <w:lang w:val="en-US" w:eastAsia="zh-CN"/>
              </w:rPr>
              <w:t xml:space="preserve">e agree </w:t>
            </w:r>
            <w:r>
              <w:rPr>
                <w:rFonts w:eastAsia="宋体"/>
                <w:lang w:val="en-US" w:eastAsia="zh-CN"/>
              </w:rPr>
              <w:t>that</w:t>
            </w:r>
            <w:r>
              <w:rPr>
                <w:rFonts w:eastAsia="宋体" w:hint="eastAsia"/>
                <w:lang w:val="en-US" w:eastAsia="zh-CN"/>
              </w:rPr>
              <w:t xml:space="preserve"> the remote UE should use the system information same as the serving of last relay UE. </w:t>
            </w:r>
            <w:r>
              <w:rPr>
                <w:rFonts w:eastAsia="宋体"/>
                <w:lang w:val="en-US" w:eastAsia="zh-CN"/>
              </w:rPr>
              <w:t>I</w:t>
            </w:r>
            <w:r>
              <w:rPr>
                <w:rFonts w:eastAsia="宋体" w:hint="eastAsia"/>
                <w:lang w:val="en-US" w:eastAsia="zh-CN"/>
              </w:rPr>
              <w:t xml:space="preserve">f the first </w:t>
            </w:r>
            <w:r>
              <w:rPr>
                <w:rFonts w:eastAsia="宋体"/>
                <w:lang w:val="en-US" w:eastAsia="zh-CN"/>
              </w:rPr>
              <w:t>relay</w:t>
            </w:r>
            <w:r>
              <w:rPr>
                <w:rFonts w:eastAsia="宋体" w:hint="eastAsia"/>
                <w:lang w:val="en-US" w:eastAsia="zh-CN"/>
              </w:rPr>
              <w:t xml:space="preserve"> UE can get the system </w:t>
            </w:r>
            <w:r>
              <w:rPr>
                <w:rFonts w:eastAsia="宋体"/>
                <w:lang w:val="en-US" w:eastAsia="zh-CN"/>
              </w:rPr>
              <w:t>information</w:t>
            </w:r>
            <w:r>
              <w:rPr>
                <w:rFonts w:eastAsia="宋体" w:hint="eastAsia"/>
                <w:lang w:val="en-US" w:eastAsia="zh-CN"/>
              </w:rPr>
              <w:t xml:space="preserve">, </w:t>
            </w:r>
            <w:proofErr w:type="spellStart"/>
            <w:r>
              <w:rPr>
                <w:rFonts w:eastAsia="宋体" w:hint="eastAsia"/>
                <w:lang w:val="en-US" w:eastAsia="zh-CN"/>
              </w:rPr>
              <w:t>e.g</w:t>
            </w:r>
            <w:proofErr w:type="spellEnd"/>
            <w:r>
              <w:rPr>
                <w:rFonts w:eastAsia="宋体" w:hint="eastAsia"/>
                <w:lang w:val="en-US" w:eastAsia="zh-CN"/>
              </w:rPr>
              <w:t xml:space="preserve"> first relay UE is connected or in-coverage, the first relay UE can monitor SI for the remote UE. </w:t>
            </w:r>
          </w:p>
        </w:tc>
      </w:tr>
    </w:tbl>
    <w:p w14:paraId="0589A62E" w14:textId="40DAF276" w:rsidR="00622C11" w:rsidRDefault="008971F6">
      <w:pPr>
        <w:rPr>
          <w:rFonts w:eastAsia="等线"/>
          <w:lang w:eastAsia="zh-CN"/>
        </w:rPr>
      </w:pPr>
      <w:r>
        <w:rPr>
          <w:rFonts w:eastAsia="宋体"/>
          <w:lang w:val="en-US" w:eastAsia="zh-CN"/>
        </w:rPr>
        <w:t xml:space="preserve"> </w:t>
      </w:r>
    </w:p>
    <w:p w14:paraId="0CB8DE19" w14:textId="77777777" w:rsidR="00622C11" w:rsidRDefault="008971F6">
      <w:pPr>
        <w:rPr>
          <w:rFonts w:eastAsia="宋体"/>
          <w:lang w:eastAsia="zh-CN"/>
        </w:rPr>
      </w:pPr>
      <w:r>
        <w:rPr>
          <w:rFonts w:eastAsia="宋体"/>
          <w:lang w:eastAsia="zh-CN"/>
        </w:rPr>
        <w:t xml:space="preserve">In single-hop relaying, the U2N Relay is in coverage and connected via </w:t>
      </w:r>
      <w:proofErr w:type="spellStart"/>
      <w:r>
        <w:rPr>
          <w:rFonts w:eastAsia="宋体"/>
          <w:lang w:eastAsia="zh-CN"/>
        </w:rPr>
        <w:t>Uu</w:t>
      </w:r>
      <w:proofErr w:type="spellEnd"/>
      <w:r>
        <w:rPr>
          <w:rFonts w:eastAsia="宋体"/>
          <w:lang w:eastAsia="zh-CN"/>
        </w:rPr>
        <w:t>.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宋体"/>
          <w:lang w:eastAsia="zh-CN"/>
        </w:rPr>
      </w:pPr>
      <w:r>
        <w:object w:dxaOrig="8496" w:dyaOrig="6048" w14:anchorId="0E8311B5">
          <v:shape id="_x0000_i1027" type="#_x0000_t75" style="width:425pt;height:302.5pt" o:ole="">
            <v:imagedata r:id="rId14" o:title=""/>
          </v:shape>
          <o:OLEObject Type="Embed" ProgID="Visio.Drawing.15" ShapeID="_x0000_i1027" DrawAspect="Content" ObjectID="_1791023823" r:id="rId15"/>
        </w:object>
      </w:r>
    </w:p>
    <w:p w14:paraId="5C97EA3A" w14:textId="77777777" w:rsidR="00622C11" w:rsidRDefault="008971F6">
      <w:pPr>
        <w:pStyle w:val="Proposal-HW"/>
        <w:rPr>
          <w:rFonts w:eastAsia="宋体"/>
          <w:lang w:val="en-US"/>
        </w:rPr>
      </w:pPr>
      <w:r>
        <w:rPr>
          <w:rFonts w:eastAsia="宋体"/>
          <w:lang w:val="en-US"/>
        </w:rPr>
        <w:t>Question 6:</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control/configuration of an out of coverage relay UE connected to only one parent, when it is RRC_CONNECTED and the U2N </w:t>
      </w:r>
      <w:r>
        <w:rPr>
          <w:rFonts w:eastAsia="宋体"/>
          <w:lang w:val="en-US"/>
        </w:rPr>
        <w:lastRenderedPageBreak/>
        <w:t>Remote UE is in RRC_CONNECTED, comes from the same cell controlling/configuring the remote UE and the Last Relay UE?</w:t>
      </w:r>
    </w:p>
    <w:tbl>
      <w:tblPr>
        <w:tblStyle w:val="af5"/>
        <w:tblW w:w="0" w:type="auto"/>
        <w:tblLook w:val="04A0" w:firstRow="1" w:lastRow="0" w:firstColumn="1" w:lastColumn="0" w:noHBand="0" w:noVBand="1"/>
      </w:tblPr>
      <w:tblGrid>
        <w:gridCol w:w="1412"/>
        <w:gridCol w:w="1149"/>
        <w:gridCol w:w="7070"/>
      </w:tblGrid>
      <w:tr w:rsidR="00622C11" w14:paraId="572CEFEE" w14:textId="77777777">
        <w:tc>
          <w:tcPr>
            <w:tcW w:w="1413" w:type="dxa"/>
          </w:tcPr>
          <w:p w14:paraId="4B01972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1711669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1199DFD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C730DDA" w14:textId="77777777">
        <w:tc>
          <w:tcPr>
            <w:tcW w:w="1413" w:type="dxa"/>
          </w:tcPr>
          <w:p w14:paraId="71FD5978" w14:textId="77777777" w:rsidR="00622C11" w:rsidRDefault="008971F6">
            <w:pPr>
              <w:rPr>
                <w:rFonts w:eastAsia="宋体"/>
                <w:lang w:val="en-US" w:eastAsia="zh-CN"/>
              </w:rPr>
            </w:pPr>
            <w:r>
              <w:rPr>
                <w:rFonts w:eastAsia="宋体" w:hint="eastAsia"/>
                <w:lang w:val="en-US" w:eastAsia="zh-CN"/>
              </w:rPr>
              <w:t>OPPO</w:t>
            </w:r>
          </w:p>
        </w:tc>
        <w:tc>
          <w:tcPr>
            <w:tcW w:w="1134" w:type="dxa"/>
          </w:tcPr>
          <w:p w14:paraId="1F5E52E5" w14:textId="77777777" w:rsidR="00622C11" w:rsidRDefault="008971F6">
            <w:pPr>
              <w:rPr>
                <w:rFonts w:eastAsia="宋体"/>
                <w:lang w:val="en-US" w:eastAsia="zh-CN"/>
              </w:rPr>
            </w:pPr>
            <w:r>
              <w:rPr>
                <w:rFonts w:eastAsia="宋体" w:hint="eastAsia"/>
                <w:lang w:val="en-US" w:eastAsia="zh-CN"/>
              </w:rPr>
              <w:t>Yes</w:t>
            </w:r>
          </w:p>
        </w:tc>
        <w:tc>
          <w:tcPr>
            <w:tcW w:w="7084" w:type="dxa"/>
          </w:tcPr>
          <w:p w14:paraId="009EF03D" w14:textId="77777777" w:rsidR="00622C11" w:rsidRDefault="00622C11">
            <w:pPr>
              <w:rPr>
                <w:rFonts w:eastAsia="宋体"/>
                <w:lang w:val="en-US" w:eastAsia="zh-CN"/>
              </w:rPr>
            </w:pPr>
          </w:p>
        </w:tc>
      </w:tr>
      <w:tr w:rsidR="00622C11" w14:paraId="6AF81073" w14:textId="77777777">
        <w:tc>
          <w:tcPr>
            <w:tcW w:w="1413" w:type="dxa"/>
          </w:tcPr>
          <w:p w14:paraId="14E75F28"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0B3A4366"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55384691" w14:textId="77777777" w:rsidR="00622C11" w:rsidRDefault="00622C11">
            <w:pPr>
              <w:rPr>
                <w:rFonts w:eastAsia="宋体"/>
                <w:lang w:val="en-US" w:eastAsia="zh-CN"/>
              </w:rPr>
            </w:pPr>
          </w:p>
        </w:tc>
      </w:tr>
      <w:tr w:rsidR="00622C11" w14:paraId="012DF31A" w14:textId="77777777">
        <w:tc>
          <w:tcPr>
            <w:tcW w:w="1413" w:type="dxa"/>
          </w:tcPr>
          <w:p w14:paraId="499BFB9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00EEA2F"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73AADE4" w14:textId="77777777" w:rsidR="00622C11" w:rsidRDefault="00622C11">
            <w:pPr>
              <w:rPr>
                <w:rFonts w:eastAsia="宋体"/>
                <w:lang w:val="en-US" w:eastAsia="zh-CN"/>
              </w:rPr>
            </w:pPr>
          </w:p>
        </w:tc>
      </w:tr>
      <w:tr w:rsidR="00622C11" w14:paraId="3982E5FC" w14:textId="77777777">
        <w:tc>
          <w:tcPr>
            <w:tcW w:w="1413" w:type="dxa"/>
          </w:tcPr>
          <w:p w14:paraId="5AD3E371"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0DC94C55" w14:textId="77777777" w:rsidR="00622C11" w:rsidRDefault="008971F6">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for approach 1</w:t>
            </w:r>
          </w:p>
        </w:tc>
        <w:tc>
          <w:tcPr>
            <w:tcW w:w="7084" w:type="dxa"/>
          </w:tcPr>
          <w:p w14:paraId="7E82157E" w14:textId="77777777" w:rsidR="00622C11" w:rsidRDefault="008971F6">
            <w:pPr>
              <w:rPr>
                <w:rFonts w:eastAsia="宋体"/>
                <w:lang w:val="en-US" w:eastAsia="zh-CN"/>
              </w:rPr>
            </w:pPr>
            <w:r>
              <w:rPr>
                <w:rFonts w:eastAsia="宋体"/>
                <w:lang w:val="en-US" w:eastAsia="zh-CN"/>
              </w:rPr>
              <w:t>For approach 1, each UE connects to the same cell of its parent relay UE</w:t>
            </w:r>
            <w:r>
              <w:rPr>
                <w:rFonts w:eastAsia="宋体" w:hint="eastAsia"/>
                <w:lang w:val="en-US" w:eastAsia="zh-CN"/>
              </w:rPr>
              <w:t>,</w:t>
            </w:r>
            <w:r>
              <w:rPr>
                <w:rFonts w:eastAsia="宋体"/>
                <w:lang w:val="en-US" w:eastAsia="zh-CN"/>
              </w:rPr>
              <w:t xml:space="preserve"> thus all the UEs are in the same cell.</w:t>
            </w:r>
          </w:p>
          <w:p w14:paraId="5F7F80F3" w14:textId="77777777" w:rsidR="00622C11" w:rsidRDefault="008971F6">
            <w:pPr>
              <w:rPr>
                <w:rFonts w:eastAsia="宋体"/>
                <w:lang w:val="en-US" w:eastAsia="zh-CN"/>
              </w:rPr>
            </w:pPr>
            <w:r>
              <w:rPr>
                <w:rFonts w:eastAsia="宋体"/>
                <w:lang w:val="en-US" w:eastAsia="zh-CN"/>
              </w:rPr>
              <w:t>For approach 2, if we follow the legacy U2U relay mechanism, all the U2U relay UEs</w:t>
            </w:r>
            <w:r>
              <w:rPr>
                <w:rFonts w:eastAsia="宋体" w:hint="eastAsia"/>
                <w:lang w:val="en-US" w:eastAsia="zh-CN"/>
              </w:rPr>
              <w:t>,</w:t>
            </w:r>
            <w:r>
              <w:rPr>
                <w:rFonts w:eastAsia="宋体"/>
                <w:lang w:val="en-US" w:eastAsia="zh-CN"/>
              </w:rPr>
              <w:t xml:space="preserve"> namely the intermediate relay UEs and the first relay UE can be in a different cell compared to the last relay UE and the remote UE</w:t>
            </w:r>
            <w:r>
              <w:rPr>
                <w:rFonts w:eastAsia="宋体" w:hint="eastAsia"/>
                <w:lang w:val="en-US" w:eastAsia="zh-CN"/>
              </w:rPr>
              <w:t>.</w:t>
            </w:r>
          </w:p>
        </w:tc>
      </w:tr>
      <w:tr w:rsidR="00622C11" w14:paraId="0B9B6AD2" w14:textId="77777777">
        <w:tc>
          <w:tcPr>
            <w:tcW w:w="1413" w:type="dxa"/>
          </w:tcPr>
          <w:p w14:paraId="6DBDCA1D" w14:textId="77777777" w:rsidR="00622C11" w:rsidRDefault="008971F6">
            <w:pPr>
              <w:rPr>
                <w:rFonts w:eastAsia="宋体"/>
                <w:lang w:val="en-US" w:eastAsia="zh-CN"/>
              </w:rPr>
            </w:pPr>
            <w:r>
              <w:rPr>
                <w:rFonts w:eastAsia="宋体"/>
                <w:lang w:val="en-US" w:eastAsia="zh-CN"/>
              </w:rPr>
              <w:t>Apple</w:t>
            </w:r>
          </w:p>
        </w:tc>
        <w:tc>
          <w:tcPr>
            <w:tcW w:w="1134" w:type="dxa"/>
          </w:tcPr>
          <w:p w14:paraId="24FFA503" w14:textId="77777777" w:rsidR="00622C11" w:rsidRDefault="008971F6">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for Approach 1. FFS for Approach 2</w:t>
            </w:r>
          </w:p>
        </w:tc>
        <w:tc>
          <w:tcPr>
            <w:tcW w:w="7084" w:type="dxa"/>
          </w:tcPr>
          <w:p w14:paraId="7E6A1BE8" w14:textId="77777777" w:rsidR="00622C11" w:rsidRDefault="008971F6">
            <w:pPr>
              <w:rPr>
                <w:rFonts w:eastAsia="宋体"/>
                <w:lang w:val="en-US" w:eastAsia="zh-CN"/>
              </w:rPr>
            </w:pPr>
            <w:r>
              <w:rPr>
                <w:rFonts w:eastAsia="宋体"/>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afc"/>
              <w:numPr>
                <w:ilvl w:val="0"/>
                <w:numId w:val="14"/>
              </w:numPr>
              <w:ind w:firstLineChars="0"/>
              <w:rPr>
                <w:rFonts w:eastAsia="宋体"/>
                <w:lang w:val="en-US" w:eastAsia="zh-CN"/>
              </w:rPr>
            </w:pPr>
            <w:r>
              <w:rPr>
                <w:rFonts w:eastAsia="宋体"/>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afc"/>
              <w:numPr>
                <w:ilvl w:val="0"/>
                <w:numId w:val="14"/>
              </w:numPr>
              <w:ind w:firstLineChars="0"/>
              <w:rPr>
                <w:rFonts w:eastAsia="宋体"/>
                <w:lang w:val="en-US" w:eastAsia="zh-CN"/>
              </w:rPr>
            </w:pPr>
            <w:r>
              <w:rPr>
                <w:rFonts w:eastAsia="宋体"/>
                <w:lang w:val="en-US" w:eastAsia="zh-CN"/>
              </w:rPr>
              <w:t xml:space="preserve">If Relay UE is connected to its serving cell directly, but the serving cell does not support relay operation, then it will still act as OOC UE and use pre-configuration, which is not under dedicated NW control. </w:t>
            </w:r>
          </w:p>
          <w:p w14:paraId="28762532" w14:textId="77777777" w:rsidR="00622C11" w:rsidRDefault="008971F6">
            <w:pPr>
              <w:pStyle w:val="afc"/>
              <w:numPr>
                <w:ilvl w:val="0"/>
                <w:numId w:val="14"/>
              </w:numPr>
              <w:ind w:firstLineChars="0"/>
              <w:rPr>
                <w:rFonts w:eastAsia="宋体"/>
                <w:lang w:val="en-US" w:eastAsia="zh-CN"/>
              </w:rPr>
            </w:pPr>
            <w:r>
              <w:rPr>
                <w:rFonts w:eastAsia="宋体"/>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宋体"/>
                <w:lang w:val="en-US" w:eastAsia="zh-CN"/>
              </w:rPr>
            </w:pPr>
            <w:r>
              <w:rPr>
                <w:rFonts w:eastAsia="宋体"/>
                <w:lang w:val="en-US" w:eastAsia="zh-CN"/>
              </w:rPr>
              <w:t xml:space="preserve">So, we need some further discussion on Approach 2. </w:t>
            </w:r>
          </w:p>
        </w:tc>
      </w:tr>
      <w:tr w:rsidR="00622C11" w14:paraId="7EB1421F" w14:textId="77777777">
        <w:tc>
          <w:tcPr>
            <w:tcW w:w="1413" w:type="dxa"/>
          </w:tcPr>
          <w:p w14:paraId="645DAE5D" w14:textId="77777777" w:rsidR="00622C11" w:rsidRDefault="008971F6">
            <w:pPr>
              <w:rPr>
                <w:rFonts w:eastAsia="宋体"/>
                <w:lang w:val="en-US" w:eastAsia="zh-CN"/>
              </w:rPr>
            </w:pPr>
            <w:r>
              <w:rPr>
                <w:rFonts w:eastAsia="宋体" w:hint="eastAsia"/>
                <w:lang w:val="en-US" w:eastAsia="zh-CN"/>
              </w:rPr>
              <w:t>ZTE</w:t>
            </w:r>
          </w:p>
        </w:tc>
        <w:tc>
          <w:tcPr>
            <w:tcW w:w="1134" w:type="dxa"/>
          </w:tcPr>
          <w:p w14:paraId="78F708D6" w14:textId="77777777" w:rsidR="00622C11" w:rsidRDefault="008971F6">
            <w:pPr>
              <w:rPr>
                <w:rFonts w:eastAsia="宋体"/>
                <w:lang w:val="en-US" w:eastAsia="zh-CN"/>
              </w:rPr>
            </w:pPr>
            <w:r>
              <w:rPr>
                <w:rFonts w:eastAsia="宋体" w:hint="eastAsia"/>
                <w:lang w:val="en-US" w:eastAsia="zh-CN"/>
              </w:rPr>
              <w:t>Yes</w:t>
            </w:r>
          </w:p>
        </w:tc>
        <w:tc>
          <w:tcPr>
            <w:tcW w:w="7084" w:type="dxa"/>
          </w:tcPr>
          <w:p w14:paraId="381AFEE4" w14:textId="77777777" w:rsidR="00622C11" w:rsidRDefault="00622C11">
            <w:pPr>
              <w:rPr>
                <w:rFonts w:eastAsia="宋体"/>
                <w:lang w:val="en-US" w:eastAsia="zh-CN"/>
              </w:rPr>
            </w:pPr>
          </w:p>
        </w:tc>
      </w:tr>
      <w:tr w:rsidR="00622C11" w14:paraId="2360091C" w14:textId="77777777">
        <w:tc>
          <w:tcPr>
            <w:tcW w:w="1413" w:type="dxa"/>
          </w:tcPr>
          <w:p w14:paraId="7142A289" w14:textId="77777777" w:rsidR="00622C11" w:rsidRDefault="008971F6">
            <w:pPr>
              <w:rPr>
                <w:rFonts w:eastAsia="宋体"/>
                <w:lang w:val="en-US" w:eastAsia="zh-CN"/>
              </w:rPr>
            </w:pPr>
            <w:r>
              <w:rPr>
                <w:rFonts w:eastAsia="宋体" w:hint="eastAsia"/>
                <w:lang w:val="en-US" w:eastAsia="zh-CN"/>
              </w:rPr>
              <w:t>CATT</w:t>
            </w:r>
          </w:p>
        </w:tc>
        <w:tc>
          <w:tcPr>
            <w:tcW w:w="1134" w:type="dxa"/>
          </w:tcPr>
          <w:p w14:paraId="2462449A" w14:textId="77777777" w:rsidR="00622C11" w:rsidRDefault="008971F6">
            <w:pPr>
              <w:rPr>
                <w:rFonts w:eastAsia="宋体"/>
                <w:lang w:val="en-US" w:eastAsia="zh-CN"/>
              </w:rPr>
            </w:pPr>
            <w:r>
              <w:rPr>
                <w:rFonts w:eastAsia="宋体" w:hint="eastAsia"/>
                <w:lang w:val="en-US" w:eastAsia="zh-CN"/>
              </w:rPr>
              <w:t>Yes</w:t>
            </w:r>
          </w:p>
        </w:tc>
        <w:tc>
          <w:tcPr>
            <w:tcW w:w="7084" w:type="dxa"/>
          </w:tcPr>
          <w:p w14:paraId="68EE91E6" w14:textId="77777777" w:rsidR="00622C11" w:rsidRDefault="00622C11">
            <w:pPr>
              <w:rPr>
                <w:rFonts w:eastAsia="宋体"/>
                <w:lang w:val="en-US" w:eastAsia="zh-CN"/>
              </w:rPr>
            </w:pPr>
          </w:p>
        </w:tc>
      </w:tr>
      <w:tr w:rsidR="00622C11" w14:paraId="6C7E876D" w14:textId="77777777">
        <w:tc>
          <w:tcPr>
            <w:tcW w:w="1413" w:type="dxa"/>
          </w:tcPr>
          <w:p w14:paraId="7DE5D7CB" w14:textId="77777777" w:rsidR="00622C11" w:rsidRDefault="008971F6">
            <w:pPr>
              <w:rPr>
                <w:rFonts w:eastAsia="宋体"/>
                <w:lang w:val="en-US" w:eastAsia="zh-CN"/>
              </w:rPr>
            </w:pPr>
            <w:r>
              <w:rPr>
                <w:rFonts w:eastAsia="宋体" w:hint="eastAsia"/>
                <w:lang w:val="en-US" w:eastAsia="zh-CN"/>
              </w:rPr>
              <w:t>TCL</w:t>
            </w:r>
          </w:p>
        </w:tc>
        <w:tc>
          <w:tcPr>
            <w:tcW w:w="1134" w:type="dxa"/>
          </w:tcPr>
          <w:p w14:paraId="75948D3D"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5EFB5F29" w14:textId="77777777" w:rsidR="00622C11" w:rsidRDefault="00622C11">
            <w:pPr>
              <w:rPr>
                <w:rFonts w:eastAsia="宋体"/>
                <w:lang w:val="en-US" w:eastAsia="zh-CN"/>
              </w:rPr>
            </w:pPr>
          </w:p>
        </w:tc>
      </w:tr>
      <w:tr w:rsidR="00DD3C12" w14:paraId="2F37CDB9" w14:textId="77777777">
        <w:tc>
          <w:tcPr>
            <w:tcW w:w="1413" w:type="dxa"/>
          </w:tcPr>
          <w:p w14:paraId="157A5F75" w14:textId="2BB293CD"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12ACD1A4" w14:textId="02B25F7A" w:rsidR="00DD3C12" w:rsidRDefault="00DD3C12">
            <w:pPr>
              <w:rPr>
                <w:rFonts w:eastAsia="宋体"/>
                <w:lang w:val="en-US" w:eastAsia="zh-CN"/>
              </w:rPr>
            </w:pPr>
            <w:proofErr w:type="gramStart"/>
            <w:r>
              <w:rPr>
                <w:rFonts w:eastAsia="宋体" w:hint="eastAsia"/>
                <w:lang w:val="en-US" w:eastAsia="zh-CN"/>
              </w:rPr>
              <w:t>Y</w:t>
            </w:r>
            <w:r>
              <w:rPr>
                <w:rFonts w:eastAsia="宋体"/>
                <w:lang w:val="en-US" w:eastAsia="zh-CN"/>
              </w:rPr>
              <w:t>es</w:t>
            </w:r>
            <w:proofErr w:type="gramEnd"/>
            <w:r>
              <w:rPr>
                <w:rFonts w:eastAsia="宋体"/>
                <w:lang w:val="en-US" w:eastAsia="zh-CN"/>
              </w:rPr>
              <w:t xml:space="preserve"> for approach 1</w:t>
            </w:r>
          </w:p>
        </w:tc>
        <w:tc>
          <w:tcPr>
            <w:tcW w:w="7084" w:type="dxa"/>
          </w:tcPr>
          <w:p w14:paraId="0AF334A8" w14:textId="77777777" w:rsidR="00DD3C12" w:rsidRDefault="00DD3C12">
            <w:pPr>
              <w:rPr>
                <w:rFonts w:eastAsia="宋体"/>
                <w:lang w:val="en-US" w:eastAsia="zh-CN"/>
              </w:rPr>
            </w:pPr>
          </w:p>
        </w:tc>
      </w:tr>
      <w:tr w:rsidR="000817EF" w14:paraId="3761AD44" w14:textId="77777777">
        <w:tc>
          <w:tcPr>
            <w:tcW w:w="1413" w:type="dxa"/>
          </w:tcPr>
          <w:p w14:paraId="118F490A" w14:textId="0EC647E4" w:rsidR="000817EF" w:rsidRDefault="000817EF">
            <w:pPr>
              <w:rPr>
                <w:rFonts w:eastAsia="宋体"/>
                <w:lang w:val="en-US" w:eastAsia="zh-CN"/>
              </w:rPr>
            </w:pPr>
            <w:r>
              <w:rPr>
                <w:rFonts w:eastAsia="宋体"/>
                <w:lang w:val="en-US" w:eastAsia="zh-CN"/>
              </w:rPr>
              <w:t>Kyocera</w:t>
            </w:r>
          </w:p>
        </w:tc>
        <w:tc>
          <w:tcPr>
            <w:tcW w:w="1134" w:type="dxa"/>
          </w:tcPr>
          <w:p w14:paraId="40F1B676" w14:textId="6D9A4D90" w:rsidR="000817EF" w:rsidRDefault="000817EF">
            <w:pPr>
              <w:rPr>
                <w:rFonts w:eastAsia="宋体"/>
                <w:lang w:val="en-US" w:eastAsia="zh-CN"/>
              </w:rPr>
            </w:pPr>
            <w:r>
              <w:rPr>
                <w:rFonts w:eastAsia="宋体"/>
                <w:lang w:val="en-US" w:eastAsia="zh-CN"/>
              </w:rPr>
              <w:t>Yes</w:t>
            </w:r>
          </w:p>
        </w:tc>
        <w:tc>
          <w:tcPr>
            <w:tcW w:w="7084" w:type="dxa"/>
          </w:tcPr>
          <w:p w14:paraId="13F19EB1" w14:textId="77777777" w:rsidR="000817EF" w:rsidRDefault="000817EF">
            <w:pPr>
              <w:rPr>
                <w:rFonts w:eastAsia="宋体"/>
                <w:lang w:val="en-US" w:eastAsia="zh-CN"/>
              </w:rPr>
            </w:pPr>
          </w:p>
        </w:tc>
      </w:tr>
      <w:tr w:rsidR="00C27743" w14:paraId="1F84E702" w14:textId="77777777">
        <w:tc>
          <w:tcPr>
            <w:tcW w:w="1413" w:type="dxa"/>
          </w:tcPr>
          <w:p w14:paraId="393493A9" w14:textId="0F089E97" w:rsidR="00C27743" w:rsidRDefault="00C27743">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134" w:type="dxa"/>
          </w:tcPr>
          <w:p w14:paraId="31119E80" w14:textId="4BA2ED32" w:rsidR="00C27743" w:rsidRDefault="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BFA61C1" w14:textId="77777777" w:rsidR="00C27743" w:rsidRDefault="00C27743">
            <w:pPr>
              <w:rPr>
                <w:rFonts w:eastAsia="宋体"/>
                <w:lang w:val="en-US" w:eastAsia="zh-CN"/>
              </w:rPr>
            </w:pPr>
          </w:p>
        </w:tc>
      </w:tr>
      <w:tr w:rsidR="00441939" w14:paraId="65E70C5B" w14:textId="77777777">
        <w:tc>
          <w:tcPr>
            <w:tcW w:w="1413" w:type="dxa"/>
          </w:tcPr>
          <w:p w14:paraId="4EA726D4" w14:textId="0E70D0DD" w:rsidR="00441939" w:rsidRDefault="00441939">
            <w:pPr>
              <w:rPr>
                <w:rFonts w:eastAsia="宋体"/>
                <w:lang w:val="en-US" w:eastAsia="zh-CN"/>
              </w:rPr>
            </w:pPr>
            <w:r>
              <w:rPr>
                <w:rFonts w:eastAsia="宋体"/>
                <w:lang w:val="en-US" w:eastAsia="zh-CN"/>
              </w:rPr>
              <w:t>Ericsson</w:t>
            </w:r>
          </w:p>
        </w:tc>
        <w:tc>
          <w:tcPr>
            <w:tcW w:w="1134" w:type="dxa"/>
          </w:tcPr>
          <w:p w14:paraId="7D897D09" w14:textId="317E1DC2" w:rsidR="00441939" w:rsidRDefault="00F34596">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for approach 1</w:t>
            </w:r>
          </w:p>
        </w:tc>
        <w:tc>
          <w:tcPr>
            <w:tcW w:w="7084" w:type="dxa"/>
          </w:tcPr>
          <w:p w14:paraId="1E8EC34C" w14:textId="5E417454" w:rsidR="00441939" w:rsidRDefault="00F34596">
            <w:pPr>
              <w:rPr>
                <w:rFonts w:eastAsia="宋体"/>
                <w:lang w:val="en-US" w:eastAsia="zh-CN"/>
              </w:rPr>
            </w:pPr>
            <w:r>
              <w:rPr>
                <w:rFonts w:eastAsia="宋体"/>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tc>
          <w:tcPr>
            <w:tcW w:w="1413" w:type="dxa"/>
          </w:tcPr>
          <w:p w14:paraId="312A7677" w14:textId="61CFCE98" w:rsidR="007D75F4" w:rsidRDefault="007D75F4">
            <w:pPr>
              <w:rPr>
                <w:rFonts w:eastAsia="宋体" w:hint="eastAsia"/>
                <w:lang w:val="en-US" w:eastAsia="zh-CN"/>
              </w:rPr>
            </w:pPr>
            <w:r>
              <w:rPr>
                <w:rFonts w:eastAsia="宋体" w:hint="eastAsia"/>
                <w:lang w:val="en-US" w:eastAsia="zh-CN"/>
              </w:rPr>
              <w:t>Lenovo</w:t>
            </w:r>
          </w:p>
        </w:tc>
        <w:tc>
          <w:tcPr>
            <w:tcW w:w="1134" w:type="dxa"/>
          </w:tcPr>
          <w:p w14:paraId="450F7CF3" w14:textId="4474F669" w:rsidR="007D75F4" w:rsidRDefault="00C4477F">
            <w:pPr>
              <w:rPr>
                <w:rFonts w:eastAsia="宋体" w:hint="eastAsia"/>
                <w:lang w:val="en-US" w:eastAsia="zh-CN"/>
              </w:rPr>
            </w:pPr>
            <w:proofErr w:type="gramStart"/>
            <w:r>
              <w:rPr>
                <w:rFonts w:eastAsia="宋体" w:hint="eastAsia"/>
                <w:lang w:val="en-US" w:eastAsia="zh-CN"/>
              </w:rPr>
              <w:t>Yes</w:t>
            </w:r>
            <w:proofErr w:type="gramEnd"/>
            <w:r>
              <w:rPr>
                <w:rFonts w:eastAsia="宋体" w:hint="eastAsia"/>
                <w:lang w:val="en-US" w:eastAsia="zh-CN"/>
              </w:rPr>
              <w:t xml:space="preserve"> for approach#1</w:t>
            </w:r>
          </w:p>
        </w:tc>
        <w:tc>
          <w:tcPr>
            <w:tcW w:w="7084" w:type="dxa"/>
          </w:tcPr>
          <w:p w14:paraId="7E395D0A" w14:textId="2CDA69FA" w:rsidR="007D75F4" w:rsidRDefault="00C4477F" w:rsidP="00A41386">
            <w:pPr>
              <w:rPr>
                <w:rFonts w:eastAsia="宋体"/>
              </w:rPr>
            </w:pPr>
            <w:r>
              <w:rPr>
                <w:rFonts w:eastAsia="宋体" w:hint="eastAsia"/>
                <w:lang w:val="en-US" w:eastAsia="zh-CN"/>
              </w:rPr>
              <w:t xml:space="preserve">If the relay UE is idle/inactive and in-coverage, the relay UE could be served by a cell </w:t>
            </w:r>
            <w:r w:rsidR="007531D8">
              <w:rPr>
                <w:rFonts w:eastAsia="宋体" w:hint="eastAsia"/>
                <w:lang w:val="en-US" w:eastAsia="zh-CN"/>
              </w:rPr>
              <w:t xml:space="preserve">which is different from the </w:t>
            </w:r>
            <w:r w:rsidR="007531D8">
              <w:rPr>
                <w:rFonts w:eastAsia="宋体"/>
                <w:lang w:val="en-US" w:eastAsia="zh-CN"/>
              </w:rPr>
              <w:t>serving</w:t>
            </w:r>
            <w:r w:rsidR="007531D8">
              <w:rPr>
                <w:rFonts w:eastAsia="宋体" w:hint="eastAsia"/>
                <w:lang w:val="en-US" w:eastAsia="zh-CN"/>
              </w:rPr>
              <w:t xml:space="preserve"> cell of</w:t>
            </w:r>
            <w:r>
              <w:rPr>
                <w:rFonts w:eastAsia="宋体" w:hint="eastAsia"/>
                <w:lang w:val="en-US" w:eastAsia="zh-CN"/>
              </w:rPr>
              <w:t xml:space="preserve"> last relay UE</w:t>
            </w:r>
            <w:r w:rsidR="007531D8">
              <w:rPr>
                <w:rFonts w:eastAsia="宋体" w:hint="eastAsia"/>
                <w:lang w:val="en-US" w:eastAsia="zh-CN"/>
              </w:rPr>
              <w:t xml:space="preserve">. </w:t>
            </w:r>
            <w:r w:rsidR="007531D8">
              <w:rPr>
                <w:rFonts w:eastAsia="宋体"/>
                <w:lang w:val="en-US" w:eastAsia="zh-CN"/>
              </w:rPr>
              <w:t>O</w:t>
            </w:r>
            <w:r w:rsidR="007531D8">
              <w:rPr>
                <w:rFonts w:eastAsia="宋体" w:hint="eastAsia"/>
                <w:lang w:val="en-US" w:eastAsia="zh-CN"/>
              </w:rPr>
              <w:t>nce the relay UE is expected to connected state due to remote UE</w:t>
            </w:r>
            <w:r w:rsidR="00A41386">
              <w:rPr>
                <w:rFonts w:eastAsia="宋体" w:hint="eastAsia"/>
                <w:lang w:val="en-US" w:eastAsia="zh-CN"/>
              </w:rPr>
              <w:t xml:space="preserve">, the relay UE can </w:t>
            </w:r>
            <w:r w:rsidR="00A41386">
              <w:rPr>
                <w:rFonts w:eastAsia="宋体"/>
                <w:lang w:val="en-US" w:eastAsia="zh-CN"/>
              </w:rPr>
              <w:t>access</w:t>
            </w:r>
            <w:r w:rsidR="00A41386">
              <w:rPr>
                <w:rFonts w:eastAsia="宋体" w:hint="eastAsia"/>
                <w:lang w:val="en-US" w:eastAsia="zh-CN"/>
              </w:rPr>
              <w:t xml:space="preserve"> the network via the </w:t>
            </w:r>
            <w:r w:rsidR="00A41386">
              <w:rPr>
                <w:rFonts w:eastAsia="宋体"/>
                <w:lang w:val="en-US" w:eastAsia="zh-CN"/>
              </w:rPr>
              <w:t>last</w:t>
            </w:r>
            <w:r w:rsidR="00A41386">
              <w:rPr>
                <w:rFonts w:eastAsia="宋体" w:hint="eastAsia"/>
                <w:lang w:val="en-US" w:eastAsia="zh-CN"/>
              </w:rPr>
              <w:t xml:space="preserve"> relay UE.</w:t>
            </w:r>
          </w:p>
        </w:tc>
      </w:tr>
    </w:tbl>
    <w:p w14:paraId="364A47DF" w14:textId="77777777" w:rsidR="00622C11" w:rsidRDefault="008971F6">
      <w:pPr>
        <w:rPr>
          <w:rFonts w:eastAsia="等线"/>
          <w:lang w:eastAsia="zh-CN"/>
        </w:rPr>
      </w:pPr>
      <w:r>
        <w:rPr>
          <w:rFonts w:eastAsia="宋体"/>
          <w:lang w:val="en-US" w:eastAsia="zh-CN"/>
        </w:rPr>
        <w:t xml:space="preserve"> </w:t>
      </w:r>
    </w:p>
    <w:p w14:paraId="5AB4018A" w14:textId="77777777" w:rsidR="00622C11" w:rsidRDefault="008971F6">
      <w:pPr>
        <w:rPr>
          <w:rFonts w:eastAsia="宋体"/>
          <w:lang w:eastAsia="zh-CN"/>
        </w:rPr>
      </w:pPr>
      <w:r>
        <w:rPr>
          <w:rFonts w:eastAsia="宋体"/>
          <w:lang w:eastAsia="zh-CN"/>
        </w:rPr>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w:t>
      </w:r>
      <w:r>
        <w:rPr>
          <w:rFonts w:eastAsia="宋体"/>
          <w:lang w:eastAsia="zh-CN"/>
        </w:rPr>
        <w:lastRenderedPageBreak/>
        <w:t xml:space="preserve">below. The same situation would arise for a relay UE connected to two different parent relays, and also applies to both approach 1 and approach 2.  </w:t>
      </w:r>
    </w:p>
    <w:p w14:paraId="46ABE891" w14:textId="77777777" w:rsidR="00622C11" w:rsidRDefault="008971F6">
      <w:pPr>
        <w:rPr>
          <w:rFonts w:eastAsia="宋体"/>
          <w:lang w:eastAsia="zh-CN"/>
        </w:rPr>
      </w:pPr>
      <w:r>
        <w:object w:dxaOrig="8916" w:dyaOrig="5760" w14:anchorId="0B849FE4">
          <v:shape id="_x0000_i1028" type="#_x0000_t75" style="width:446pt;height:4in" o:ole="">
            <v:imagedata r:id="rId16" o:title=""/>
          </v:shape>
          <o:OLEObject Type="Embed" ProgID="Visio.Drawing.15" ShapeID="_x0000_i1028" DrawAspect="Content" ObjectID="_1791023824" r:id="rId17"/>
        </w:object>
      </w:r>
    </w:p>
    <w:p w14:paraId="22233938" w14:textId="77777777" w:rsidR="00622C11" w:rsidRDefault="00622C11">
      <w:pPr>
        <w:rPr>
          <w:rFonts w:eastAsia="宋体"/>
          <w:lang w:eastAsia="zh-CN"/>
        </w:rPr>
      </w:pPr>
    </w:p>
    <w:p w14:paraId="3C56D330" w14:textId="77777777" w:rsidR="00622C11" w:rsidRDefault="008971F6">
      <w:pPr>
        <w:pStyle w:val="Proposal-HW"/>
        <w:rPr>
          <w:rFonts w:eastAsia="宋体"/>
          <w:lang w:val="en-US"/>
        </w:rPr>
      </w:pPr>
      <w:r>
        <w:rPr>
          <w:rFonts w:eastAsia="宋体"/>
          <w:lang w:val="en-US"/>
        </w:rPr>
        <w:t>Question 7:</w:t>
      </w:r>
      <w:r>
        <w:rPr>
          <w:rFonts w:eastAsia="宋体"/>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af5"/>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3419076"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154FECF1"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29DEBA0" w14:textId="77777777">
        <w:tc>
          <w:tcPr>
            <w:tcW w:w="1413" w:type="dxa"/>
          </w:tcPr>
          <w:p w14:paraId="0AD20278" w14:textId="77777777" w:rsidR="00622C11" w:rsidRDefault="008971F6">
            <w:pPr>
              <w:rPr>
                <w:rFonts w:eastAsia="宋体"/>
                <w:lang w:val="en-US" w:eastAsia="zh-CN"/>
              </w:rPr>
            </w:pPr>
            <w:r>
              <w:rPr>
                <w:rFonts w:eastAsia="宋体" w:hint="eastAsia"/>
                <w:lang w:val="en-US" w:eastAsia="zh-CN"/>
              </w:rPr>
              <w:t>OPPO</w:t>
            </w:r>
          </w:p>
        </w:tc>
        <w:tc>
          <w:tcPr>
            <w:tcW w:w="1134" w:type="dxa"/>
          </w:tcPr>
          <w:p w14:paraId="35B575E2" w14:textId="77777777" w:rsidR="00622C11" w:rsidRDefault="008971F6">
            <w:pPr>
              <w:rPr>
                <w:rFonts w:eastAsia="宋体"/>
                <w:lang w:val="en-US" w:eastAsia="zh-CN"/>
              </w:rPr>
            </w:pPr>
            <w:r>
              <w:rPr>
                <w:rFonts w:eastAsia="宋体" w:hint="eastAsia"/>
                <w:lang w:val="en-US" w:eastAsia="zh-CN"/>
              </w:rPr>
              <w:t>No</w:t>
            </w:r>
          </w:p>
        </w:tc>
        <w:tc>
          <w:tcPr>
            <w:tcW w:w="7084" w:type="dxa"/>
          </w:tcPr>
          <w:p w14:paraId="0D783319" w14:textId="77777777" w:rsidR="00622C11" w:rsidRDefault="008971F6">
            <w:pPr>
              <w:rPr>
                <w:rFonts w:eastAsia="宋体"/>
                <w:lang w:val="en-US" w:eastAsia="zh-CN"/>
              </w:rPr>
            </w:pPr>
            <w:r>
              <w:rPr>
                <w:rFonts w:eastAsia="宋体" w:hint="eastAsia"/>
                <w:lang w:val="en-US" w:eastAsia="zh-CN"/>
              </w:rPr>
              <w:t xml:space="preserve">Firstly, this is </w:t>
            </w:r>
            <w:r>
              <w:rPr>
                <w:rFonts w:eastAsia="宋体"/>
                <w:lang w:val="en-US" w:eastAsia="zh-CN"/>
              </w:rPr>
              <w:t>out of</w:t>
            </w:r>
            <w:r>
              <w:rPr>
                <w:rFonts w:eastAsia="宋体"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宋体"/>
                <w:lang w:val="en-US" w:eastAsia="zh-CN"/>
              </w:rPr>
            </w:pPr>
            <w:r>
              <w:rPr>
                <w:rFonts w:eastAsia="宋体" w:hint="eastAsia"/>
                <w:lang w:val="en-US" w:eastAsia="zh-CN"/>
              </w:rPr>
              <w:t xml:space="preserve">And we are wondering what </w:t>
            </w:r>
            <w:r>
              <w:rPr>
                <w:rFonts w:eastAsia="宋体"/>
                <w:lang w:val="en-US" w:eastAsia="zh-CN"/>
              </w:rPr>
              <w:t>the use case of this scenario is</w:t>
            </w:r>
            <w:r>
              <w:rPr>
                <w:rFonts w:eastAsia="宋体"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宋体"/>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 xml:space="preserve">ne is a direct </w:t>
            </w:r>
            <w:proofErr w:type="gramStart"/>
            <w:r>
              <w:rPr>
                <w:rFonts w:eastAsia="Malgun Gothic" w:hint="eastAsia"/>
                <w:lang w:val="en-US" w:eastAsia="ko-KR"/>
              </w:rPr>
              <w:t>path</w:t>
            </w:r>
            <w:proofErr w:type="gramEnd"/>
            <w:r>
              <w:rPr>
                <w:rFonts w:eastAsia="Malgun Gothic" w:hint="eastAsia"/>
                <w:lang w:val="en-US" w:eastAsia="ko-KR"/>
              </w:rPr>
              <w:t xml:space="preserve">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宋体"/>
                <w:lang w:val="en-US" w:eastAsia="zh-CN"/>
              </w:rPr>
            </w:pPr>
            <w:r>
              <w:rPr>
                <w:rFonts w:eastAsiaTheme="minorEastAsia" w:hint="eastAsia"/>
                <w:lang w:val="en-US"/>
              </w:rPr>
              <w:t>I</w:t>
            </w:r>
            <w:r>
              <w:rPr>
                <w:rFonts w:eastAsiaTheme="minorEastAsia"/>
                <w:lang w:val="en-US"/>
              </w:rPr>
              <w:t xml:space="preserve">n this case, the Intermediate Relay UE should act as a Last Relay UE. If the Intermediate Relay UE is configured with multi-path, </w:t>
            </w:r>
            <w:proofErr w:type="spellStart"/>
            <w:r>
              <w:rPr>
                <w:rFonts w:eastAsiaTheme="minorEastAsia"/>
                <w:lang w:val="en-US"/>
              </w:rPr>
              <w:t>PCell</w:t>
            </w:r>
            <w:proofErr w:type="spellEnd"/>
            <w:r>
              <w:rPr>
                <w:rFonts w:eastAsiaTheme="minorEastAsia"/>
                <w:lang w:val="en-US"/>
              </w:rPr>
              <w:t xml:space="preserve"> should be on a direct path. And the </w:t>
            </w:r>
            <w:proofErr w:type="spellStart"/>
            <w:r>
              <w:rPr>
                <w:rFonts w:eastAsiaTheme="minorEastAsia"/>
                <w:lang w:val="en-US"/>
              </w:rPr>
              <w:t>PCell</w:t>
            </w:r>
            <w:proofErr w:type="spellEnd"/>
            <w:r>
              <w:rPr>
                <w:rFonts w:eastAsiaTheme="minorEastAsia"/>
                <w:lang w:val="en-US"/>
              </w:rPr>
              <w:t xml:space="preserve">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4AB8C680" w14:textId="77777777" w:rsidR="00622C11" w:rsidRDefault="008971F6">
            <w:pPr>
              <w:rPr>
                <w:rFonts w:eastAsia="宋体"/>
                <w:lang w:val="en-US" w:eastAsia="zh-CN"/>
              </w:rPr>
            </w:pPr>
            <w:r>
              <w:rPr>
                <w:rFonts w:eastAsia="宋体"/>
                <w:lang w:val="en-US" w:eastAsia="zh-CN"/>
              </w:rPr>
              <w:t>No</w:t>
            </w:r>
          </w:p>
        </w:tc>
        <w:tc>
          <w:tcPr>
            <w:tcW w:w="7084" w:type="dxa"/>
          </w:tcPr>
          <w:p w14:paraId="2DA3EE19" w14:textId="77777777" w:rsidR="00622C11" w:rsidRDefault="008971F6">
            <w:pPr>
              <w:rPr>
                <w:rFonts w:eastAsia="宋体"/>
                <w:lang w:val="en-US" w:eastAsia="zh-CN"/>
              </w:rPr>
            </w:pPr>
            <w:r>
              <w:rPr>
                <w:rFonts w:eastAsia="宋体"/>
                <w:lang w:val="en-US" w:eastAsia="zh-CN"/>
              </w:rPr>
              <w:t>In approach1, a UE always connects to one parent relay UE</w:t>
            </w:r>
            <w:r>
              <w:rPr>
                <w:rFonts w:eastAsia="宋体" w:hint="eastAsia"/>
                <w:lang w:val="en-US" w:eastAsia="zh-CN"/>
              </w:rPr>
              <w:t>.</w:t>
            </w:r>
            <w:r>
              <w:rPr>
                <w:rFonts w:eastAsia="宋体"/>
                <w:lang w:val="en-US" w:eastAsia="zh-CN"/>
              </w:rPr>
              <w:t xml:space="preserve"> </w:t>
            </w:r>
          </w:p>
          <w:p w14:paraId="04F20782" w14:textId="77777777" w:rsidR="00622C11" w:rsidRDefault="008971F6">
            <w:pPr>
              <w:rPr>
                <w:rFonts w:eastAsia="宋体"/>
                <w:lang w:val="en-US" w:eastAsia="zh-CN"/>
              </w:rPr>
            </w:pPr>
            <w:r>
              <w:rPr>
                <w:rFonts w:eastAsia="宋体"/>
                <w:lang w:val="en-US" w:eastAsia="zh-CN"/>
              </w:rPr>
              <w:t xml:space="preserve">To limit the scope and keep the </w:t>
            </w:r>
            <w:proofErr w:type="spellStart"/>
            <w:r>
              <w:rPr>
                <w:rFonts w:eastAsia="宋体"/>
                <w:lang w:val="en-US" w:eastAsia="zh-CN"/>
              </w:rPr>
              <w:t>mult</w:t>
            </w:r>
            <w:proofErr w:type="spellEnd"/>
            <w:r>
              <w:rPr>
                <w:rFonts w:eastAsia="宋体"/>
                <w:lang w:val="en-US" w:eastAsia="zh-CN"/>
              </w:rPr>
              <w:t xml:space="preserve"> hop relay mechanism simpler, we should not support multi-path relay in multi-hop relay scenario in R19. </w:t>
            </w:r>
            <w:proofErr w:type="gramStart"/>
            <w:r>
              <w:rPr>
                <w:rFonts w:eastAsia="宋体"/>
                <w:lang w:val="en-US" w:eastAsia="zh-CN"/>
              </w:rPr>
              <w:t>Otherwise</w:t>
            </w:r>
            <w:proofErr w:type="gramEnd"/>
            <w:r>
              <w:rPr>
                <w:rFonts w:eastAsia="宋体"/>
                <w:lang w:val="en-US" w:eastAsia="zh-CN"/>
              </w:rPr>
              <w:t xml:space="preserve"> it will be very complicated. </w:t>
            </w:r>
          </w:p>
          <w:p w14:paraId="5416B235" w14:textId="77777777" w:rsidR="00622C11" w:rsidRDefault="008971F6">
            <w:pPr>
              <w:rPr>
                <w:rFonts w:eastAsia="宋体"/>
                <w:lang w:val="en-US" w:eastAsia="zh-CN"/>
              </w:rPr>
            </w:pPr>
            <w:r>
              <w:rPr>
                <w:rFonts w:eastAsia="宋体"/>
                <w:lang w:val="en-US" w:eastAsia="zh-CN"/>
              </w:rPr>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宋体"/>
                <w:lang w:val="en-US" w:eastAsia="zh-CN"/>
              </w:rPr>
            </w:pPr>
            <w:r>
              <w:rPr>
                <w:rFonts w:eastAsia="宋体"/>
                <w:lang w:val="en-US" w:eastAsia="zh-CN"/>
              </w:rPr>
              <w:lastRenderedPageBreak/>
              <w:t>Apple</w:t>
            </w:r>
          </w:p>
        </w:tc>
        <w:tc>
          <w:tcPr>
            <w:tcW w:w="1134" w:type="dxa"/>
          </w:tcPr>
          <w:p w14:paraId="714027D6" w14:textId="77777777" w:rsidR="00622C11" w:rsidRDefault="008971F6">
            <w:pPr>
              <w:rPr>
                <w:rFonts w:eastAsia="宋体"/>
                <w:lang w:val="en-US" w:eastAsia="zh-CN"/>
              </w:rPr>
            </w:pPr>
            <w:r>
              <w:rPr>
                <w:rFonts w:eastAsia="宋体"/>
                <w:lang w:val="en-US" w:eastAsia="zh-CN"/>
              </w:rPr>
              <w:t>No for approach 1,</w:t>
            </w:r>
          </w:p>
          <w:p w14:paraId="454535C0" w14:textId="77777777" w:rsidR="00622C11" w:rsidRDefault="008971F6">
            <w:pPr>
              <w:rPr>
                <w:rFonts w:eastAsia="宋体"/>
                <w:lang w:val="en-US" w:eastAsia="zh-CN"/>
              </w:rPr>
            </w:pPr>
            <w:r>
              <w:rPr>
                <w:rFonts w:eastAsia="宋体"/>
                <w:lang w:val="en-US" w:eastAsia="zh-CN"/>
              </w:rPr>
              <w:t>FFS for approach 2</w:t>
            </w:r>
          </w:p>
        </w:tc>
        <w:tc>
          <w:tcPr>
            <w:tcW w:w="7084" w:type="dxa"/>
          </w:tcPr>
          <w:p w14:paraId="0B2BEE14" w14:textId="77777777" w:rsidR="00622C11" w:rsidRDefault="008971F6">
            <w:pPr>
              <w:rPr>
                <w:rFonts w:eastAsia="宋体"/>
                <w:lang w:val="en-US" w:eastAsia="zh-CN"/>
              </w:rPr>
            </w:pPr>
            <w:r>
              <w:rPr>
                <w:rFonts w:eastAsia="宋体"/>
                <w:lang w:val="en-US" w:eastAsia="zh-CN"/>
              </w:rPr>
              <w:t>For approach 1, the relay UE has to use the same NW control as its parent relay UE.</w:t>
            </w:r>
          </w:p>
          <w:p w14:paraId="2F593B40" w14:textId="77777777" w:rsidR="00622C11" w:rsidRDefault="008971F6">
            <w:pPr>
              <w:rPr>
                <w:rFonts w:eastAsia="宋体"/>
                <w:lang w:val="en-US" w:eastAsia="zh-CN"/>
              </w:rPr>
            </w:pPr>
            <w:r>
              <w:rPr>
                <w:rFonts w:eastAsia="宋体"/>
                <w:lang w:val="en-US" w:eastAsia="zh-CN"/>
              </w:rPr>
              <w:t xml:space="preserve">But for approach 2, even in RRC_CONNECTED, the relay UE can still </w:t>
            </w:r>
            <w:proofErr w:type="gramStart"/>
            <w:r>
              <w:rPr>
                <w:rFonts w:eastAsia="宋体"/>
                <w:lang w:val="en-US" w:eastAsia="zh-CN"/>
              </w:rPr>
              <w:t>acting</w:t>
            </w:r>
            <w:proofErr w:type="gramEnd"/>
            <w:r>
              <w:rPr>
                <w:rFonts w:eastAsia="宋体"/>
                <w:lang w:val="en-US" w:eastAsia="zh-CN"/>
              </w:rPr>
              <w:t xml:space="preserve"> as OOC mode and use pre-configuration, as I explained in Q6.</w:t>
            </w:r>
          </w:p>
        </w:tc>
      </w:tr>
      <w:tr w:rsidR="00622C11" w14:paraId="105DC8F4" w14:textId="77777777">
        <w:tc>
          <w:tcPr>
            <w:tcW w:w="1413" w:type="dxa"/>
          </w:tcPr>
          <w:p w14:paraId="579BFB0C" w14:textId="77777777" w:rsidR="00622C11" w:rsidRDefault="008971F6">
            <w:pPr>
              <w:rPr>
                <w:rFonts w:eastAsia="宋体"/>
                <w:lang w:val="en-US" w:eastAsia="zh-CN"/>
              </w:rPr>
            </w:pPr>
            <w:r>
              <w:rPr>
                <w:rFonts w:eastAsia="宋体" w:hint="eastAsia"/>
                <w:lang w:val="en-US" w:eastAsia="zh-CN"/>
              </w:rPr>
              <w:t>ZTE</w:t>
            </w:r>
          </w:p>
        </w:tc>
        <w:tc>
          <w:tcPr>
            <w:tcW w:w="1134" w:type="dxa"/>
          </w:tcPr>
          <w:p w14:paraId="15FAD966" w14:textId="77777777" w:rsidR="00622C11" w:rsidRDefault="008971F6">
            <w:pPr>
              <w:rPr>
                <w:rFonts w:eastAsia="宋体"/>
                <w:lang w:val="en-US" w:eastAsia="zh-CN"/>
              </w:rPr>
            </w:pPr>
            <w:r>
              <w:rPr>
                <w:rFonts w:eastAsia="宋体" w:hint="eastAsia"/>
                <w:lang w:val="en-US" w:eastAsia="zh-CN"/>
              </w:rPr>
              <w:t>No</w:t>
            </w:r>
          </w:p>
        </w:tc>
        <w:tc>
          <w:tcPr>
            <w:tcW w:w="7084" w:type="dxa"/>
          </w:tcPr>
          <w:p w14:paraId="5372CFF5" w14:textId="77777777" w:rsidR="00622C11" w:rsidRDefault="008971F6">
            <w:pPr>
              <w:rPr>
                <w:rFonts w:eastAsia="宋体"/>
                <w:lang w:val="en-US" w:eastAsia="zh-CN"/>
              </w:rPr>
            </w:pPr>
            <w:r>
              <w:rPr>
                <w:rFonts w:eastAsia="宋体" w:hint="eastAsia"/>
                <w:lang w:val="en-US" w:eastAsia="zh-CN"/>
              </w:rPr>
              <w:t xml:space="preserve">Agree with above comments that the relay UE has direct path and indirect path towards different </w:t>
            </w:r>
            <w:proofErr w:type="spellStart"/>
            <w:r>
              <w:rPr>
                <w:rFonts w:eastAsia="宋体" w:hint="eastAsia"/>
                <w:lang w:val="en-US" w:eastAsia="zh-CN"/>
              </w:rPr>
              <w:t>gNBs</w:t>
            </w:r>
            <w:proofErr w:type="spellEnd"/>
            <w:r>
              <w:rPr>
                <w:rFonts w:eastAsia="宋体" w:hint="eastAsia"/>
                <w:lang w:val="en-US" w:eastAsia="zh-CN"/>
              </w:rPr>
              <w:t xml:space="preserve"> is not in the scope of Rel-19.  It is not clear how to coordinate the multi-hop related configuration from the two different </w:t>
            </w:r>
            <w:proofErr w:type="spellStart"/>
            <w:r>
              <w:rPr>
                <w:rFonts w:eastAsia="宋体" w:hint="eastAsia"/>
                <w:lang w:val="en-US" w:eastAsia="zh-CN"/>
              </w:rPr>
              <w:t>gNBs</w:t>
            </w:r>
            <w:proofErr w:type="spellEnd"/>
            <w:r>
              <w:rPr>
                <w:rFonts w:eastAsia="宋体" w:hint="eastAsia"/>
                <w:lang w:val="en-US" w:eastAsia="zh-CN"/>
              </w:rPr>
              <w:t>.</w:t>
            </w:r>
          </w:p>
          <w:p w14:paraId="76A0C2CA" w14:textId="77777777" w:rsidR="00622C11" w:rsidRDefault="008971F6">
            <w:pPr>
              <w:rPr>
                <w:rFonts w:eastAsia="宋体"/>
                <w:lang w:val="en-US" w:eastAsia="zh-CN"/>
              </w:rPr>
            </w:pPr>
            <w:r>
              <w:rPr>
                <w:rFonts w:eastAsia="宋体" w:hint="eastAsia"/>
                <w:lang w:val="en-US" w:eastAsia="zh-CN"/>
              </w:rPr>
              <w:t xml:space="preserve">Not understand why </w:t>
            </w:r>
            <w:r>
              <w:rPr>
                <w:rFonts w:eastAsia="宋体"/>
                <w:lang w:val="en-US" w:eastAsia="zh-CN"/>
              </w:rPr>
              <w:t>“</w:t>
            </w:r>
            <w:r>
              <w:rPr>
                <w:rFonts w:eastAsia="宋体" w:hint="eastAsia"/>
                <w:lang w:val="en-US" w:eastAsia="zh-CN"/>
              </w:rPr>
              <w:t>and parent relay UE for that remote UE</w:t>
            </w:r>
            <w:r>
              <w:rPr>
                <w:rFonts w:eastAsia="宋体"/>
                <w:lang w:val="en-US" w:eastAsia="zh-CN"/>
              </w:rPr>
              <w:t>”</w:t>
            </w:r>
            <w:r>
              <w:rPr>
                <w:rFonts w:eastAsia="宋体"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宋体"/>
                <w:lang w:val="en-US" w:eastAsia="zh-CN"/>
              </w:rPr>
            </w:pPr>
            <w:r>
              <w:rPr>
                <w:rFonts w:eastAsia="宋体" w:hint="eastAsia"/>
                <w:lang w:val="en-US" w:eastAsia="zh-CN"/>
              </w:rPr>
              <w:t>CATT</w:t>
            </w:r>
          </w:p>
        </w:tc>
        <w:tc>
          <w:tcPr>
            <w:tcW w:w="1134" w:type="dxa"/>
          </w:tcPr>
          <w:p w14:paraId="1D2D6BFC" w14:textId="77777777" w:rsidR="00622C11" w:rsidRDefault="008971F6">
            <w:pPr>
              <w:rPr>
                <w:rFonts w:eastAsia="宋体"/>
                <w:lang w:val="en-US" w:eastAsia="zh-CN"/>
              </w:rPr>
            </w:pPr>
            <w:r>
              <w:rPr>
                <w:rFonts w:eastAsia="宋体" w:hint="eastAsia"/>
                <w:lang w:val="en-US" w:eastAsia="zh-CN"/>
              </w:rPr>
              <w:t>No</w:t>
            </w:r>
          </w:p>
        </w:tc>
        <w:tc>
          <w:tcPr>
            <w:tcW w:w="7084" w:type="dxa"/>
          </w:tcPr>
          <w:p w14:paraId="72945306" w14:textId="77777777" w:rsidR="00622C11" w:rsidRDefault="00622C11">
            <w:pPr>
              <w:rPr>
                <w:rFonts w:eastAsia="宋体"/>
                <w:lang w:val="en-US" w:eastAsia="zh-CN"/>
              </w:rPr>
            </w:pPr>
          </w:p>
        </w:tc>
      </w:tr>
      <w:tr w:rsidR="00622C11" w14:paraId="21402A18" w14:textId="77777777">
        <w:tc>
          <w:tcPr>
            <w:tcW w:w="1413" w:type="dxa"/>
          </w:tcPr>
          <w:p w14:paraId="239BA102" w14:textId="77777777" w:rsidR="00622C11" w:rsidRDefault="008971F6">
            <w:pPr>
              <w:rPr>
                <w:rFonts w:eastAsia="宋体"/>
                <w:lang w:val="en-US" w:eastAsia="zh-CN"/>
              </w:rPr>
            </w:pPr>
            <w:r>
              <w:rPr>
                <w:rFonts w:eastAsia="宋体" w:hint="eastAsia"/>
                <w:lang w:val="en-US" w:eastAsia="zh-CN"/>
              </w:rPr>
              <w:t>TCL</w:t>
            </w:r>
          </w:p>
        </w:tc>
        <w:tc>
          <w:tcPr>
            <w:tcW w:w="1134" w:type="dxa"/>
          </w:tcPr>
          <w:p w14:paraId="247C9D5A" w14:textId="77777777" w:rsidR="00622C11" w:rsidRDefault="008971F6">
            <w:pPr>
              <w:rPr>
                <w:rFonts w:eastAsia="宋体"/>
                <w:lang w:val="en-US" w:eastAsia="zh-CN"/>
              </w:rPr>
            </w:pPr>
            <w:r>
              <w:rPr>
                <w:rFonts w:eastAsia="宋体" w:hint="eastAsia"/>
                <w:lang w:val="en-US" w:eastAsia="zh-CN"/>
              </w:rPr>
              <w:t xml:space="preserve">No </w:t>
            </w:r>
          </w:p>
        </w:tc>
        <w:tc>
          <w:tcPr>
            <w:tcW w:w="7084" w:type="dxa"/>
          </w:tcPr>
          <w:p w14:paraId="5BAD4515" w14:textId="77777777" w:rsidR="00622C11" w:rsidRDefault="00622C11">
            <w:pPr>
              <w:rPr>
                <w:rFonts w:eastAsia="宋体"/>
                <w:lang w:val="en-US" w:eastAsia="zh-CN"/>
              </w:rPr>
            </w:pPr>
          </w:p>
        </w:tc>
      </w:tr>
      <w:tr w:rsidR="00DD3C12" w14:paraId="35D2DCF6" w14:textId="77777777">
        <w:tc>
          <w:tcPr>
            <w:tcW w:w="1413" w:type="dxa"/>
          </w:tcPr>
          <w:p w14:paraId="3BB39120" w14:textId="474438FA"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FF4FD86" w14:textId="77777777" w:rsidR="00DD3C12" w:rsidRDefault="00DD3C12">
            <w:pPr>
              <w:rPr>
                <w:rFonts w:eastAsia="宋体"/>
                <w:lang w:val="en-US" w:eastAsia="zh-CN"/>
              </w:rPr>
            </w:pPr>
            <w:r>
              <w:rPr>
                <w:rFonts w:eastAsia="宋体" w:hint="eastAsia"/>
                <w:lang w:val="en-US" w:eastAsia="zh-CN"/>
              </w:rPr>
              <w:t>N</w:t>
            </w:r>
            <w:r>
              <w:rPr>
                <w:rFonts w:eastAsia="宋体"/>
                <w:lang w:val="en-US" w:eastAsia="zh-CN"/>
              </w:rPr>
              <w:t>o for approach 1</w:t>
            </w:r>
          </w:p>
          <w:p w14:paraId="72D359A8" w14:textId="6C04E2A6" w:rsidR="00DD3C12" w:rsidRDefault="00DD3C12">
            <w:pPr>
              <w:rPr>
                <w:rFonts w:eastAsia="宋体"/>
                <w:lang w:val="en-US" w:eastAsia="zh-CN"/>
              </w:rPr>
            </w:pPr>
            <w:r>
              <w:rPr>
                <w:rFonts w:eastAsia="宋体" w:hint="eastAsia"/>
                <w:lang w:val="en-US" w:eastAsia="zh-CN"/>
              </w:rPr>
              <w:t>F</w:t>
            </w:r>
            <w:r>
              <w:rPr>
                <w:rFonts w:eastAsia="宋体"/>
                <w:lang w:val="en-US" w:eastAsia="zh-CN"/>
              </w:rPr>
              <w:t>FS for approach 2</w:t>
            </w:r>
          </w:p>
        </w:tc>
        <w:tc>
          <w:tcPr>
            <w:tcW w:w="7084" w:type="dxa"/>
          </w:tcPr>
          <w:p w14:paraId="3123647D" w14:textId="7E1DCA01" w:rsidR="00DD3C12" w:rsidRDefault="00DD3C12">
            <w:pPr>
              <w:rPr>
                <w:rFonts w:eastAsia="宋体"/>
                <w:lang w:val="en-US" w:eastAsia="zh-CN"/>
              </w:rPr>
            </w:pPr>
            <w:r>
              <w:rPr>
                <w:rFonts w:eastAsia="宋体"/>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宋体"/>
                <w:lang w:val="en-US" w:eastAsia="zh-CN"/>
              </w:rPr>
            </w:pPr>
            <w:r>
              <w:rPr>
                <w:rFonts w:eastAsia="宋体"/>
                <w:lang w:val="en-US" w:eastAsia="zh-CN"/>
              </w:rPr>
              <w:t>Kyocera</w:t>
            </w:r>
          </w:p>
        </w:tc>
        <w:tc>
          <w:tcPr>
            <w:tcW w:w="1134" w:type="dxa"/>
          </w:tcPr>
          <w:p w14:paraId="59711B2B" w14:textId="6109E140" w:rsidR="000817EF" w:rsidRDefault="000817EF" w:rsidP="000817EF">
            <w:pPr>
              <w:rPr>
                <w:rFonts w:eastAsia="宋体"/>
                <w:lang w:val="en-US" w:eastAsia="zh-CN"/>
              </w:rPr>
            </w:pPr>
            <w:r>
              <w:rPr>
                <w:rFonts w:eastAsia="宋体"/>
                <w:lang w:val="en-US" w:eastAsia="zh-CN"/>
              </w:rPr>
              <w:t>No</w:t>
            </w:r>
          </w:p>
        </w:tc>
        <w:tc>
          <w:tcPr>
            <w:tcW w:w="7084" w:type="dxa"/>
          </w:tcPr>
          <w:p w14:paraId="53133D26" w14:textId="77777777" w:rsidR="000817EF" w:rsidRDefault="000817EF" w:rsidP="000817EF">
            <w:pPr>
              <w:rPr>
                <w:rFonts w:eastAsia="宋体"/>
                <w:lang w:val="en-US" w:eastAsia="zh-CN"/>
              </w:rPr>
            </w:pPr>
            <w:r>
              <w:rPr>
                <w:rFonts w:eastAsia="宋体"/>
                <w:lang w:val="en-US" w:eastAsia="zh-CN"/>
              </w:rPr>
              <w:t xml:space="preserve">We agree with LG that this is essentially a multipath configuration which isn’t in the Rel-19 scope.  </w:t>
            </w:r>
          </w:p>
          <w:p w14:paraId="632C1750" w14:textId="241DC009" w:rsidR="000817EF" w:rsidRDefault="000817EF" w:rsidP="000817EF">
            <w:pPr>
              <w:rPr>
                <w:rFonts w:eastAsia="宋体"/>
                <w:lang w:val="en-US" w:eastAsia="zh-CN"/>
              </w:rPr>
            </w:pPr>
            <w:r>
              <w:rPr>
                <w:rFonts w:eastAsia="宋体"/>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134" w:type="dxa"/>
          </w:tcPr>
          <w:p w14:paraId="41BCCF68" w14:textId="781231EA" w:rsidR="00C27743" w:rsidRDefault="00C27743" w:rsidP="000817EF">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036DA745" w14:textId="77777777" w:rsidR="00C27743" w:rsidRDefault="00C27743" w:rsidP="000817EF">
            <w:pPr>
              <w:rPr>
                <w:rFonts w:eastAsia="宋体"/>
                <w:lang w:val="en-US" w:eastAsia="zh-CN"/>
              </w:rPr>
            </w:pPr>
          </w:p>
        </w:tc>
      </w:tr>
      <w:tr w:rsidR="00AC5ABD" w14:paraId="685313AF" w14:textId="77777777">
        <w:tc>
          <w:tcPr>
            <w:tcW w:w="1413" w:type="dxa"/>
          </w:tcPr>
          <w:p w14:paraId="63A702E5" w14:textId="79E8D943" w:rsidR="00AC5ABD" w:rsidRDefault="00AC5ABD" w:rsidP="00AC5ABD">
            <w:pPr>
              <w:rPr>
                <w:rFonts w:eastAsia="宋体"/>
                <w:lang w:val="en-US" w:eastAsia="zh-CN"/>
              </w:rPr>
            </w:pPr>
            <w:r>
              <w:rPr>
                <w:rFonts w:eastAsia="宋体"/>
              </w:rPr>
              <w:t>Ericsson</w:t>
            </w:r>
          </w:p>
        </w:tc>
        <w:tc>
          <w:tcPr>
            <w:tcW w:w="1134" w:type="dxa"/>
          </w:tcPr>
          <w:p w14:paraId="192704E1" w14:textId="74E3D32D" w:rsidR="00AC5ABD" w:rsidRDefault="00AC5ABD" w:rsidP="00AC5ABD">
            <w:pPr>
              <w:rPr>
                <w:rFonts w:eastAsia="宋体"/>
                <w:lang w:val="en-US" w:eastAsia="zh-CN"/>
              </w:rPr>
            </w:pPr>
            <w:r>
              <w:rPr>
                <w:rFonts w:eastAsia="宋体"/>
              </w:rPr>
              <w:t>Yes</w:t>
            </w:r>
          </w:p>
        </w:tc>
        <w:tc>
          <w:tcPr>
            <w:tcW w:w="7084" w:type="dxa"/>
          </w:tcPr>
          <w:p w14:paraId="08F2DE9E" w14:textId="63295EA8" w:rsidR="00AC5ABD" w:rsidRDefault="00AC5ABD" w:rsidP="00AC5ABD">
            <w:pPr>
              <w:rPr>
                <w:rFonts w:eastAsia="宋体"/>
                <w:lang w:val="en-US" w:eastAsia="zh-CN"/>
              </w:rPr>
            </w:pPr>
            <w:r>
              <w:rPr>
                <w:rFonts w:eastAsia="宋体"/>
              </w:rPr>
              <w:t xml:space="preserve">We think this would be good to provide flexibility for intermediate relay UEs. It is </w:t>
            </w:r>
            <w:proofErr w:type="gramStart"/>
            <w:r>
              <w:rPr>
                <w:rFonts w:eastAsia="宋体"/>
              </w:rPr>
              <w:t>too</w:t>
            </w:r>
            <w:proofErr w:type="gramEnd"/>
            <w:r>
              <w:rPr>
                <w:rFonts w:eastAsia="宋体"/>
              </w:rPr>
              <w:t xml:space="preserve"> restrict if intermediate relay UEs need to be served in the same cell as the cell configuring remote UE and the last relay UE </w:t>
            </w:r>
          </w:p>
        </w:tc>
      </w:tr>
      <w:tr w:rsidR="00743789" w14:paraId="0A93C01C" w14:textId="77777777">
        <w:tc>
          <w:tcPr>
            <w:tcW w:w="1413" w:type="dxa"/>
          </w:tcPr>
          <w:p w14:paraId="597D32E6" w14:textId="54337159" w:rsidR="00743789" w:rsidRDefault="00743789" w:rsidP="00AC5ABD">
            <w:pPr>
              <w:rPr>
                <w:rFonts w:eastAsia="宋体" w:hint="eastAsia"/>
                <w:lang w:eastAsia="zh-CN"/>
              </w:rPr>
            </w:pPr>
            <w:r>
              <w:rPr>
                <w:rFonts w:eastAsia="宋体" w:hint="eastAsia"/>
                <w:lang w:eastAsia="zh-CN"/>
              </w:rPr>
              <w:t>Lenovo</w:t>
            </w:r>
          </w:p>
        </w:tc>
        <w:tc>
          <w:tcPr>
            <w:tcW w:w="1134" w:type="dxa"/>
          </w:tcPr>
          <w:p w14:paraId="33169000" w14:textId="3B2322B1" w:rsidR="00743789" w:rsidRDefault="00743789" w:rsidP="00AC5ABD">
            <w:pPr>
              <w:rPr>
                <w:rFonts w:eastAsia="宋体" w:hint="eastAsia"/>
                <w:lang w:eastAsia="zh-CN"/>
              </w:rPr>
            </w:pPr>
            <w:r>
              <w:rPr>
                <w:rFonts w:eastAsia="宋体" w:hint="eastAsia"/>
                <w:lang w:eastAsia="zh-CN"/>
              </w:rPr>
              <w:t>No</w:t>
            </w:r>
          </w:p>
        </w:tc>
        <w:tc>
          <w:tcPr>
            <w:tcW w:w="7084" w:type="dxa"/>
          </w:tcPr>
          <w:p w14:paraId="039F1FCD" w14:textId="6807CF30" w:rsidR="00743789" w:rsidRPr="00C6115C" w:rsidRDefault="00743789" w:rsidP="00AC5ABD">
            <w:pPr>
              <w:rPr>
                <w:rFonts w:eastAsia="宋体" w:hint="eastAsia"/>
                <w:lang w:eastAsia="zh-CN"/>
              </w:rPr>
            </w:pPr>
            <w:r>
              <w:rPr>
                <w:rFonts w:eastAsia="宋体" w:hint="eastAsia"/>
                <w:lang w:eastAsia="zh-CN"/>
              </w:rPr>
              <w:t xml:space="preserve">If the relay UE is located in other cell different from last relay UE, the relay UE should access the </w:t>
            </w:r>
            <w:r>
              <w:rPr>
                <w:rFonts w:eastAsia="宋体"/>
                <w:lang w:eastAsia="zh-CN"/>
              </w:rPr>
              <w:t>serving</w:t>
            </w:r>
            <w:r>
              <w:rPr>
                <w:rFonts w:eastAsia="宋体" w:hint="eastAsia"/>
                <w:lang w:eastAsia="zh-CN"/>
              </w:rPr>
              <w:t xml:space="preserve"> cell via the last relay UE and detach its direct path.</w:t>
            </w:r>
            <w:r w:rsidR="00C6115C">
              <w:rPr>
                <w:rFonts w:eastAsia="宋体" w:hint="eastAsia"/>
                <w:lang w:eastAsia="zh-CN"/>
              </w:rPr>
              <w:t xml:space="preserve"> </w:t>
            </w:r>
            <w:r w:rsidR="00C6115C">
              <w:rPr>
                <w:rFonts w:eastAsia="宋体"/>
                <w:lang w:eastAsia="zh-CN"/>
              </w:rPr>
              <w:t>T</w:t>
            </w:r>
            <w:r w:rsidR="00C6115C">
              <w:rPr>
                <w:rFonts w:eastAsia="宋体" w:hint="eastAsia"/>
                <w:lang w:eastAsia="zh-CN"/>
              </w:rPr>
              <w:t xml:space="preserve">his case may occur when the relay UE is located at the cell edge which can not meet the condition of being a </w:t>
            </w:r>
            <w:r w:rsidR="00C6115C">
              <w:rPr>
                <w:rFonts w:eastAsia="宋体"/>
                <w:lang w:eastAsia="zh-CN"/>
              </w:rPr>
              <w:t>‘</w:t>
            </w:r>
            <w:r w:rsidR="00C6115C">
              <w:rPr>
                <w:rFonts w:eastAsia="宋体" w:hint="eastAsia"/>
                <w:lang w:eastAsia="zh-CN"/>
              </w:rPr>
              <w:t>last relay UE</w:t>
            </w:r>
            <w:r w:rsidR="00C6115C">
              <w:rPr>
                <w:rFonts w:eastAsia="宋体"/>
                <w:lang w:eastAsia="zh-CN"/>
              </w:rPr>
              <w:t>’</w:t>
            </w:r>
            <w:r w:rsidR="00C6115C">
              <w:rPr>
                <w:rFonts w:eastAsia="宋体" w:hint="eastAsia"/>
                <w:lang w:eastAsia="zh-CN"/>
              </w:rPr>
              <w:t>.</w:t>
            </w:r>
          </w:p>
        </w:tc>
      </w:tr>
    </w:tbl>
    <w:p w14:paraId="6147FA1B" w14:textId="77777777" w:rsidR="00622C11" w:rsidRDefault="008971F6">
      <w:pPr>
        <w:rPr>
          <w:rFonts w:eastAsia="等线"/>
          <w:lang w:eastAsia="zh-CN"/>
        </w:rPr>
      </w:pPr>
      <w:r>
        <w:rPr>
          <w:rFonts w:eastAsia="宋体"/>
          <w:lang w:val="en-US" w:eastAsia="zh-CN"/>
        </w:rPr>
        <w:t xml:space="preserve"> </w:t>
      </w:r>
    </w:p>
    <w:p w14:paraId="2152D15A" w14:textId="77777777" w:rsidR="00622C11" w:rsidRDefault="008971F6">
      <w:pPr>
        <w:rPr>
          <w:rFonts w:eastAsia="宋体"/>
          <w:lang w:eastAsia="zh-CN"/>
        </w:rPr>
      </w:pPr>
      <w:r>
        <w:rPr>
          <w:rFonts w:eastAsia="宋体"/>
          <w:lang w:eastAsia="zh-CN"/>
        </w:rPr>
        <w:t xml:space="preserve">One remaining case for an RRC_CONNECTED remote UE that is specific to approach 2 is when one or more of the relay </w:t>
      </w:r>
      <w:proofErr w:type="gramStart"/>
      <w:r>
        <w:rPr>
          <w:rFonts w:eastAsia="宋体"/>
          <w:lang w:eastAsia="zh-CN"/>
        </w:rPr>
        <w:t>UE’s</w:t>
      </w:r>
      <w:proofErr w:type="gramEnd"/>
      <w:r>
        <w:rPr>
          <w:rFonts w:eastAsia="宋体"/>
          <w:lang w:eastAsia="zh-CN"/>
        </w:rPr>
        <w:t xml:space="preserve"> are in RRC_IDLE/RRC_INACTIVE/OOC during active relaying for the U2N Remote UE.  If we use rules which are consistent with previous releases of SL and relays, the relay UE may obtain its configuration from SIB/</w:t>
      </w:r>
      <w:proofErr w:type="spellStart"/>
      <w:r>
        <w:rPr>
          <w:rFonts w:eastAsia="宋体"/>
          <w:lang w:eastAsia="zh-CN"/>
        </w:rPr>
        <w:t>preconfiguration</w:t>
      </w:r>
      <w:proofErr w:type="spellEnd"/>
      <w:r>
        <w:rPr>
          <w:rFonts w:eastAsia="宋体"/>
          <w:lang w:eastAsia="zh-CN"/>
        </w:rPr>
        <w:t xml:space="preserve">.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w:t>
      </w:r>
      <w:proofErr w:type="spellStart"/>
      <w:r>
        <w:rPr>
          <w:rFonts w:eastAsia="宋体"/>
          <w:lang w:eastAsia="zh-CN"/>
        </w:rPr>
        <w:t>signaling</w:t>
      </w:r>
      <w:proofErr w:type="spellEnd"/>
      <w:r>
        <w:rPr>
          <w:rFonts w:eastAsia="宋体"/>
          <w:lang w:eastAsia="zh-CN"/>
        </w:rPr>
        <w:t xml:space="preserve">.   </w:t>
      </w:r>
    </w:p>
    <w:p w14:paraId="0136209F" w14:textId="77777777" w:rsidR="00622C11" w:rsidRDefault="008971F6">
      <w:pPr>
        <w:pStyle w:val="Proposal-HW"/>
        <w:rPr>
          <w:rFonts w:eastAsia="宋体"/>
          <w:lang w:val="en-US"/>
        </w:rPr>
      </w:pPr>
      <w:r>
        <w:rPr>
          <w:rFonts w:eastAsia="宋体"/>
          <w:lang w:val="en-US"/>
        </w:rPr>
        <w:t>Question 8:</w:t>
      </w:r>
      <w:r>
        <w:rPr>
          <w:rFonts w:eastAsia="宋体"/>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宋体"/>
          <w:lang w:val="en-US"/>
        </w:rPr>
      </w:pPr>
      <w:r>
        <w:rPr>
          <w:rFonts w:eastAsia="宋体"/>
          <w:lang w:val="en-US"/>
        </w:rPr>
        <w:t xml:space="preserve">From its camping cell, when IDLE/INACTIVE, or from </w:t>
      </w:r>
      <w:proofErr w:type="spellStart"/>
      <w:r>
        <w:rPr>
          <w:rFonts w:eastAsia="宋体"/>
          <w:lang w:val="en-US"/>
        </w:rPr>
        <w:t>preconfiguration</w:t>
      </w:r>
      <w:proofErr w:type="spellEnd"/>
      <w:r>
        <w:rPr>
          <w:rFonts w:eastAsia="宋体"/>
          <w:lang w:val="en-US"/>
        </w:rPr>
        <w:t>, when OOC.</w:t>
      </w:r>
    </w:p>
    <w:p w14:paraId="2D55F765" w14:textId="77777777" w:rsidR="00622C11" w:rsidRDefault="008971F6">
      <w:pPr>
        <w:pStyle w:val="Proposal-HW"/>
        <w:numPr>
          <w:ilvl w:val="0"/>
          <w:numId w:val="15"/>
        </w:numPr>
        <w:ind w:firstLineChars="0"/>
        <w:rPr>
          <w:rFonts w:eastAsia="宋体"/>
          <w:lang w:val="en-US"/>
        </w:rPr>
      </w:pPr>
      <w:r>
        <w:rPr>
          <w:rFonts w:eastAsia="宋体"/>
          <w:lang w:val="en-US"/>
        </w:rPr>
        <w:t xml:space="preserve">From SIB of the cell of a parent relay UE that receives it on </w:t>
      </w:r>
      <w:proofErr w:type="spellStart"/>
      <w:r>
        <w:rPr>
          <w:rFonts w:eastAsia="宋体"/>
          <w:lang w:val="en-US"/>
        </w:rPr>
        <w:t>Uu</w:t>
      </w:r>
      <w:proofErr w:type="spellEnd"/>
      <w:r>
        <w:rPr>
          <w:rFonts w:eastAsia="宋体"/>
          <w:lang w:val="en-US"/>
        </w:rPr>
        <w:t xml:space="preserve"> </w:t>
      </w:r>
    </w:p>
    <w:p w14:paraId="5600A24A" w14:textId="77777777" w:rsidR="00622C11" w:rsidRDefault="008971F6">
      <w:pPr>
        <w:pStyle w:val="Proposal-HW"/>
        <w:numPr>
          <w:ilvl w:val="0"/>
          <w:numId w:val="15"/>
        </w:numPr>
        <w:ind w:firstLineChars="0"/>
        <w:rPr>
          <w:rFonts w:eastAsia="宋体"/>
          <w:lang w:val="en-US"/>
        </w:rPr>
      </w:pPr>
      <w:r>
        <w:rPr>
          <w:rFonts w:eastAsia="宋体"/>
          <w:lang w:val="en-US"/>
        </w:rPr>
        <w:t>From a parent relay UE (e.g., the Last Relay UE) that obtains it via dedicated signaling.</w:t>
      </w:r>
    </w:p>
    <w:tbl>
      <w:tblPr>
        <w:tblStyle w:val="af5"/>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宋体"/>
                <w:b/>
                <w:lang w:val="en-US" w:eastAsia="zh-CN"/>
              </w:rPr>
            </w:pPr>
            <w:r>
              <w:rPr>
                <w:rFonts w:eastAsia="宋体" w:hint="eastAsia"/>
                <w:b/>
                <w:lang w:val="en-US" w:eastAsia="zh-CN"/>
              </w:rPr>
              <w:lastRenderedPageBreak/>
              <w:t>C</w:t>
            </w:r>
            <w:r>
              <w:rPr>
                <w:rFonts w:eastAsia="宋体"/>
                <w:b/>
                <w:lang w:val="en-US" w:eastAsia="zh-CN"/>
              </w:rPr>
              <w:t>ompanies</w:t>
            </w:r>
          </w:p>
        </w:tc>
        <w:tc>
          <w:tcPr>
            <w:tcW w:w="1134" w:type="dxa"/>
          </w:tcPr>
          <w:p w14:paraId="5B61CAB0" w14:textId="77777777" w:rsidR="00622C11" w:rsidRDefault="008971F6">
            <w:pPr>
              <w:rPr>
                <w:rFonts w:eastAsia="宋体"/>
                <w:b/>
                <w:lang w:val="en-US" w:eastAsia="zh-CN"/>
              </w:rPr>
            </w:pPr>
            <w:r>
              <w:rPr>
                <w:rFonts w:eastAsia="宋体"/>
                <w:b/>
                <w:lang w:val="en-US" w:eastAsia="zh-CN"/>
              </w:rPr>
              <w:t>Response</w:t>
            </w:r>
          </w:p>
        </w:tc>
        <w:tc>
          <w:tcPr>
            <w:tcW w:w="7084" w:type="dxa"/>
          </w:tcPr>
          <w:p w14:paraId="51A9AFD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20B5AC9D" w14:textId="77777777">
        <w:tc>
          <w:tcPr>
            <w:tcW w:w="1413" w:type="dxa"/>
          </w:tcPr>
          <w:p w14:paraId="3A31A1D1" w14:textId="77777777" w:rsidR="00622C11" w:rsidRDefault="008971F6">
            <w:pPr>
              <w:rPr>
                <w:rFonts w:eastAsia="宋体"/>
                <w:lang w:val="en-US" w:eastAsia="zh-CN"/>
              </w:rPr>
            </w:pPr>
            <w:r>
              <w:rPr>
                <w:rFonts w:eastAsia="宋体" w:hint="eastAsia"/>
                <w:lang w:val="en-US" w:eastAsia="zh-CN"/>
              </w:rPr>
              <w:t>OPPO</w:t>
            </w:r>
          </w:p>
        </w:tc>
        <w:tc>
          <w:tcPr>
            <w:tcW w:w="1134" w:type="dxa"/>
          </w:tcPr>
          <w:p w14:paraId="1D19B4E8" w14:textId="77777777" w:rsidR="00622C11" w:rsidRDefault="008971F6">
            <w:pPr>
              <w:rPr>
                <w:rFonts w:eastAsia="宋体"/>
                <w:lang w:val="en-US" w:eastAsia="zh-CN"/>
              </w:rPr>
            </w:pPr>
            <w:r>
              <w:rPr>
                <w:rFonts w:eastAsia="宋体" w:hint="eastAsia"/>
                <w:lang w:val="en-US" w:eastAsia="zh-CN"/>
              </w:rPr>
              <w:t xml:space="preserve">Do not see the need to support </w:t>
            </w:r>
            <w:proofErr w:type="gramStart"/>
            <w:r>
              <w:rPr>
                <w:rFonts w:eastAsia="宋体" w:hint="eastAsia"/>
                <w:lang w:val="en-US" w:eastAsia="zh-CN"/>
              </w:rPr>
              <w:t>approach-2</w:t>
            </w:r>
            <w:proofErr w:type="gramEnd"/>
          </w:p>
        </w:tc>
        <w:tc>
          <w:tcPr>
            <w:tcW w:w="7084" w:type="dxa"/>
          </w:tcPr>
          <w:p w14:paraId="7E3DE3EC" w14:textId="77777777" w:rsidR="00622C11" w:rsidRDefault="008971F6">
            <w:pPr>
              <w:rPr>
                <w:rFonts w:eastAsia="宋体"/>
                <w:lang w:val="en-US" w:eastAsia="zh-CN"/>
              </w:rPr>
            </w:pPr>
            <w:r>
              <w:rPr>
                <w:rFonts w:eastAsia="宋体" w:hint="eastAsia"/>
                <w:lang w:val="en-US" w:eastAsia="zh-CN"/>
              </w:rPr>
              <w:t>We understand each option has some further issues to resolve:</w:t>
            </w:r>
          </w:p>
          <w:p w14:paraId="275DC50E"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How to configure UE ID to avoid collision in the multi-hop link.</w:t>
            </w:r>
          </w:p>
          <w:p w14:paraId="535D685A"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Option A and Option B, how for the relay UE to derive the bearer configuration from SIB/Pre-configuration based on per-QoS flow or per-bearer </w:t>
            </w:r>
            <w:proofErr w:type="spellStart"/>
            <w:r>
              <w:rPr>
                <w:rFonts w:eastAsia="宋体" w:hint="eastAsia"/>
                <w:lang w:val="en-US" w:eastAsia="zh-CN"/>
              </w:rPr>
              <w:t>Uu</w:t>
            </w:r>
            <w:proofErr w:type="spellEnd"/>
            <w:r>
              <w:rPr>
                <w:rFonts w:eastAsia="宋体" w:hint="eastAsia"/>
                <w:lang w:val="en-US" w:eastAsia="zh-CN"/>
              </w:rPr>
              <w:t xml:space="preserve"> QoS information.</w:t>
            </w:r>
          </w:p>
          <w:p w14:paraId="41791C5D"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Option C, how for the Last Relay UE to report </w:t>
            </w:r>
            <w:proofErr w:type="spellStart"/>
            <w:r>
              <w:rPr>
                <w:rFonts w:eastAsia="宋体" w:hint="eastAsia"/>
                <w:lang w:val="en-US" w:eastAsia="zh-CN"/>
              </w:rPr>
              <w:t>sidelink</w:t>
            </w:r>
            <w:proofErr w:type="spellEnd"/>
            <w:r>
              <w:rPr>
                <w:rFonts w:eastAsia="宋体" w:hint="eastAsia"/>
                <w:lang w:val="en-US" w:eastAsia="zh-CN"/>
              </w:rPr>
              <w:t xml:space="preserve"> UE information for the whole </w:t>
            </w:r>
            <w:proofErr w:type="gramStart"/>
            <w:r>
              <w:rPr>
                <w:rFonts w:eastAsia="宋体" w:hint="eastAsia"/>
                <w:lang w:val="en-US" w:eastAsia="zh-CN"/>
              </w:rPr>
              <w:t>link</w:t>
            </w:r>
            <w:proofErr w:type="gramEnd"/>
          </w:p>
          <w:p w14:paraId="5E41E331" w14:textId="77777777" w:rsidR="00622C11" w:rsidRDefault="008971F6">
            <w:pPr>
              <w:rPr>
                <w:rFonts w:eastAsia="宋体"/>
                <w:lang w:val="en-US" w:eastAsia="zh-CN"/>
              </w:rPr>
            </w:pPr>
            <w:r>
              <w:rPr>
                <w:rFonts w:eastAsia="宋体"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宋体"/>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宋体"/>
                <w:lang w:val="en-US" w:eastAsia="zh-CN"/>
              </w:rPr>
            </w:pPr>
            <w:r>
              <w:rPr>
                <w:rFonts w:asciiTheme="minorEastAsia" w:eastAsiaTheme="minorEastAsia" w:hAnsiTheme="minorEastAsia" w:hint="eastAsia"/>
                <w:lang w:val="en-US"/>
              </w:rPr>
              <w:t>See</w:t>
            </w:r>
            <w:r>
              <w:rPr>
                <w:rFonts w:eastAsia="宋体"/>
                <w:lang w:val="en-US" w:eastAsia="zh-CN"/>
              </w:rPr>
              <w:t xml:space="preserve"> comments</w:t>
            </w:r>
          </w:p>
        </w:tc>
        <w:tc>
          <w:tcPr>
            <w:tcW w:w="7084" w:type="dxa"/>
          </w:tcPr>
          <w:p w14:paraId="48AE6AB9" w14:textId="77777777" w:rsidR="00622C11" w:rsidRDefault="008971F6">
            <w:pPr>
              <w:rPr>
                <w:rFonts w:eastAsia="宋体"/>
                <w:lang w:val="en-US" w:eastAsia="zh-CN"/>
              </w:rPr>
            </w:pPr>
            <w:r>
              <w:rPr>
                <w:rFonts w:eastAsiaTheme="minorEastAsia"/>
                <w:lang w:val="en-US"/>
              </w:rPr>
              <w:t>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426EA96E" w14:textId="77777777" w:rsidR="00622C11" w:rsidRDefault="008971F6">
            <w:pPr>
              <w:rPr>
                <w:rFonts w:eastAsia="宋体"/>
                <w:lang w:val="en-US" w:eastAsia="zh-CN"/>
              </w:rPr>
            </w:pPr>
            <w:r>
              <w:rPr>
                <w:rFonts w:eastAsia="宋体"/>
                <w:lang w:val="en-US" w:eastAsia="zh-CN"/>
              </w:rPr>
              <w:t xml:space="preserve">See comment </w:t>
            </w:r>
          </w:p>
        </w:tc>
        <w:tc>
          <w:tcPr>
            <w:tcW w:w="7084" w:type="dxa"/>
          </w:tcPr>
          <w:p w14:paraId="2A66AD77" w14:textId="77777777" w:rsidR="00622C11" w:rsidRDefault="008971F6">
            <w:pPr>
              <w:rPr>
                <w:rFonts w:eastAsia="宋体"/>
                <w:lang w:val="en-US" w:eastAsia="zh-CN"/>
              </w:rPr>
            </w:pPr>
            <w:r>
              <w:rPr>
                <w:rFonts w:eastAsia="宋体"/>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宋体"/>
                <w:lang w:val="en-US" w:eastAsia="zh-CN"/>
              </w:rPr>
            </w:pPr>
            <w:r>
              <w:rPr>
                <w:rFonts w:eastAsia="宋体"/>
                <w:lang w:val="en-US" w:eastAsia="zh-CN"/>
              </w:rPr>
              <w:t>Apple</w:t>
            </w:r>
          </w:p>
        </w:tc>
        <w:tc>
          <w:tcPr>
            <w:tcW w:w="1134" w:type="dxa"/>
          </w:tcPr>
          <w:p w14:paraId="34064583" w14:textId="77777777" w:rsidR="00622C11" w:rsidRDefault="008971F6">
            <w:pPr>
              <w:rPr>
                <w:rFonts w:eastAsia="宋体"/>
                <w:lang w:val="en-US" w:eastAsia="zh-CN"/>
              </w:rPr>
            </w:pPr>
            <w:r>
              <w:rPr>
                <w:rFonts w:eastAsia="宋体"/>
                <w:lang w:val="en-US" w:eastAsia="zh-CN"/>
              </w:rPr>
              <w:t xml:space="preserve">Option A </w:t>
            </w:r>
          </w:p>
        </w:tc>
        <w:tc>
          <w:tcPr>
            <w:tcW w:w="7084" w:type="dxa"/>
          </w:tcPr>
          <w:p w14:paraId="6FA58B61" w14:textId="77777777" w:rsidR="00622C11" w:rsidRDefault="008971F6">
            <w:pPr>
              <w:rPr>
                <w:rFonts w:eastAsia="宋体"/>
                <w:lang w:val="en-US" w:eastAsia="zh-CN"/>
              </w:rPr>
            </w:pPr>
            <w:r>
              <w:rPr>
                <w:rFonts w:eastAsia="宋体"/>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宋体"/>
                <w:lang w:val="en-US" w:eastAsia="zh-CN"/>
              </w:rPr>
            </w:pPr>
            <w:r>
              <w:rPr>
                <w:rFonts w:eastAsia="宋体" w:hint="eastAsia"/>
                <w:lang w:val="en-US" w:eastAsia="zh-CN"/>
              </w:rPr>
              <w:t>ZTE</w:t>
            </w:r>
          </w:p>
        </w:tc>
        <w:tc>
          <w:tcPr>
            <w:tcW w:w="1134" w:type="dxa"/>
          </w:tcPr>
          <w:p w14:paraId="129C86EA"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19F06F57" w14:textId="77777777" w:rsidR="00622C11" w:rsidRDefault="008971F6">
            <w:pPr>
              <w:rPr>
                <w:rFonts w:eastAsia="宋体"/>
                <w:lang w:val="en-US" w:eastAsia="zh-CN"/>
              </w:rPr>
            </w:pPr>
            <w:r>
              <w:rPr>
                <w:rFonts w:eastAsia="宋体" w:hint="eastAsia"/>
                <w:lang w:val="en-US" w:eastAsia="zh-CN"/>
              </w:rPr>
              <w:t>It is not clear how to allocate Local ID in approach 2, and how intermediate relay UE identify different remote UEs and how to perform the right bearer mapping/routing.</w:t>
            </w:r>
          </w:p>
          <w:p w14:paraId="37EC1627" w14:textId="77777777" w:rsidR="00622C11" w:rsidRDefault="008971F6">
            <w:pPr>
              <w:rPr>
                <w:rFonts w:eastAsia="宋体"/>
                <w:lang w:val="en-US" w:eastAsia="zh-CN"/>
              </w:rPr>
            </w:pPr>
            <w:r>
              <w:rPr>
                <w:rFonts w:eastAsia="宋体" w:hint="eastAsia"/>
                <w:lang w:val="en-US" w:eastAsia="zh-CN"/>
              </w:rPr>
              <w:t>Not sure what</w:t>
            </w:r>
            <w:r>
              <w:rPr>
                <w:rFonts w:eastAsia="宋体"/>
                <w:lang w:val="en-US" w:eastAsia="zh-CN"/>
              </w:rPr>
              <w:t>’</w:t>
            </w:r>
            <w:r>
              <w:rPr>
                <w:rFonts w:eastAsia="宋体"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宋体"/>
                <w:lang w:val="en-US" w:eastAsia="zh-CN"/>
              </w:rPr>
            </w:pPr>
            <w:r>
              <w:rPr>
                <w:rFonts w:eastAsia="宋体" w:hint="eastAsia"/>
                <w:lang w:val="en-US" w:eastAsia="zh-CN"/>
              </w:rPr>
              <w:t>CATT</w:t>
            </w:r>
          </w:p>
        </w:tc>
        <w:tc>
          <w:tcPr>
            <w:tcW w:w="1134" w:type="dxa"/>
          </w:tcPr>
          <w:p w14:paraId="22CE5496"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608FC778" w14:textId="77777777" w:rsidR="00622C11" w:rsidRDefault="008971F6">
            <w:pPr>
              <w:rPr>
                <w:rFonts w:eastAsia="宋体"/>
                <w:lang w:val="en-US" w:eastAsia="zh-CN"/>
              </w:rPr>
            </w:pPr>
            <w:r>
              <w:rPr>
                <w:rFonts w:eastAsia="宋体" w:hint="eastAsia"/>
                <w:lang w:val="en-US" w:eastAsia="zh-CN"/>
              </w:rPr>
              <w:t xml:space="preserve">For approach2, Option A is the basic solution as in U2U relay. But </w:t>
            </w:r>
            <w:r>
              <w:rPr>
                <w:rFonts w:eastAsia="宋体" w:hint="eastAsia"/>
                <w:lang w:eastAsia="zh-CN"/>
              </w:rPr>
              <w:t>w</w:t>
            </w:r>
            <w:r>
              <w:rPr>
                <w:rFonts w:eastAsia="宋体" w:hint="eastAsia"/>
              </w:rPr>
              <w:t>e only support approach 1.</w:t>
            </w:r>
          </w:p>
        </w:tc>
      </w:tr>
      <w:tr w:rsidR="00622C11" w14:paraId="143792F4" w14:textId="77777777">
        <w:tc>
          <w:tcPr>
            <w:tcW w:w="1413" w:type="dxa"/>
          </w:tcPr>
          <w:p w14:paraId="7221C0DC" w14:textId="77777777" w:rsidR="00622C11" w:rsidRDefault="008971F6">
            <w:pPr>
              <w:rPr>
                <w:rFonts w:eastAsia="宋体"/>
                <w:lang w:val="en-US" w:eastAsia="zh-CN"/>
              </w:rPr>
            </w:pPr>
            <w:r>
              <w:rPr>
                <w:rFonts w:eastAsia="宋体" w:hint="eastAsia"/>
                <w:lang w:val="en-US" w:eastAsia="zh-CN"/>
              </w:rPr>
              <w:t>TCL</w:t>
            </w:r>
          </w:p>
        </w:tc>
        <w:tc>
          <w:tcPr>
            <w:tcW w:w="1134" w:type="dxa"/>
          </w:tcPr>
          <w:p w14:paraId="7568C0DC" w14:textId="77777777" w:rsidR="00622C11" w:rsidRDefault="008971F6">
            <w:pPr>
              <w:rPr>
                <w:rFonts w:eastAsia="宋体"/>
                <w:lang w:val="en-US" w:eastAsia="zh-CN"/>
              </w:rPr>
            </w:pPr>
            <w:r>
              <w:rPr>
                <w:rFonts w:eastAsia="宋体" w:hint="eastAsia"/>
                <w:lang w:val="en-US" w:eastAsia="zh-CN"/>
              </w:rPr>
              <w:t>Option A</w:t>
            </w:r>
          </w:p>
        </w:tc>
        <w:tc>
          <w:tcPr>
            <w:tcW w:w="7084" w:type="dxa"/>
          </w:tcPr>
          <w:p w14:paraId="1486D8CB" w14:textId="77777777" w:rsidR="00622C11" w:rsidRDefault="008971F6">
            <w:pPr>
              <w:rPr>
                <w:rFonts w:eastAsia="宋体"/>
                <w:lang w:val="en-US" w:eastAsia="zh-CN"/>
              </w:rPr>
            </w:pPr>
            <w:r>
              <w:rPr>
                <w:rFonts w:eastAsia="宋体"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923B22A" w14:textId="361E1B5F" w:rsidR="00DD3C12" w:rsidRDefault="00DD3C12">
            <w:pPr>
              <w:rPr>
                <w:rFonts w:eastAsia="宋体"/>
                <w:lang w:val="en-US" w:eastAsia="zh-CN"/>
              </w:rPr>
            </w:pPr>
            <w:r>
              <w:rPr>
                <w:rFonts w:eastAsia="宋体" w:hint="eastAsia"/>
                <w:lang w:val="en-US" w:eastAsia="zh-CN"/>
              </w:rPr>
              <w:t>A</w:t>
            </w:r>
            <w:r>
              <w:rPr>
                <w:rFonts w:eastAsia="宋体"/>
                <w:lang w:val="en-US" w:eastAsia="zh-CN"/>
              </w:rPr>
              <w:t xml:space="preserve"> or B</w:t>
            </w:r>
          </w:p>
        </w:tc>
        <w:tc>
          <w:tcPr>
            <w:tcW w:w="7084" w:type="dxa"/>
          </w:tcPr>
          <w:p w14:paraId="2976B985" w14:textId="77777777" w:rsidR="00DD3C12" w:rsidRDefault="00DD3C12">
            <w:pPr>
              <w:rPr>
                <w:rFonts w:eastAsia="宋体"/>
                <w:lang w:val="en-US" w:eastAsia="zh-CN"/>
              </w:rPr>
            </w:pPr>
          </w:p>
        </w:tc>
      </w:tr>
      <w:tr w:rsidR="000817EF" w14:paraId="0D31E62B" w14:textId="77777777">
        <w:tc>
          <w:tcPr>
            <w:tcW w:w="1413" w:type="dxa"/>
          </w:tcPr>
          <w:p w14:paraId="74AA0976" w14:textId="3844475E" w:rsidR="000817EF" w:rsidRDefault="000817EF" w:rsidP="000817EF">
            <w:pPr>
              <w:rPr>
                <w:rFonts w:eastAsia="宋体"/>
                <w:lang w:val="en-US" w:eastAsia="zh-CN"/>
              </w:rPr>
            </w:pPr>
            <w:r>
              <w:rPr>
                <w:rFonts w:eastAsia="宋体"/>
                <w:lang w:val="en-US" w:eastAsia="zh-CN"/>
              </w:rPr>
              <w:t>Kyocera</w:t>
            </w:r>
          </w:p>
        </w:tc>
        <w:tc>
          <w:tcPr>
            <w:tcW w:w="1134" w:type="dxa"/>
          </w:tcPr>
          <w:p w14:paraId="3A39E981" w14:textId="2E72C1BB" w:rsidR="000817EF" w:rsidRDefault="000817EF" w:rsidP="000817EF">
            <w:pPr>
              <w:rPr>
                <w:rFonts w:eastAsia="宋体"/>
                <w:lang w:val="en-US" w:eastAsia="zh-CN"/>
              </w:rPr>
            </w:pPr>
            <w:r>
              <w:rPr>
                <w:rFonts w:eastAsia="宋体"/>
                <w:lang w:val="en-US" w:eastAsia="zh-CN"/>
              </w:rPr>
              <w:t>Option A</w:t>
            </w:r>
          </w:p>
        </w:tc>
        <w:tc>
          <w:tcPr>
            <w:tcW w:w="7084" w:type="dxa"/>
          </w:tcPr>
          <w:p w14:paraId="5ABFDA98" w14:textId="037F01F2" w:rsidR="000817EF" w:rsidRDefault="000817EF" w:rsidP="000817EF">
            <w:pPr>
              <w:rPr>
                <w:rFonts w:eastAsia="宋体"/>
                <w:lang w:val="en-US" w:eastAsia="zh-CN"/>
              </w:rPr>
            </w:pPr>
            <w:r>
              <w:rPr>
                <w:rFonts w:eastAsia="宋体"/>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134" w:type="dxa"/>
          </w:tcPr>
          <w:p w14:paraId="6DFD316E" w14:textId="40DEEBEC" w:rsidR="00C27743" w:rsidRDefault="00C27743" w:rsidP="000817EF">
            <w:pPr>
              <w:rPr>
                <w:rFonts w:eastAsia="宋体"/>
                <w:lang w:val="en-US" w:eastAsia="zh-CN"/>
              </w:rPr>
            </w:pPr>
            <w:r>
              <w:rPr>
                <w:rFonts w:eastAsia="宋体"/>
                <w:lang w:val="en-US" w:eastAsia="zh-CN"/>
              </w:rPr>
              <w:t>Option A</w:t>
            </w:r>
          </w:p>
        </w:tc>
        <w:tc>
          <w:tcPr>
            <w:tcW w:w="7084" w:type="dxa"/>
          </w:tcPr>
          <w:p w14:paraId="255E39F4" w14:textId="77777777" w:rsidR="00C27743" w:rsidRDefault="00C27743" w:rsidP="000817EF">
            <w:pPr>
              <w:rPr>
                <w:rFonts w:eastAsia="宋体"/>
                <w:lang w:val="en-US" w:eastAsia="zh-CN"/>
              </w:rPr>
            </w:pPr>
          </w:p>
        </w:tc>
      </w:tr>
      <w:tr w:rsidR="00437078" w14:paraId="12D06FE8" w14:textId="77777777">
        <w:tc>
          <w:tcPr>
            <w:tcW w:w="1413" w:type="dxa"/>
          </w:tcPr>
          <w:p w14:paraId="5482D179" w14:textId="24D9633E" w:rsidR="00437078" w:rsidRDefault="00437078" w:rsidP="00437078">
            <w:pPr>
              <w:rPr>
                <w:rFonts w:eastAsia="宋体"/>
                <w:lang w:val="en-US" w:eastAsia="zh-CN"/>
              </w:rPr>
            </w:pPr>
            <w:ins w:id="7" w:author="Ericsson (Min)" w:date="2024-09-28T17:55:00Z">
              <w:r>
                <w:rPr>
                  <w:rFonts w:eastAsia="宋体"/>
                </w:rPr>
                <w:t>Ericsson</w:t>
              </w:r>
            </w:ins>
          </w:p>
        </w:tc>
        <w:tc>
          <w:tcPr>
            <w:tcW w:w="1134" w:type="dxa"/>
          </w:tcPr>
          <w:p w14:paraId="39AAE2BA" w14:textId="42C100FD" w:rsidR="00437078" w:rsidRDefault="00437078" w:rsidP="00437078">
            <w:pPr>
              <w:rPr>
                <w:rFonts w:eastAsia="宋体"/>
                <w:lang w:val="en-US" w:eastAsia="zh-CN"/>
              </w:rPr>
            </w:pPr>
            <w:ins w:id="8" w:author="Ericsson (Min)" w:date="2024-09-28T17:55:00Z">
              <w:r>
                <w:rPr>
                  <w:rFonts w:eastAsia="宋体"/>
                </w:rPr>
                <w:t>A</w:t>
              </w:r>
            </w:ins>
          </w:p>
        </w:tc>
        <w:tc>
          <w:tcPr>
            <w:tcW w:w="7084" w:type="dxa"/>
          </w:tcPr>
          <w:p w14:paraId="6BC8D641" w14:textId="014FBDFC" w:rsidR="00437078" w:rsidRDefault="00437078" w:rsidP="00437078">
            <w:pPr>
              <w:rPr>
                <w:rFonts w:eastAsia="宋体"/>
                <w:lang w:val="en-US" w:eastAsia="zh-CN"/>
              </w:rPr>
            </w:pPr>
            <w:ins w:id="9" w:author="Ericsson (Min)" w:date="2024-09-28T17:55:00Z">
              <w:r>
                <w:rPr>
                  <w:rFonts w:eastAsia="宋体"/>
                </w:rPr>
                <w:t>We think A is mo</w:t>
              </w:r>
            </w:ins>
            <w:ins w:id="10" w:author="Ericsson (Min)" w:date="2024-09-28T17:56:00Z">
              <w:r>
                <w:rPr>
                  <w:rFonts w:eastAsia="宋体"/>
                </w:rPr>
                <w:t>st preferred, which gives the best flexibility</w:t>
              </w:r>
            </w:ins>
          </w:p>
        </w:tc>
      </w:tr>
      <w:tr w:rsidR="00137BF4" w14:paraId="45C162B6" w14:textId="77777777">
        <w:tc>
          <w:tcPr>
            <w:tcW w:w="1413" w:type="dxa"/>
          </w:tcPr>
          <w:p w14:paraId="49EE27C1" w14:textId="4467D061" w:rsidR="00137BF4" w:rsidRDefault="00137BF4" w:rsidP="00437078">
            <w:pPr>
              <w:rPr>
                <w:rFonts w:eastAsia="宋体" w:hint="eastAsia"/>
                <w:lang w:eastAsia="zh-CN"/>
              </w:rPr>
            </w:pPr>
            <w:r>
              <w:rPr>
                <w:rFonts w:eastAsia="宋体" w:hint="eastAsia"/>
                <w:lang w:eastAsia="zh-CN"/>
              </w:rPr>
              <w:t>Lenovo</w:t>
            </w:r>
          </w:p>
        </w:tc>
        <w:tc>
          <w:tcPr>
            <w:tcW w:w="1134" w:type="dxa"/>
          </w:tcPr>
          <w:p w14:paraId="50780555" w14:textId="36B7A0CD" w:rsidR="00137BF4" w:rsidRDefault="008F4B68" w:rsidP="00437078">
            <w:pPr>
              <w:rPr>
                <w:rFonts w:eastAsia="宋体" w:hint="eastAsia"/>
                <w:lang w:eastAsia="zh-CN"/>
              </w:rPr>
            </w:pPr>
            <w:r>
              <w:rPr>
                <w:rFonts w:eastAsia="宋体"/>
                <w:lang w:eastAsia="zh-CN"/>
              </w:rPr>
              <w:t>O</w:t>
            </w:r>
            <w:r>
              <w:rPr>
                <w:rFonts w:eastAsia="宋体" w:hint="eastAsia"/>
                <w:lang w:eastAsia="zh-CN"/>
              </w:rPr>
              <w:t>ption A</w:t>
            </w:r>
          </w:p>
        </w:tc>
        <w:tc>
          <w:tcPr>
            <w:tcW w:w="7084" w:type="dxa"/>
          </w:tcPr>
          <w:p w14:paraId="27716F23" w14:textId="79D54B8E" w:rsidR="00137BF4" w:rsidRDefault="008F4B68" w:rsidP="00437078">
            <w:pPr>
              <w:rPr>
                <w:rFonts w:eastAsia="宋体" w:hint="eastAsia"/>
                <w:lang w:eastAsia="zh-CN"/>
              </w:rPr>
            </w:pPr>
            <w:r>
              <w:rPr>
                <w:rFonts w:eastAsia="宋体"/>
                <w:lang w:eastAsia="zh-CN"/>
              </w:rPr>
              <w:t>B</w:t>
            </w:r>
            <w:r>
              <w:rPr>
                <w:rFonts w:eastAsia="宋体" w:hint="eastAsia"/>
                <w:lang w:eastAsia="zh-CN"/>
              </w:rPr>
              <w:t xml:space="preserve">ut </w:t>
            </w:r>
            <w:r>
              <w:rPr>
                <w:rFonts w:eastAsia="宋体"/>
                <w:lang w:eastAsia="zh-CN"/>
              </w:rPr>
              <w:t>don’t</w:t>
            </w:r>
            <w:r>
              <w:rPr>
                <w:rFonts w:eastAsia="宋体" w:hint="eastAsia"/>
                <w:lang w:eastAsia="zh-CN"/>
              </w:rPr>
              <w:t xml:space="preserve"> see the need to support approach#2.</w:t>
            </w:r>
          </w:p>
        </w:tc>
      </w:tr>
    </w:tbl>
    <w:p w14:paraId="7E041736" w14:textId="77777777" w:rsidR="00622C11" w:rsidRDefault="008971F6">
      <w:pPr>
        <w:rPr>
          <w:rFonts w:eastAsia="等线"/>
          <w:lang w:eastAsia="zh-CN"/>
        </w:rPr>
      </w:pPr>
      <w:r>
        <w:rPr>
          <w:rFonts w:eastAsia="宋体"/>
          <w:lang w:val="en-US" w:eastAsia="zh-CN"/>
        </w:rPr>
        <w:t xml:space="preserve"> </w:t>
      </w:r>
    </w:p>
    <w:p w14:paraId="7DFB5FA2" w14:textId="77777777" w:rsidR="00622C11" w:rsidRDefault="008971F6">
      <w:pPr>
        <w:pStyle w:val="2"/>
        <w:rPr>
          <w:rFonts w:eastAsia="MS Mincho"/>
          <w:szCs w:val="24"/>
          <w:lang w:val="en-US" w:eastAsia="zh-CN"/>
        </w:rPr>
      </w:pPr>
      <w:r>
        <w:rPr>
          <w:rFonts w:eastAsia="宋体"/>
          <w:lang w:eastAsia="zh-CN"/>
        </w:rPr>
        <w:lastRenderedPageBreak/>
        <w:t>2.3</w:t>
      </w:r>
      <w:r>
        <w:rPr>
          <w:rFonts w:eastAsia="宋体"/>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宋体"/>
          <w:lang w:val="en-US"/>
        </w:rPr>
      </w:pPr>
      <w:r>
        <w:rPr>
          <w:rFonts w:eastAsia="宋体"/>
          <w:lang w:val="en-US"/>
        </w:rPr>
        <w:t>Question 9:</w:t>
      </w:r>
      <w:r>
        <w:rPr>
          <w:rFonts w:eastAsia="宋体"/>
          <w:lang w:val="en-US"/>
        </w:rPr>
        <w:tab/>
        <w:t>Do you agree that for approach 1, the QoS split is performed by the network?</w:t>
      </w:r>
    </w:p>
    <w:tbl>
      <w:tblPr>
        <w:tblStyle w:val="af5"/>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9CAE5C5" w14:textId="77777777" w:rsidR="00622C11" w:rsidRDefault="008971F6">
            <w:pPr>
              <w:rPr>
                <w:rFonts w:eastAsia="宋体"/>
                <w:b/>
                <w:lang w:val="en-US" w:eastAsia="zh-CN"/>
              </w:rPr>
            </w:pPr>
            <w:r>
              <w:rPr>
                <w:rFonts w:eastAsia="宋体"/>
                <w:b/>
                <w:lang w:val="en-US" w:eastAsia="zh-CN"/>
              </w:rPr>
              <w:t>Yes or no</w:t>
            </w:r>
          </w:p>
        </w:tc>
        <w:tc>
          <w:tcPr>
            <w:tcW w:w="7084" w:type="dxa"/>
          </w:tcPr>
          <w:p w14:paraId="27DDB8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C5E4A1B" w14:textId="77777777">
        <w:tc>
          <w:tcPr>
            <w:tcW w:w="1413" w:type="dxa"/>
          </w:tcPr>
          <w:p w14:paraId="06CD7D62" w14:textId="77777777" w:rsidR="00622C11" w:rsidRDefault="008971F6">
            <w:pPr>
              <w:rPr>
                <w:rFonts w:eastAsia="宋体"/>
                <w:lang w:val="en-US" w:eastAsia="zh-CN"/>
              </w:rPr>
            </w:pPr>
            <w:r>
              <w:rPr>
                <w:rFonts w:eastAsia="宋体" w:hint="eastAsia"/>
                <w:lang w:val="en-US" w:eastAsia="zh-CN"/>
              </w:rPr>
              <w:t>OPPO</w:t>
            </w:r>
          </w:p>
        </w:tc>
        <w:tc>
          <w:tcPr>
            <w:tcW w:w="1134" w:type="dxa"/>
          </w:tcPr>
          <w:p w14:paraId="144FCB55" w14:textId="77777777" w:rsidR="00622C11" w:rsidRDefault="008971F6">
            <w:pPr>
              <w:rPr>
                <w:rFonts w:eastAsia="宋体"/>
                <w:lang w:val="en-US" w:eastAsia="zh-CN"/>
              </w:rPr>
            </w:pPr>
            <w:r>
              <w:rPr>
                <w:rFonts w:eastAsia="宋体" w:hint="eastAsia"/>
                <w:lang w:val="en-US" w:eastAsia="zh-CN"/>
              </w:rPr>
              <w:t>Yes</w:t>
            </w:r>
          </w:p>
        </w:tc>
        <w:tc>
          <w:tcPr>
            <w:tcW w:w="7084" w:type="dxa"/>
          </w:tcPr>
          <w:p w14:paraId="54383BE3" w14:textId="77777777" w:rsidR="00622C11" w:rsidRDefault="00622C11">
            <w:pPr>
              <w:rPr>
                <w:rFonts w:eastAsia="宋体"/>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宋体"/>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宋体"/>
                <w:lang w:val="en-US" w:eastAsia="zh-CN"/>
              </w:rPr>
            </w:pPr>
          </w:p>
        </w:tc>
      </w:tr>
      <w:tr w:rsidR="00622C11" w14:paraId="5469E764" w14:textId="77777777">
        <w:tc>
          <w:tcPr>
            <w:tcW w:w="1413" w:type="dxa"/>
          </w:tcPr>
          <w:p w14:paraId="51B6EC1F"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宋体"/>
                <w:lang w:val="en-US" w:eastAsia="zh-CN"/>
              </w:rPr>
            </w:pPr>
          </w:p>
        </w:tc>
      </w:tr>
      <w:tr w:rsidR="00622C11" w14:paraId="351873A7" w14:textId="77777777">
        <w:tc>
          <w:tcPr>
            <w:tcW w:w="1413" w:type="dxa"/>
          </w:tcPr>
          <w:p w14:paraId="7DDEC4FC"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6637F9B2" w14:textId="77777777" w:rsidR="00622C11" w:rsidRDefault="008971F6">
            <w:pPr>
              <w:rPr>
                <w:rFonts w:eastAsia="宋体"/>
                <w:lang w:val="en-US" w:eastAsia="zh-CN"/>
              </w:rPr>
            </w:pPr>
            <w:r>
              <w:rPr>
                <w:rFonts w:eastAsia="宋体"/>
                <w:lang w:val="en-US" w:eastAsia="zh-CN"/>
              </w:rPr>
              <w:t>Yes</w:t>
            </w:r>
          </w:p>
        </w:tc>
        <w:tc>
          <w:tcPr>
            <w:tcW w:w="7084" w:type="dxa"/>
          </w:tcPr>
          <w:p w14:paraId="0C730F23" w14:textId="77777777" w:rsidR="00622C11" w:rsidRDefault="008971F6">
            <w:pPr>
              <w:rPr>
                <w:rFonts w:eastAsia="宋体"/>
                <w:lang w:val="en-US" w:eastAsia="zh-CN"/>
              </w:rPr>
            </w:pPr>
            <w:r>
              <w:rPr>
                <w:rFonts w:eastAsia="宋体"/>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宋体"/>
                <w:lang w:val="en-US" w:eastAsia="zh-CN"/>
              </w:rPr>
            </w:pPr>
            <w:r>
              <w:rPr>
                <w:rFonts w:eastAsia="宋体"/>
                <w:lang w:val="en-US" w:eastAsia="zh-CN"/>
              </w:rPr>
              <w:t>Apple</w:t>
            </w:r>
          </w:p>
        </w:tc>
        <w:tc>
          <w:tcPr>
            <w:tcW w:w="1134" w:type="dxa"/>
          </w:tcPr>
          <w:p w14:paraId="2056023F" w14:textId="77777777" w:rsidR="00622C11" w:rsidRDefault="008971F6">
            <w:pPr>
              <w:rPr>
                <w:rFonts w:eastAsia="宋体"/>
                <w:lang w:val="en-US" w:eastAsia="zh-CN"/>
              </w:rPr>
            </w:pPr>
            <w:r>
              <w:rPr>
                <w:rFonts w:eastAsia="宋体"/>
                <w:lang w:val="en-US" w:eastAsia="zh-CN"/>
              </w:rPr>
              <w:t>Yes</w:t>
            </w:r>
          </w:p>
        </w:tc>
        <w:tc>
          <w:tcPr>
            <w:tcW w:w="7084" w:type="dxa"/>
          </w:tcPr>
          <w:p w14:paraId="1EA0F4B2" w14:textId="77777777" w:rsidR="00622C11" w:rsidRDefault="00622C11">
            <w:pPr>
              <w:rPr>
                <w:rFonts w:eastAsia="宋体"/>
                <w:lang w:val="en-US" w:eastAsia="zh-CN"/>
              </w:rPr>
            </w:pPr>
          </w:p>
        </w:tc>
      </w:tr>
      <w:tr w:rsidR="00622C11" w14:paraId="62D5FF38" w14:textId="77777777">
        <w:tc>
          <w:tcPr>
            <w:tcW w:w="1413" w:type="dxa"/>
          </w:tcPr>
          <w:p w14:paraId="3CA81050" w14:textId="77777777" w:rsidR="00622C11" w:rsidRDefault="008971F6">
            <w:pPr>
              <w:rPr>
                <w:rFonts w:eastAsia="宋体"/>
                <w:lang w:val="en-US" w:eastAsia="zh-CN"/>
              </w:rPr>
            </w:pPr>
            <w:r>
              <w:rPr>
                <w:rFonts w:eastAsia="宋体" w:hint="eastAsia"/>
                <w:lang w:val="en-US" w:eastAsia="zh-CN"/>
              </w:rPr>
              <w:t>ZTE</w:t>
            </w:r>
          </w:p>
        </w:tc>
        <w:tc>
          <w:tcPr>
            <w:tcW w:w="1134" w:type="dxa"/>
          </w:tcPr>
          <w:p w14:paraId="168697D8" w14:textId="77777777" w:rsidR="00622C11" w:rsidRDefault="008971F6">
            <w:pPr>
              <w:rPr>
                <w:rFonts w:eastAsia="宋体"/>
                <w:lang w:val="en-US" w:eastAsia="zh-CN"/>
              </w:rPr>
            </w:pPr>
            <w:r>
              <w:rPr>
                <w:rFonts w:eastAsia="宋体" w:hint="eastAsia"/>
                <w:lang w:val="en-US" w:eastAsia="zh-CN"/>
              </w:rPr>
              <w:t>Yes</w:t>
            </w:r>
          </w:p>
        </w:tc>
        <w:tc>
          <w:tcPr>
            <w:tcW w:w="7084" w:type="dxa"/>
          </w:tcPr>
          <w:p w14:paraId="447BF796" w14:textId="77777777" w:rsidR="00622C11" w:rsidRDefault="00622C11">
            <w:pPr>
              <w:rPr>
                <w:rFonts w:eastAsia="宋体"/>
                <w:lang w:val="en-US" w:eastAsia="zh-CN"/>
              </w:rPr>
            </w:pPr>
          </w:p>
        </w:tc>
      </w:tr>
      <w:tr w:rsidR="00622C11" w14:paraId="6D4D25D5" w14:textId="77777777">
        <w:tc>
          <w:tcPr>
            <w:tcW w:w="1413" w:type="dxa"/>
          </w:tcPr>
          <w:p w14:paraId="46ACFD5B" w14:textId="77777777" w:rsidR="00622C11" w:rsidRDefault="008971F6">
            <w:pPr>
              <w:rPr>
                <w:rFonts w:eastAsia="宋体"/>
                <w:lang w:val="en-US" w:eastAsia="zh-CN"/>
              </w:rPr>
            </w:pPr>
            <w:r>
              <w:rPr>
                <w:rFonts w:eastAsia="宋体" w:hint="eastAsia"/>
                <w:lang w:val="en-US" w:eastAsia="zh-CN"/>
              </w:rPr>
              <w:t>CATT</w:t>
            </w:r>
          </w:p>
        </w:tc>
        <w:tc>
          <w:tcPr>
            <w:tcW w:w="1134" w:type="dxa"/>
          </w:tcPr>
          <w:p w14:paraId="7580691E" w14:textId="77777777" w:rsidR="00622C11" w:rsidRDefault="008971F6">
            <w:pPr>
              <w:rPr>
                <w:rFonts w:eastAsia="宋体"/>
                <w:lang w:val="en-US" w:eastAsia="zh-CN"/>
              </w:rPr>
            </w:pPr>
            <w:r>
              <w:rPr>
                <w:rFonts w:eastAsia="宋体" w:hint="eastAsia"/>
                <w:lang w:val="en-US" w:eastAsia="zh-CN"/>
              </w:rPr>
              <w:t>Yes</w:t>
            </w:r>
          </w:p>
        </w:tc>
        <w:tc>
          <w:tcPr>
            <w:tcW w:w="7084" w:type="dxa"/>
          </w:tcPr>
          <w:p w14:paraId="5A4D94AA" w14:textId="77777777" w:rsidR="00622C11" w:rsidRDefault="00622C11">
            <w:pPr>
              <w:rPr>
                <w:rFonts w:eastAsia="宋体"/>
                <w:lang w:val="en-US" w:eastAsia="zh-CN"/>
              </w:rPr>
            </w:pPr>
          </w:p>
        </w:tc>
      </w:tr>
      <w:tr w:rsidR="00622C11" w14:paraId="312CAB77" w14:textId="77777777">
        <w:tc>
          <w:tcPr>
            <w:tcW w:w="1413" w:type="dxa"/>
          </w:tcPr>
          <w:p w14:paraId="615EBF33" w14:textId="77777777" w:rsidR="00622C11" w:rsidRDefault="008971F6">
            <w:pPr>
              <w:rPr>
                <w:rFonts w:eastAsia="宋体"/>
                <w:lang w:val="en-US" w:eastAsia="zh-CN"/>
              </w:rPr>
            </w:pPr>
            <w:r>
              <w:rPr>
                <w:rFonts w:eastAsia="宋体" w:hint="eastAsia"/>
                <w:lang w:val="en-US" w:eastAsia="zh-CN"/>
              </w:rPr>
              <w:t>TCL</w:t>
            </w:r>
          </w:p>
        </w:tc>
        <w:tc>
          <w:tcPr>
            <w:tcW w:w="1134" w:type="dxa"/>
          </w:tcPr>
          <w:p w14:paraId="0AD9EB1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651D5402" w14:textId="77777777" w:rsidR="00622C11" w:rsidRDefault="00622C11">
            <w:pPr>
              <w:rPr>
                <w:rFonts w:eastAsia="宋体"/>
                <w:lang w:val="en-US" w:eastAsia="zh-CN"/>
              </w:rPr>
            </w:pPr>
          </w:p>
        </w:tc>
      </w:tr>
      <w:tr w:rsidR="00DD3C12" w14:paraId="6BBCDD88" w14:textId="77777777">
        <w:tc>
          <w:tcPr>
            <w:tcW w:w="1413" w:type="dxa"/>
          </w:tcPr>
          <w:p w14:paraId="4B2FA6B0" w14:textId="3EA4CC02"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E1A994E" w14:textId="33EBF633"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5D7850B3" w14:textId="77777777" w:rsidR="00DD3C12" w:rsidRDefault="00DD3C12">
            <w:pPr>
              <w:rPr>
                <w:rFonts w:eastAsia="宋体"/>
                <w:lang w:val="en-US" w:eastAsia="zh-CN"/>
              </w:rPr>
            </w:pPr>
          </w:p>
        </w:tc>
      </w:tr>
      <w:tr w:rsidR="000817EF" w14:paraId="7BDE9C77" w14:textId="77777777">
        <w:tc>
          <w:tcPr>
            <w:tcW w:w="1413" w:type="dxa"/>
          </w:tcPr>
          <w:p w14:paraId="62CC0B9D" w14:textId="3AB6A120" w:rsidR="000817EF" w:rsidRDefault="000817EF">
            <w:pPr>
              <w:rPr>
                <w:rFonts w:eastAsia="宋体"/>
                <w:lang w:val="en-US" w:eastAsia="zh-CN"/>
              </w:rPr>
            </w:pPr>
            <w:r>
              <w:rPr>
                <w:rFonts w:eastAsia="宋体"/>
                <w:lang w:val="en-US" w:eastAsia="zh-CN"/>
              </w:rPr>
              <w:t>Kyocera</w:t>
            </w:r>
          </w:p>
        </w:tc>
        <w:tc>
          <w:tcPr>
            <w:tcW w:w="1134" w:type="dxa"/>
          </w:tcPr>
          <w:p w14:paraId="48E6621F" w14:textId="6ABC3D17" w:rsidR="000817EF" w:rsidRDefault="000817EF">
            <w:pPr>
              <w:rPr>
                <w:rFonts w:eastAsia="宋体"/>
                <w:lang w:val="en-US" w:eastAsia="zh-CN"/>
              </w:rPr>
            </w:pPr>
            <w:r>
              <w:rPr>
                <w:rFonts w:eastAsia="宋体"/>
                <w:lang w:val="en-US" w:eastAsia="zh-CN"/>
              </w:rPr>
              <w:t>Yes</w:t>
            </w:r>
          </w:p>
        </w:tc>
        <w:tc>
          <w:tcPr>
            <w:tcW w:w="7084" w:type="dxa"/>
          </w:tcPr>
          <w:p w14:paraId="494F222B" w14:textId="77777777" w:rsidR="000817EF" w:rsidRDefault="000817EF">
            <w:pPr>
              <w:rPr>
                <w:rFonts w:eastAsia="宋体"/>
                <w:lang w:val="en-US" w:eastAsia="zh-CN"/>
              </w:rPr>
            </w:pPr>
          </w:p>
        </w:tc>
      </w:tr>
      <w:tr w:rsidR="00C27743" w14:paraId="50D3DCC6" w14:textId="77777777">
        <w:tc>
          <w:tcPr>
            <w:tcW w:w="1413" w:type="dxa"/>
          </w:tcPr>
          <w:p w14:paraId="7AB50DAC" w14:textId="1F2B425B" w:rsidR="00C27743" w:rsidRDefault="00C27743">
            <w:pPr>
              <w:rPr>
                <w:rFonts w:eastAsia="宋体"/>
                <w:lang w:val="en-US" w:eastAsia="zh-CN"/>
              </w:rPr>
            </w:pPr>
            <w:proofErr w:type="spellStart"/>
            <w:r>
              <w:rPr>
                <w:rFonts w:eastAsia="宋体"/>
                <w:lang w:val="en-US" w:eastAsia="zh-CN"/>
              </w:rPr>
              <w:t>Spreadtrum</w:t>
            </w:r>
            <w:proofErr w:type="spellEnd"/>
          </w:p>
        </w:tc>
        <w:tc>
          <w:tcPr>
            <w:tcW w:w="1134" w:type="dxa"/>
          </w:tcPr>
          <w:p w14:paraId="0EDA7DBE" w14:textId="003352A7" w:rsidR="00C27743" w:rsidRDefault="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F16980B" w14:textId="77777777" w:rsidR="00C27743" w:rsidRDefault="00C27743">
            <w:pPr>
              <w:rPr>
                <w:rFonts w:eastAsia="宋体"/>
                <w:lang w:val="en-US" w:eastAsia="zh-CN"/>
              </w:rPr>
            </w:pPr>
          </w:p>
        </w:tc>
      </w:tr>
      <w:tr w:rsidR="00096113" w14:paraId="68FDA36B" w14:textId="77777777">
        <w:tc>
          <w:tcPr>
            <w:tcW w:w="1413" w:type="dxa"/>
          </w:tcPr>
          <w:p w14:paraId="38ABA4D0" w14:textId="082D7F8B" w:rsidR="00096113" w:rsidRDefault="00096113" w:rsidP="00096113">
            <w:pPr>
              <w:rPr>
                <w:rFonts w:eastAsia="宋体"/>
                <w:lang w:val="en-US" w:eastAsia="zh-CN"/>
              </w:rPr>
            </w:pPr>
            <w:ins w:id="11" w:author="Ericsson (Min)" w:date="2024-09-28T18:00:00Z">
              <w:r>
                <w:rPr>
                  <w:rFonts w:eastAsia="宋体"/>
                </w:rPr>
                <w:t>Ericsson</w:t>
              </w:r>
            </w:ins>
          </w:p>
        </w:tc>
        <w:tc>
          <w:tcPr>
            <w:tcW w:w="1134" w:type="dxa"/>
          </w:tcPr>
          <w:p w14:paraId="2BDE8253" w14:textId="5482AC79" w:rsidR="00096113" w:rsidRDefault="00096113" w:rsidP="00096113">
            <w:pPr>
              <w:rPr>
                <w:rFonts w:eastAsia="宋体"/>
                <w:lang w:val="en-US" w:eastAsia="zh-CN"/>
              </w:rPr>
            </w:pPr>
            <w:ins w:id="12" w:author="Ericsson (Min)" w:date="2024-09-28T18:00:00Z">
              <w:r>
                <w:rPr>
                  <w:rFonts w:eastAsia="宋体"/>
                </w:rPr>
                <w:t>Yes</w:t>
              </w:r>
            </w:ins>
          </w:p>
        </w:tc>
        <w:tc>
          <w:tcPr>
            <w:tcW w:w="7084" w:type="dxa"/>
          </w:tcPr>
          <w:p w14:paraId="123A7DED" w14:textId="77777777" w:rsidR="00096113" w:rsidRDefault="00096113" w:rsidP="00096113">
            <w:pPr>
              <w:rPr>
                <w:rFonts w:eastAsia="宋体"/>
                <w:lang w:val="en-US" w:eastAsia="zh-CN"/>
              </w:rPr>
            </w:pPr>
          </w:p>
        </w:tc>
      </w:tr>
      <w:tr w:rsidR="0027780E" w14:paraId="5EDB107E" w14:textId="77777777">
        <w:tc>
          <w:tcPr>
            <w:tcW w:w="1413" w:type="dxa"/>
          </w:tcPr>
          <w:p w14:paraId="360CE865" w14:textId="392D40F6" w:rsidR="0027780E" w:rsidRDefault="0027780E" w:rsidP="00096113">
            <w:pPr>
              <w:rPr>
                <w:rFonts w:eastAsia="宋体" w:hint="eastAsia"/>
                <w:lang w:eastAsia="zh-CN"/>
              </w:rPr>
            </w:pPr>
            <w:r>
              <w:rPr>
                <w:rFonts w:eastAsia="宋体" w:hint="eastAsia"/>
                <w:lang w:eastAsia="zh-CN"/>
              </w:rPr>
              <w:t>Lenovo</w:t>
            </w:r>
          </w:p>
        </w:tc>
        <w:tc>
          <w:tcPr>
            <w:tcW w:w="1134" w:type="dxa"/>
          </w:tcPr>
          <w:p w14:paraId="283C38FE" w14:textId="241FADAC" w:rsidR="0027780E" w:rsidRDefault="0027780E" w:rsidP="00096113">
            <w:pPr>
              <w:rPr>
                <w:rFonts w:eastAsia="宋体" w:hint="eastAsia"/>
                <w:lang w:eastAsia="zh-CN"/>
              </w:rPr>
            </w:pPr>
            <w:r>
              <w:rPr>
                <w:rFonts w:eastAsia="宋体" w:hint="eastAsia"/>
                <w:lang w:eastAsia="zh-CN"/>
              </w:rPr>
              <w:t>Yes</w:t>
            </w:r>
          </w:p>
        </w:tc>
        <w:tc>
          <w:tcPr>
            <w:tcW w:w="7084" w:type="dxa"/>
          </w:tcPr>
          <w:p w14:paraId="29633AFF" w14:textId="77777777" w:rsidR="0027780E" w:rsidRDefault="0027780E" w:rsidP="00096113">
            <w:pPr>
              <w:rPr>
                <w:rFonts w:eastAsia="宋体"/>
                <w:lang w:val="en-US" w:eastAsia="zh-CN"/>
              </w:rPr>
            </w:pPr>
          </w:p>
        </w:tc>
      </w:tr>
    </w:tbl>
    <w:p w14:paraId="43B141AF" w14:textId="77777777" w:rsidR="00622C11" w:rsidRDefault="00622C11">
      <w:pPr>
        <w:rPr>
          <w:rFonts w:eastAsia="宋体"/>
          <w:lang w:val="en-US" w:eastAsia="zh-CN"/>
        </w:rPr>
      </w:pPr>
    </w:p>
    <w:p w14:paraId="0231A03C" w14:textId="77777777" w:rsidR="00622C11" w:rsidRDefault="008971F6">
      <w:pPr>
        <w:rPr>
          <w:rFonts w:eastAsia="宋体"/>
          <w:lang w:val="en-US" w:eastAsia="zh-CN"/>
        </w:rPr>
      </w:pPr>
      <w:r>
        <w:rPr>
          <w:rFonts w:eastAsia="宋体"/>
          <w:lang w:val="en-US" w:eastAsia="zh-CN"/>
        </w:rPr>
        <w:t xml:space="preserve">In approach 2, only the Last Relay UE needs to be in RRC_CONNECTED.  Since the </w:t>
      </w:r>
      <w:proofErr w:type="spellStart"/>
      <w:r>
        <w:rPr>
          <w:rFonts w:eastAsia="宋体"/>
          <w:lang w:val="en-US" w:eastAsia="zh-CN"/>
        </w:rPr>
        <w:t>Uu</w:t>
      </w:r>
      <w:proofErr w:type="spellEnd"/>
      <w:r>
        <w:rPr>
          <w:rFonts w:eastAsia="宋体"/>
          <w:lang w:val="en-US" w:eastAsia="zh-CN"/>
        </w:rPr>
        <w:t xml:space="preserve"> hop is managed by the network, it should be the network to determine the QoS split (i.e., the portion of the latency) associated with the </w:t>
      </w:r>
      <w:proofErr w:type="spellStart"/>
      <w:r>
        <w:rPr>
          <w:rFonts w:eastAsia="宋体"/>
          <w:lang w:val="en-US" w:eastAsia="zh-CN"/>
        </w:rPr>
        <w:t>Uu</w:t>
      </w:r>
      <w:proofErr w:type="spellEnd"/>
      <w:r>
        <w:rPr>
          <w:rFonts w:eastAsia="宋体"/>
          <w:lang w:val="en-US" w:eastAsia="zh-CN"/>
        </w:rPr>
        <w:t xml:space="preserve"> hop. </w:t>
      </w:r>
    </w:p>
    <w:p w14:paraId="44DCC01D" w14:textId="77777777" w:rsidR="00622C11" w:rsidRDefault="008971F6">
      <w:pPr>
        <w:pStyle w:val="Proposal-HW"/>
        <w:rPr>
          <w:rFonts w:eastAsia="宋体"/>
          <w:lang w:val="en-US"/>
        </w:rPr>
      </w:pPr>
      <w:r>
        <w:rPr>
          <w:rFonts w:eastAsia="宋体"/>
          <w:lang w:val="en-US"/>
        </w:rPr>
        <w:t>Question 10:</w:t>
      </w:r>
      <w:r>
        <w:rPr>
          <w:rFonts w:eastAsia="宋体"/>
          <w:lang w:val="en-US"/>
        </w:rPr>
        <w:tab/>
        <w:t xml:space="preserve">Do you agree that for approach 2, the QoS split on the </w:t>
      </w:r>
      <w:proofErr w:type="spellStart"/>
      <w:r>
        <w:rPr>
          <w:rFonts w:eastAsia="宋体"/>
          <w:lang w:val="en-US"/>
        </w:rPr>
        <w:t>Uu</w:t>
      </w:r>
      <w:proofErr w:type="spellEnd"/>
      <w:r>
        <w:rPr>
          <w:rFonts w:eastAsia="宋体"/>
          <w:lang w:val="en-US"/>
        </w:rPr>
        <w:t xml:space="preserve"> hop is determined by the network?</w:t>
      </w:r>
    </w:p>
    <w:tbl>
      <w:tblPr>
        <w:tblStyle w:val="af5"/>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9F2E8E0" w14:textId="77777777" w:rsidR="00622C11" w:rsidRDefault="008971F6">
            <w:pPr>
              <w:rPr>
                <w:rFonts w:eastAsia="宋体"/>
                <w:b/>
                <w:lang w:val="en-US" w:eastAsia="zh-CN"/>
              </w:rPr>
            </w:pPr>
            <w:r>
              <w:rPr>
                <w:rFonts w:eastAsia="宋体"/>
                <w:b/>
                <w:lang w:val="en-US" w:eastAsia="zh-CN"/>
              </w:rPr>
              <w:t>Yes or no</w:t>
            </w:r>
          </w:p>
        </w:tc>
        <w:tc>
          <w:tcPr>
            <w:tcW w:w="7084" w:type="dxa"/>
          </w:tcPr>
          <w:p w14:paraId="06DCBBD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79F3109" w14:textId="77777777">
        <w:tc>
          <w:tcPr>
            <w:tcW w:w="1413" w:type="dxa"/>
          </w:tcPr>
          <w:p w14:paraId="7C176F7B" w14:textId="77777777" w:rsidR="00622C11" w:rsidRDefault="008971F6">
            <w:pPr>
              <w:rPr>
                <w:rFonts w:eastAsia="宋体"/>
                <w:lang w:val="en-US" w:eastAsia="zh-CN"/>
              </w:rPr>
            </w:pPr>
            <w:r>
              <w:rPr>
                <w:rFonts w:eastAsia="宋体" w:hint="eastAsia"/>
                <w:lang w:val="en-US" w:eastAsia="zh-CN"/>
              </w:rPr>
              <w:t>OPPO</w:t>
            </w:r>
          </w:p>
        </w:tc>
        <w:tc>
          <w:tcPr>
            <w:tcW w:w="1134" w:type="dxa"/>
          </w:tcPr>
          <w:p w14:paraId="2A1CBAFF" w14:textId="77777777" w:rsidR="00622C11" w:rsidRDefault="008971F6">
            <w:pPr>
              <w:rPr>
                <w:rFonts w:eastAsia="宋体"/>
                <w:lang w:val="en-US" w:eastAsia="zh-CN"/>
              </w:rPr>
            </w:pPr>
            <w:r>
              <w:rPr>
                <w:rFonts w:eastAsia="宋体" w:hint="eastAsia"/>
                <w:lang w:val="en-US" w:eastAsia="zh-CN"/>
              </w:rPr>
              <w:t>Yes</w:t>
            </w:r>
          </w:p>
        </w:tc>
        <w:tc>
          <w:tcPr>
            <w:tcW w:w="7084" w:type="dxa"/>
          </w:tcPr>
          <w:p w14:paraId="2B3E7F1C" w14:textId="77777777" w:rsidR="00622C11" w:rsidRDefault="00622C11">
            <w:pPr>
              <w:rPr>
                <w:rFonts w:eastAsia="宋体"/>
                <w:lang w:val="en-US" w:eastAsia="zh-CN"/>
              </w:rPr>
            </w:pPr>
          </w:p>
        </w:tc>
      </w:tr>
      <w:tr w:rsidR="00622C11" w14:paraId="520A9C1C" w14:textId="77777777">
        <w:tc>
          <w:tcPr>
            <w:tcW w:w="1413" w:type="dxa"/>
          </w:tcPr>
          <w:p w14:paraId="5128F44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宋体"/>
                <w:lang w:val="en-US" w:eastAsia="zh-CN"/>
              </w:rPr>
            </w:pPr>
          </w:p>
        </w:tc>
      </w:tr>
      <w:tr w:rsidR="00622C11" w14:paraId="5FA919DA" w14:textId="77777777">
        <w:tc>
          <w:tcPr>
            <w:tcW w:w="1413" w:type="dxa"/>
          </w:tcPr>
          <w:p w14:paraId="7C13BD41"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宋体"/>
                <w:lang w:val="en-US" w:eastAsia="zh-CN"/>
              </w:rPr>
            </w:pPr>
          </w:p>
        </w:tc>
      </w:tr>
      <w:tr w:rsidR="00622C11" w14:paraId="20207B45" w14:textId="77777777">
        <w:tc>
          <w:tcPr>
            <w:tcW w:w="1413" w:type="dxa"/>
          </w:tcPr>
          <w:p w14:paraId="7551A1F9"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57BFCF3B" w14:textId="77777777" w:rsidR="00622C11" w:rsidRDefault="008971F6">
            <w:pPr>
              <w:rPr>
                <w:rFonts w:eastAsia="宋体"/>
                <w:lang w:val="en-US" w:eastAsia="zh-CN"/>
              </w:rPr>
            </w:pPr>
            <w:r>
              <w:rPr>
                <w:rFonts w:eastAsia="宋体"/>
                <w:lang w:val="en-US" w:eastAsia="zh-CN"/>
              </w:rPr>
              <w:t>Yes</w:t>
            </w:r>
          </w:p>
        </w:tc>
        <w:tc>
          <w:tcPr>
            <w:tcW w:w="7084" w:type="dxa"/>
          </w:tcPr>
          <w:p w14:paraId="747DFB59" w14:textId="77777777" w:rsidR="00622C11" w:rsidRDefault="00622C11">
            <w:pPr>
              <w:rPr>
                <w:rFonts w:eastAsia="宋体"/>
                <w:lang w:val="en-US" w:eastAsia="zh-CN"/>
              </w:rPr>
            </w:pPr>
          </w:p>
        </w:tc>
      </w:tr>
      <w:tr w:rsidR="00622C11" w14:paraId="38C0D166" w14:textId="77777777">
        <w:tc>
          <w:tcPr>
            <w:tcW w:w="1413" w:type="dxa"/>
          </w:tcPr>
          <w:p w14:paraId="1925DC50" w14:textId="77777777" w:rsidR="00622C11" w:rsidRDefault="008971F6">
            <w:pPr>
              <w:rPr>
                <w:rFonts w:eastAsia="宋体"/>
                <w:lang w:val="en-US" w:eastAsia="zh-CN"/>
              </w:rPr>
            </w:pPr>
            <w:r>
              <w:rPr>
                <w:rFonts w:eastAsia="宋体"/>
                <w:lang w:val="en-US" w:eastAsia="zh-CN"/>
              </w:rPr>
              <w:t>Apple</w:t>
            </w:r>
          </w:p>
        </w:tc>
        <w:tc>
          <w:tcPr>
            <w:tcW w:w="1134" w:type="dxa"/>
          </w:tcPr>
          <w:p w14:paraId="5C819F29" w14:textId="77777777" w:rsidR="00622C11" w:rsidRDefault="008971F6">
            <w:pPr>
              <w:rPr>
                <w:rFonts w:eastAsia="宋体"/>
                <w:lang w:val="en-US" w:eastAsia="zh-CN"/>
              </w:rPr>
            </w:pPr>
            <w:r>
              <w:rPr>
                <w:rFonts w:eastAsia="宋体"/>
                <w:lang w:val="en-US" w:eastAsia="zh-CN"/>
              </w:rPr>
              <w:t>Yes</w:t>
            </w:r>
          </w:p>
        </w:tc>
        <w:tc>
          <w:tcPr>
            <w:tcW w:w="7084" w:type="dxa"/>
          </w:tcPr>
          <w:p w14:paraId="73C3C747" w14:textId="77777777" w:rsidR="00622C11" w:rsidRDefault="00622C11">
            <w:pPr>
              <w:rPr>
                <w:rFonts w:eastAsia="宋体"/>
                <w:lang w:val="en-US" w:eastAsia="zh-CN"/>
              </w:rPr>
            </w:pPr>
          </w:p>
        </w:tc>
      </w:tr>
      <w:tr w:rsidR="00622C11" w14:paraId="2333B735" w14:textId="77777777">
        <w:tc>
          <w:tcPr>
            <w:tcW w:w="1413" w:type="dxa"/>
          </w:tcPr>
          <w:p w14:paraId="582E1164" w14:textId="77777777" w:rsidR="00622C11" w:rsidRDefault="008971F6">
            <w:pPr>
              <w:rPr>
                <w:rFonts w:eastAsia="宋体"/>
                <w:lang w:val="en-US" w:eastAsia="zh-CN"/>
              </w:rPr>
            </w:pPr>
            <w:r>
              <w:rPr>
                <w:rFonts w:eastAsia="宋体" w:hint="eastAsia"/>
                <w:lang w:val="en-US" w:eastAsia="zh-CN"/>
              </w:rPr>
              <w:t>CATT</w:t>
            </w:r>
          </w:p>
        </w:tc>
        <w:tc>
          <w:tcPr>
            <w:tcW w:w="1134" w:type="dxa"/>
          </w:tcPr>
          <w:p w14:paraId="7A5E1346" w14:textId="77777777" w:rsidR="00622C11" w:rsidRDefault="008971F6">
            <w:pPr>
              <w:rPr>
                <w:rFonts w:eastAsia="宋体"/>
                <w:lang w:val="en-US" w:eastAsia="zh-CN"/>
              </w:rPr>
            </w:pPr>
            <w:r>
              <w:rPr>
                <w:rFonts w:eastAsia="宋体" w:hint="eastAsia"/>
                <w:lang w:val="en-US" w:eastAsia="zh-CN"/>
              </w:rPr>
              <w:t>Yes</w:t>
            </w:r>
          </w:p>
        </w:tc>
        <w:tc>
          <w:tcPr>
            <w:tcW w:w="7084" w:type="dxa"/>
          </w:tcPr>
          <w:p w14:paraId="06165E7E" w14:textId="77777777" w:rsidR="00622C11" w:rsidRDefault="00622C11">
            <w:pPr>
              <w:rPr>
                <w:rFonts w:eastAsia="宋体"/>
                <w:lang w:val="en-US" w:eastAsia="zh-CN"/>
              </w:rPr>
            </w:pPr>
          </w:p>
        </w:tc>
      </w:tr>
      <w:tr w:rsidR="00622C11" w14:paraId="4FF98005" w14:textId="77777777">
        <w:tc>
          <w:tcPr>
            <w:tcW w:w="1413" w:type="dxa"/>
          </w:tcPr>
          <w:p w14:paraId="12081EE9" w14:textId="77777777" w:rsidR="00622C11" w:rsidRDefault="008971F6">
            <w:pPr>
              <w:rPr>
                <w:rFonts w:eastAsia="宋体"/>
                <w:lang w:val="en-US" w:eastAsia="zh-CN"/>
              </w:rPr>
            </w:pPr>
            <w:r>
              <w:rPr>
                <w:rFonts w:eastAsia="宋体" w:hint="eastAsia"/>
                <w:lang w:val="en-US" w:eastAsia="zh-CN"/>
              </w:rPr>
              <w:t>TC;</w:t>
            </w:r>
          </w:p>
        </w:tc>
        <w:tc>
          <w:tcPr>
            <w:tcW w:w="1134" w:type="dxa"/>
          </w:tcPr>
          <w:p w14:paraId="5C967C07"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1420F8E7" w14:textId="77777777" w:rsidR="00622C11" w:rsidRDefault="00622C11">
            <w:pPr>
              <w:rPr>
                <w:rFonts w:eastAsia="宋体"/>
                <w:lang w:val="en-US" w:eastAsia="zh-CN"/>
              </w:rPr>
            </w:pPr>
          </w:p>
        </w:tc>
      </w:tr>
      <w:tr w:rsidR="00DD3C12" w14:paraId="341AF013" w14:textId="77777777">
        <w:tc>
          <w:tcPr>
            <w:tcW w:w="1413" w:type="dxa"/>
          </w:tcPr>
          <w:p w14:paraId="52923E1E" w14:textId="10CE616C"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4F65EDF3" w14:textId="7BEB9EB2"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4665015" w14:textId="77777777" w:rsidR="00DD3C12" w:rsidRDefault="00DD3C12">
            <w:pPr>
              <w:rPr>
                <w:rFonts w:eastAsia="宋体"/>
                <w:lang w:val="en-US" w:eastAsia="zh-CN"/>
              </w:rPr>
            </w:pPr>
          </w:p>
        </w:tc>
      </w:tr>
      <w:tr w:rsidR="000817EF" w14:paraId="27959F7E" w14:textId="77777777">
        <w:tc>
          <w:tcPr>
            <w:tcW w:w="1413" w:type="dxa"/>
          </w:tcPr>
          <w:p w14:paraId="67CE62CE" w14:textId="1051F206" w:rsidR="000817EF" w:rsidRDefault="000817EF">
            <w:pPr>
              <w:rPr>
                <w:rFonts w:eastAsia="宋体"/>
                <w:lang w:val="en-US" w:eastAsia="zh-CN"/>
              </w:rPr>
            </w:pPr>
            <w:r>
              <w:rPr>
                <w:rFonts w:eastAsia="宋体"/>
                <w:lang w:val="en-US" w:eastAsia="zh-CN"/>
              </w:rPr>
              <w:lastRenderedPageBreak/>
              <w:t>Kyocera</w:t>
            </w:r>
          </w:p>
        </w:tc>
        <w:tc>
          <w:tcPr>
            <w:tcW w:w="1134" w:type="dxa"/>
          </w:tcPr>
          <w:p w14:paraId="73B168DA" w14:textId="52C9D455" w:rsidR="000817EF" w:rsidRDefault="000817EF">
            <w:pPr>
              <w:rPr>
                <w:rFonts w:eastAsia="宋体"/>
                <w:lang w:val="en-US" w:eastAsia="zh-CN"/>
              </w:rPr>
            </w:pPr>
            <w:r>
              <w:rPr>
                <w:rFonts w:eastAsia="宋体"/>
                <w:lang w:val="en-US" w:eastAsia="zh-CN"/>
              </w:rPr>
              <w:t>Yes</w:t>
            </w:r>
          </w:p>
        </w:tc>
        <w:tc>
          <w:tcPr>
            <w:tcW w:w="7084" w:type="dxa"/>
          </w:tcPr>
          <w:p w14:paraId="7810623C" w14:textId="77777777" w:rsidR="000817EF" w:rsidRDefault="000817EF">
            <w:pPr>
              <w:rPr>
                <w:rFonts w:eastAsia="宋体"/>
                <w:lang w:val="en-US" w:eastAsia="zh-CN"/>
              </w:rPr>
            </w:pPr>
          </w:p>
        </w:tc>
      </w:tr>
      <w:tr w:rsidR="00C27743" w14:paraId="3F0E14EB" w14:textId="77777777">
        <w:tc>
          <w:tcPr>
            <w:tcW w:w="1413" w:type="dxa"/>
          </w:tcPr>
          <w:p w14:paraId="0B0D1C9A" w14:textId="518FE1F1" w:rsidR="00C27743" w:rsidRDefault="00C27743" w:rsidP="00C27743">
            <w:pPr>
              <w:rPr>
                <w:rFonts w:eastAsia="宋体"/>
                <w:lang w:val="en-US" w:eastAsia="zh-CN"/>
              </w:rPr>
            </w:pPr>
            <w:proofErr w:type="spellStart"/>
            <w:r>
              <w:rPr>
                <w:rFonts w:eastAsia="宋体"/>
                <w:lang w:val="en-US" w:eastAsia="zh-CN"/>
              </w:rPr>
              <w:t>Spreadtrum</w:t>
            </w:r>
            <w:proofErr w:type="spellEnd"/>
          </w:p>
        </w:tc>
        <w:tc>
          <w:tcPr>
            <w:tcW w:w="1134" w:type="dxa"/>
          </w:tcPr>
          <w:p w14:paraId="110EEB08" w14:textId="17DBCC12" w:rsidR="00C27743" w:rsidRDefault="00C27743" w:rsidP="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45B5665" w14:textId="77777777" w:rsidR="00C27743" w:rsidRDefault="00C27743" w:rsidP="00C27743">
            <w:pPr>
              <w:rPr>
                <w:rFonts w:eastAsia="宋体"/>
                <w:lang w:val="en-US" w:eastAsia="zh-CN"/>
              </w:rPr>
            </w:pPr>
          </w:p>
        </w:tc>
      </w:tr>
      <w:tr w:rsidR="008006A3" w14:paraId="352CC177" w14:textId="77777777">
        <w:tc>
          <w:tcPr>
            <w:tcW w:w="1413" w:type="dxa"/>
          </w:tcPr>
          <w:p w14:paraId="73CCF81D" w14:textId="32533268" w:rsidR="008006A3" w:rsidRDefault="008006A3" w:rsidP="008006A3">
            <w:pPr>
              <w:rPr>
                <w:rFonts w:eastAsia="宋体"/>
                <w:lang w:val="en-US" w:eastAsia="zh-CN"/>
              </w:rPr>
            </w:pPr>
            <w:ins w:id="13" w:author="Ericsson (Min)" w:date="2024-09-28T18:00:00Z">
              <w:r>
                <w:rPr>
                  <w:rFonts w:eastAsia="宋体"/>
                </w:rPr>
                <w:t>Ericsson</w:t>
              </w:r>
            </w:ins>
          </w:p>
        </w:tc>
        <w:tc>
          <w:tcPr>
            <w:tcW w:w="1134" w:type="dxa"/>
          </w:tcPr>
          <w:p w14:paraId="195774AD" w14:textId="3CC19ABF" w:rsidR="008006A3" w:rsidRDefault="008006A3" w:rsidP="008006A3">
            <w:pPr>
              <w:rPr>
                <w:rFonts w:eastAsia="宋体"/>
                <w:lang w:val="en-US" w:eastAsia="zh-CN"/>
              </w:rPr>
            </w:pPr>
            <w:ins w:id="14" w:author="Ericsson (Min)" w:date="2024-09-28T18:00:00Z">
              <w:r>
                <w:rPr>
                  <w:rFonts w:eastAsia="宋体"/>
                </w:rPr>
                <w:t>Yes</w:t>
              </w:r>
            </w:ins>
          </w:p>
        </w:tc>
        <w:tc>
          <w:tcPr>
            <w:tcW w:w="7084" w:type="dxa"/>
          </w:tcPr>
          <w:p w14:paraId="4B23BD94" w14:textId="77777777" w:rsidR="008006A3" w:rsidRDefault="008006A3" w:rsidP="008006A3">
            <w:pPr>
              <w:rPr>
                <w:rFonts w:eastAsia="宋体"/>
                <w:lang w:val="en-US" w:eastAsia="zh-CN"/>
              </w:rPr>
            </w:pPr>
          </w:p>
        </w:tc>
      </w:tr>
      <w:tr w:rsidR="0027780E" w14:paraId="058B26C8" w14:textId="77777777">
        <w:tc>
          <w:tcPr>
            <w:tcW w:w="1413" w:type="dxa"/>
          </w:tcPr>
          <w:p w14:paraId="21441E6D" w14:textId="076EDFB1" w:rsidR="0027780E" w:rsidRDefault="0027780E" w:rsidP="008006A3">
            <w:pPr>
              <w:rPr>
                <w:rFonts w:eastAsia="宋体"/>
              </w:rPr>
            </w:pPr>
            <w:r>
              <w:rPr>
                <w:rFonts w:eastAsia="宋体"/>
                <w:lang w:eastAsia="zh-CN"/>
              </w:rPr>
              <w:t>Lenovo</w:t>
            </w:r>
          </w:p>
        </w:tc>
        <w:tc>
          <w:tcPr>
            <w:tcW w:w="1134" w:type="dxa"/>
          </w:tcPr>
          <w:p w14:paraId="4D500F4B" w14:textId="08348F7A" w:rsidR="0027780E" w:rsidRDefault="0027780E" w:rsidP="008006A3">
            <w:pPr>
              <w:rPr>
                <w:rFonts w:eastAsia="宋体" w:hint="eastAsia"/>
                <w:lang w:eastAsia="zh-CN"/>
              </w:rPr>
            </w:pPr>
            <w:r>
              <w:rPr>
                <w:rFonts w:eastAsia="宋体" w:hint="eastAsia"/>
                <w:lang w:eastAsia="zh-CN"/>
              </w:rPr>
              <w:t>Yes</w:t>
            </w:r>
          </w:p>
        </w:tc>
        <w:tc>
          <w:tcPr>
            <w:tcW w:w="7084" w:type="dxa"/>
          </w:tcPr>
          <w:p w14:paraId="136785F8" w14:textId="77777777" w:rsidR="0027780E" w:rsidRDefault="0027780E" w:rsidP="008006A3">
            <w:pPr>
              <w:rPr>
                <w:rFonts w:eastAsia="宋体"/>
                <w:lang w:val="en-US" w:eastAsia="zh-CN"/>
              </w:rPr>
            </w:pPr>
          </w:p>
        </w:tc>
      </w:tr>
    </w:tbl>
    <w:p w14:paraId="31B1324F" w14:textId="77777777" w:rsidR="00622C11" w:rsidRDefault="008971F6">
      <w:pPr>
        <w:rPr>
          <w:rFonts w:eastAsia="宋体"/>
          <w:lang w:val="en-US" w:eastAsia="zh-CN"/>
        </w:rPr>
      </w:pPr>
      <w:r>
        <w:rPr>
          <w:rFonts w:eastAsia="宋体"/>
          <w:lang w:val="en-US" w:eastAsia="zh-CN"/>
        </w:rPr>
        <w:t xml:space="preserve">The remaining question is how to perform the splitting over the path between the Last Relay UE and the U2N Remote UE.  </w:t>
      </w:r>
      <w:commentRangeStart w:id="15"/>
      <w:r>
        <w:rPr>
          <w:rFonts w:eastAsia="宋体"/>
          <w:lang w:val="en-US" w:eastAsia="zh-CN"/>
        </w:rPr>
        <w:t xml:space="preserve">If the relays are all in RRC_CONNECTED, the situation is the same as the assumption for approach 1, and the network can perform the splitting. </w:t>
      </w:r>
      <w:commentRangeEnd w:id="15"/>
      <w:r>
        <w:rPr>
          <w:rStyle w:val="afa"/>
          <w:lang w:val="zh-CN" w:eastAsia="zh-CN"/>
        </w:rPr>
        <w:commentReference w:id="15"/>
      </w:r>
      <w:r>
        <w:rPr>
          <w:rFonts w:eastAsia="宋体"/>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宋体"/>
          <w:lang w:val="en-US"/>
        </w:rPr>
      </w:pPr>
      <w:r>
        <w:rPr>
          <w:rFonts w:eastAsia="宋体"/>
          <w:lang w:val="en-US"/>
        </w:rPr>
        <w:t>Question 11:</w:t>
      </w:r>
      <w:r>
        <w:rPr>
          <w:rFonts w:eastAsia="宋体"/>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宋体"/>
          <w:lang w:val="en-US"/>
        </w:rPr>
      </w:pPr>
      <w:r>
        <w:rPr>
          <w:rFonts w:eastAsia="宋体"/>
          <w:lang w:val="en-US"/>
        </w:rPr>
        <w:t>Network.</w:t>
      </w:r>
    </w:p>
    <w:p w14:paraId="6D50E5AF" w14:textId="77777777" w:rsidR="00622C11" w:rsidRDefault="008971F6">
      <w:pPr>
        <w:pStyle w:val="Proposal-HW"/>
        <w:numPr>
          <w:ilvl w:val="0"/>
          <w:numId w:val="16"/>
        </w:numPr>
        <w:ind w:firstLineChars="0"/>
        <w:rPr>
          <w:rFonts w:eastAsia="宋体"/>
          <w:lang w:val="en-US"/>
        </w:rPr>
      </w:pPr>
      <w:r>
        <w:rPr>
          <w:rFonts w:eastAsia="宋体"/>
          <w:lang w:val="en-US"/>
        </w:rPr>
        <w:t xml:space="preserve">Relay UE serving that </w:t>
      </w:r>
      <w:proofErr w:type="gramStart"/>
      <w:r>
        <w:rPr>
          <w:rFonts w:eastAsia="宋体"/>
          <w:lang w:val="en-US"/>
        </w:rPr>
        <w:t>link</w:t>
      </w:r>
      <w:proofErr w:type="gramEnd"/>
    </w:p>
    <w:p w14:paraId="53885C9D" w14:textId="77777777" w:rsidR="00622C11" w:rsidRDefault="00622C11">
      <w:pPr>
        <w:rPr>
          <w:rFonts w:eastAsia="等线"/>
          <w:lang w:eastAsia="zh-CN"/>
        </w:rPr>
      </w:pPr>
    </w:p>
    <w:tbl>
      <w:tblPr>
        <w:tblStyle w:val="af5"/>
        <w:tblW w:w="0" w:type="auto"/>
        <w:tblLook w:val="04A0" w:firstRow="1" w:lastRow="0" w:firstColumn="1" w:lastColumn="0" w:noHBand="0" w:noVBand="1"/>
      </w:tblPr>
      <w:tblGrid>
        <w:gridCol w:w="1413"/>
        <w:gridCol w:w="1134"/>
        <w:gridCol w:w="7084"/>
      </w:tblGrid>
      <w:tr w:rsidR="00622C11" w14:paraId="3BE32BD4" w14:textId="77777777">
        <w:tc>
          <w:tcPr>
            <w:tcW w:w="1413" w:type="dxa"/>
          </w:tcPr>
          <w:p w14:paraId="3155DE8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647E087" w14:textId="77777777" w:rsidR="00622C11" w:rsidRDefault="008971F6">
            <w:pPr>
              <w:rPr>
                <w:rFonts w:eastAsia="宋体"/>
                <w:b/>
                <w:lang w:val="en-US" w:eastAsia="zh-CN"/>
              </w:rPr>
            </w:pPr>
            <w:r>
              <w:rPr>
                <w:rFonts w:eastAsia="宋体"/>
                <w:b/>
                <w:lang w:val="en-US" w:eastAsia="zh-CN"/>
              </w:rPr>
              <w:t>Response</w:t>
            </w:r>
          </w:p>
        </w:tc>
        <w:tc>
          <w:tcPr>
            <w:tcW w:w="7084" w:type="dxa"/>
          </w:tcPr>
          <w:p w14:paraId="4E7D66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2A685B5" w14:textId="77777777">
        <w:tc>
          <w:tcPr>
            <w:tcW w:w="1413" w:type="dxa"/>
          </w:tcPr>
          <w:p w14:paraId="15153CA9" w14:textId="77777777" w:rsidR="00622C11" w:rsidRDefault="008971F6">
            <w:pPr>
              <w:rPr>
                <w:rFonts w:eastAsia="宋体"/>
                <w:lang w:val="en-US" w:eastAsia="zh-CN"/>
              </w:rPr>
            </w:pPr>
            <w:r>
              <w:rPr>
                <w:rFonts w:eastAsia="宋体" w:hint="eastAsia"/>
                <w:lang w:val="en-US" w:eastAsia="zh-CN"/>
              </w:rPr>
              <w:t>OPPO</w:t>
            </w:r>
          </w:p>
        </w:tc>
        <w:tc>
          <w:tcPr>
            <w:tcW w:w="1134" w:type="dxa"/>
          </w:tcPr>
          <w:p w14:paraId="6AC4CE4C"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1B2B2E93" w14:textId="77777777" w:rsidR="00622C11" w:rsidRDefault="008971F6">
            <w:pPr>
              <w:rPr>
                <w:rFonts w:eastAsia="宋体"/>
                <w:lang w:val="en-US" w:eastAsia="zh-CN"/>
              </w:rPr>
            </w:pPr>
            <w:r>
              <w:rPr>
                <w:rFonts w:eastAsia="宋体" w:hint="eastAsia"/>
                <w:lang w:val="en-US" w:eastAsia="zh-CN"/>
              </w:rPr>
              <w:t xml:space="preserve">We </w:t>
            </w:r>
            <w:r>
              <w:rPr>
                <w:rFonts w:eastAsia="宋体"/>
                <w:lang w:val="en-US" w:eastAsia="zh-CN"/>
              </w:rPr>
              <w:t>understand</w:t>
            </w:r>
            <w:r>
              <w:rPr>
                <w:rFonts w:eastAsia="宋体" w:hint="eastAsia"/>
                <w:lang w:val="en-US" w:eastAsia="zh-CN"/>
              </w:rPr>
              <w:t xml:space="preserve"> for Option-B, the further clarification is needed on which relay UE to do the </w:t>
            </w:r>
            <w:r>
              <w:rPr>
                <w:rFonts w:eastAsia="宋体"/>
                <w:lang w:val="en-US" w:eastAsia="zh-CN"/>
              </w:rPr>
              <w:t>splitting</w:t>
            </w:r>
            <w:r>
              <w:rPr>
                <w:rFonts w:eastAsia="宋体" w:hint="eastAsia"/>
                <w:lang w:val="en-US" w:eastAsia="zh-CN"/>
              </w:rPr>
              <w:t xml:space="preserve"> when there are 2 relays serving the same link (i.e., the link </w:t>
            </w:r>
            <w:r>
              <w:rPr>
                <w:rFonts w:eastAsia="宋体"/>
                <w:lang w:val="en-US" w:eastAsia="zh-CN"/>
              </w:rPr>
              <w:t>between</w:t>
            </w:r>
            <w:r>
              <w:rPr>
                <w:rFonts w:eastAsia="宋体" w:hint="eastAsia"/>
                <w:lang w:val="en-US" w:eastAsia="zh-CN"/>
              </w:rPr>
              <w:t xml:space="preserve"> 2 relays).</w:t>
            </w:r>
          </w:p>
        </w:tc>
      </w:tr>
      <w:tr w:rsidR="00622C11" w14:paraId="6552595E" w14:textId="77777777">
        <w:tc>
          <w:tcPr>
            <w:tcW w:w="1413" w:type="dxa"/>
          </w:tcPr>
          <w:p w14:paraId="29645576"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092F4824" w14:textId="77777777" w:rsidR="00622C11" w:rsidRDefault="008971F6">
            <w:pPr>
              <w:rPr>
                <w:rFonts w:eastAsia="宋体"/>
                <w:lang w:val="en-US" w:eastAsia="zh-CN"/>
              </w:rPr>
            </w:pPr>
            <w:r>
              <w:rPr>
                <w:rFonts w:eastAsia="Malgun Gothic" w:hint="eastAsia"/>
                <w:lang w:val="en-US" w:eastAsia="ko-KR"/>
              </w:rPr>
              <w:t>See comment</w:t>
            </w:r>
          </w:p>
        </w:tc>
        <w:tc>
          <w:tcPr>
            <w:tcW w:w="7084"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tc>
          <w:tcPr>
            <w:tcW w:w="1413" w:type="dxa"/>
          </w:tcPr>
          <w:p w14:paraId="233B691B"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93BF13F" w14:textId="77777777" w:rsidR="00622C11" w:rsidRDefault="008971F6">
            <w:pPr>
              <w:rPr>
                <w:rFonts w:eastAsia="宋体"/>
                <w:lang w:val="en-US" w:eastAsia="zh-CN"/>
              </w:rPr>
            </w:pPr>
            <w:r>
              <w:rPr>
                <w:rFonts w:eastAsiaTheme="minorEastAsia"/>
                <w:lang w:val="en-US"/>
              </w:rPr>
              <w:t>See comments</w:t>
            </w:r>
          </w:p>
        </w:tc>
        <w:tc>
          <w:tcPr>
            <w:tcW w:w="7084" w:type="dxa"/>
          </w:tcPr>
          <w:p w14:paraId="4BA2DFD1" w14:textId="77777777" w:rsidR="00622C11" w:rsidRDefault="008971F6">
            <w:pPr>
              <w:rPr>
                <w:rFonts w:eastAsia="宋体"/>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tc>
          <w:tcPr>
            <w:tcW w:w="1413" w:type="dxa"/>
          </w:tcPr>
          <w:p w14:paraId="0D6EEC1C"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73649821" w14:textId="77777777" w:rsidR="00622C11" w:rsidRDefault="008971F6">
            <w:pPr>
              <w:rPr>
                <w:rFonts w:eastAsia="宋体"/>
                <w:lang w:val="en-US" w:eastAsia="zh-CN"/>
              </w:rPr>
            </w:pPr>
            <w:r>
              <w:rPr>
                <w:rFonts w:eastAsia="宋体"/>
                <w:lang w:val="en-US" w:eastAsia="zh-CN"/>
              </w:rPr>
              <w:t>See comments</w:t>
            </w:r>
          </w:p>
        </w:tc>
        <w:tc>
          <w:tcPr>
            <w:tcW w:w="7084" w:type="dxa"/>
          </w:tcPr>
          <w:p w14:paraId="752D1F66" w14:textId="77777777" w:rsidR="00622C11" w:rsidRDefault="008971F6">
            <w:pPr>
              <w:rPr>
                <w:rFonts w:eastAsia="宋体"/>
                <w:lang w:val="en-US" w:eastAsia="zh-CN"/>
              </w:rPr>
            </w:pPr>
            <w:r>
              <w:rPr>
                <w:rFonts w:eastAsia="宋体"/>
                <w:lang w:val="en-US" w:eastAsia="zh-CN"/>
              </w:rPr>
              <w:t xml:space="preserve">Following the Rel-18 mechanism Option B seems to be the way to do </w:t>
            </w:r>
            <w:proofErr w:type="gramStart"/>
            <w:r>
              <w:rPr>
                <w:rFonts w:eastAsia="宋体"/>
                <w:lang w:val="en-US" w:eastAsia="zh-CN"/>
              </w:rPr>
              <w:t>it</w:t>
            </w:r>
            <w:proofErr w:type="gramEnd"/>
            <w:r>
              <w:rPr>
                <w:rFonts w:eastAsia="宋体"/>
                <w:lang w:val="en-US" w:eastAsia="zh-CN"/>
              </w:rPr>
              <w:t xml:space="preserve"> but it will be complex for the Relay to perform the split with muti hops</w:t>
            </w:r>
          </w:p>
        </w:tc>
      </w:tr>
      <w:tr w:rsidR="00622C11" w14:paraId="5A53FB10" w14:textId="77777777">
        <w:tc>
          <w:tcPr>
            <w:tcW w:w="1413" w:type="dxa"/>
          </w:tcPr>
          <w:p w14:paraId="16672A0A" w14:textId="77777777" w:rsidR="00622C11" w:rsidRDefault="008971F6">
            <w:pPr>
              <w:rPr>
                <w:rFonts w:eastAsia="宋体"/>
                <w:lang w:val="en-US" w:eastAsia="zh-CN"/>
              </w:rPr>
            </w:pPr>
            <w:r>
              <w:rPr>
                <w:rFonts w:eastAsia="宋体"/>
                <w:lang w:val="en-US" w:eastAsia="zh-CN"/>
              </w:rPr>
              <w:t>Apple</w:t>
            </w:r>
          </w:p>
        </w:tc>
        <w:tc>
          <w:tcPr>
            <w:tcW w:w="1134" w:type="dxa"/>
          </w:tcPr>
          <w:p w14:paraId="0EC48320" w14:textId="77777777" w:rsidR="00622C11" w:rsidRDefault="008971F6">
            <w:pPr>
              <w:rPr>
                <w:rFonts w:eastAsia="宋体"/>
                <w:lang w:val="en-US" w:eastAsia="zh-CN"/>
              </w:rPr>
            </w:pPr>
            <w:r>
              <w:rPr>
                <w:rFonts w:eastAsia="宋体"/>
                <w:lang w:val="en-US" w:eastAsia="zh-CN"/>
              </w:rPr>
              <w:t>Option B</w:t>
            </w:r>
          </w:p>
        </w:tc>
        <w:tc>
          <w:tcPr>
            <w:tcW w:w="7084" w:type="dxa"/>
          </w:tcPr>
          <w:p w14:paraId="23E70CA9" w14:textId="77777777" w:rsidR="00622C11" w:rsidRDefault="008971F6">
            <w:pPr>
              <w:rPr>
                <w:rFonts w:eastAsia="宋体"/>
                <w:lang w:val="en-US" w:eastAsia="zh-CN"/>
              </w:rPr>
            </w:pPr>
            <w:r>
              <w:rPr>
                <w:rFonts w:eastAsia="宋体"/>
                <w:lang w:val="en-US" w:eastAsia="zh-CN"/>
              </w:rPr>
              <w:t xml:space="preserve">We do not see much complexity to let relay UE to split QoS as the mechanism in L2 U2U relay design can be reused. </w:t>
            </w:r>
          </w:p>
          <w:p w14:paraId="71DD8569" w14:textId="77777777" w:rsidR="00622C11" w:rsidRDefault="008971F6">
            <w:pPr>
              <w:rPr>
                <w:rFonts w:eastAsia="宋体"/>
                <w:lang w:val="en-US" w:eastAsia="zh-CN"/>
              </w:rPr>
            </w:pPr>
            <w:r>
              <w:rPr>
                <w:rFonts w:eastAsia="宋体"/>
                <w:lang w:val="en-US" w:eastAsia="zh-CN"/>
              </w:rPr>
              <w:t xml:space="preserve">On the contrary, we think Approach 1 has its own complexity issue in regards of </w:t>
            </w:r>
            <w:proofErr w:type="spellStart"/>
            <w:r>
              <w:rPr>
                <w:rFonts w:eastAsia="宋体"/>
                <w:lang w:val="en-US" w:eastAsia="zh-CN"/>
              </w:rPr>
              <w:t>signalling</w:t>
            </w:r>
            <w:proofErr w:type="spellEnd"/>
            <w:r>
              <w:rPr>
                <w:rFonts w:eastAsia="宋体"/>
                <w:lang w:val="en-US" w:eastAsia="zh-CN"/>
              </w:rPr>
              <w:t xml:space="preserve"> overhead, delay and scalability concerns,</w:t>
            </w:r>
          </w:p>
        </w:tc>
      </w:tr>
      <w:tr w:rsidR="00622C11" w14:paraId="11F10D87" w14:textId="77777777">
        <w:tc>
          <w:tcPr>
            <w:tcW w:w="1413" w:type="dxa"/>
          </w:tcPr>
          <w:p w14:paraId="62D380A2" w14:textId="77777777" w:rsidR="00622C11" w:rsidRDefault="008971F6">
            <w:pPr>
              <w:rPr>
                <w:rFonts w:eastAsia="宋体"/>
                <w:lang w:val="en-US" w:eastAsia="zh-CN"/>
              </w:rPr>
            </w:pPr>
            <w:r>
              <w:rPr>
                <w:rFonts w:eastAsia="宋体" w:hint="eastAsia"/>
                <w:lang w:val="en-US" w:eastAsia="zh-CN"/>
              </w:rPr>
              <w:t>ZTE</w:t>
            </w:r>
          </w:p>
        </w:tc>
        <w:tc>
          <w:tcPr>
            <w:tcW w:w="1134" w:type="dxa"/>
          </w:tcPr>
          <w:p w14:paraId="66FAAF4D"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3A23FEC1" w14:textId="77777777" w:rsidR="00622C11" w:rsidRDefault="008971F6">
            <w:pPr>
              <w:rPr>
                <w:rFonts w:eastAsia="宋体"/>
                <w:lang w:val="en-US" w:eastAsia="zh-CN"/>
              </w:rPr>
            </w:pPr>
            <w:r>
              <w:rPr>
                <w:rFonts w:eastAsia="宋体"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tc>
          <w:tcPr>
            <w:tcW w:w="1413" w:type="dxa"/>
          </w:tcPr>
          <w:p w14:paraId="67A0BE98" w14:textId="77777777" w:rsidR="00622C11" w:rsidRDefault="008971F6">
            <w:pPr>
              <w:rPr>
                <w:rFonts w:eastAsia="宋体"/>
                <w:lang w:val="en-US" w:eastAsia="zh-CN"/>
              </w:rPr>
            </w:pPr>
            <w:r>
              <w:rPr>
                <w:rFonts w:eastAsia="宋体" w:hint="eastAsia"/>
              </w:rPr>
              <w:t>CATT</w:t>
            </w:r>
          </w:p>
        </w:tc>
        <w:tc>
          <w:tcPr>
            <w:tcW w:w="1134" w:type="dxa"/>
          </w:tcPr>
          <w:p w14:paraId="1CBCC329" w14:textId="77777777" w:rsidR="00622C11" w:rsidRDefault="008971F6">
            <w:pPr>
              <w:rPr>
                <w:rFonts w:eastAsia="宋体"/>
                <w:lang w:val="en-US" w:eastAsia="zh-CN"/>
              </w:rPr>
            </w:pPr>
            <w:r>
              <w:rPr>
                <w:rFonts w:eastAsia="宋体" w:hint="eastAsia"/>
              </w:rPr>
              <w:t>See comments</w:t>
            </w:r>
          </w:p>
        </w:tc>
        <w:tc>
          <w:tcPr>
            <w:tcW w:w="7084" w:type="dxa"/>
          </w:tcPr>
          <w:p w14:paraId="1097ABA1" w14:textId="77777777" w:rsidR="00622C11" w:rsidRDefault="008971F6">
            <w:pPr>
              <w:rPr>
                <w:rFonts w:eastAsia="宋体"/>
                <w:lang w:eastAsia="zh-CN"/>
              </w:rPr>
            </w:pPr>
            <w:r>
              <w:rPr>
                <w:rFonts w:eastAsia="宋体" w:hint="eastAsia"/>
              </w:rPr>
              <w:t>Agree with OPPO, option B needs to be clarified</w:t>
            </w:r>
            <w:r>
              <w:rPr>
                <w:rFonts w:eastAsia="宋体" w:hint="eastAsia"/>
                <w:lang w:eastAsia="zh-CN"/>
              </w:rPr>
              <w:t xml:space="preserve"> if selected</w:t>
            </w:r>
            <w:r>
              <w:rPr>
                <w:rFonts w:eastAsia="宋体" w:hint="eastAsia"/>
              </w:rPr>
              <w:t>.</w:t>
            </w:r>
          </w:p>
        </w:tc>
      </w:tr>
      <w:tr w:rsidR="00622C11" w14:paraId="31790561" w14:textId="77777777">
        <w:tc>
          <w:tcPr>
            <w:tcW w:w="1413" w:type="dxa"/>
          </w:tcPr>
          <w:p w14:paraId="4095FE81" w14:textId="77777777" w:rsidR="00622C11" w:rsidRDefault="008971F6">
            <w:pPr>
              <w:rPr>
                <w:rFonts w:eastAsia="宋体"/>
                <w:lang w:val="en-US" w:eastAsia="zh-CN"/>
              </w:rPr>
            </w:pPr>
            <w:r>
              <w:rPr>
                <w:rFonts w:eastAsia="宋体" w:hint="eastAsia"/>
                <w:lang w:val="en-US" w:eastAsia="zh-CN"/>
              </w:rPr>
              <w:t>TCL</w:t>
            </w:r>
          </w:p>
        </w:tc>
        <w:tc>
          <w:tcPr>
            <w:tcW w:w="1134" w:type="dxa"/>
          </w:tcPr>
          <w:p w14:paraId="55517C1F" w14:textId="77777777" w:rsidR="00622C11" w:rsidRDefault="008971F6">
            <w:pPr>
              <w:rPr>
                <w:rFonts w:eastAsia="宋体"/>
                <w:lang w:val="en-US" w:eastAsia="zh-CN"/>
              </w:rPr>
            </w:pPr>
            <w:r>
              <w:rPr>
                <w:rFonts w:eastAsia="宋体" w:hint="eastAsia"/>
                <w:lang w:val="en-US" w:eastAsia="zh-CN"/>
              </w:rPr>
              <w:t>Option A</w:t>
            </w:r>
          </w:p>
        </w:tc>
        <w:tc>
          <w:tcPr>
            <w:tcW w:w="7084" w:type="dxa"/>
          </w:tcPr>
          <w:p w14:paraId="32138243" w14:textId="77777777" w:rsidR="00622C11" w:rsidRDefault="00622C11">
            <w:pPr>
              <w:rPr>
                <w:rFonts w:eastAsia="宋体"/>
              </w:rPr>
            </w:pPr>
          </w:p>
        </w:tc>
      </w:tr>
      <w:tr w:rsidR="00DD3C12" w14:paraId="27152DBE" w14:textId="77777777">
        <w:tc>
          <w:tcPr>
            <w:tcW w:w="1413" w:type="dxa"/>
          </w:tcPr>
          <w:p w14:paraId="4674C1C4" w14:textId="031D961B"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083A4CFB" w14:textId="6C185B07" w:rsidR="00DD3C12" w:rsidRDefault="00274E81">
            <w:pPr>
              <w:rPr>
                <w:rFonts w:eastAsia="宋体"/>
                <w:lang w:val="en-US" w:eastAsia="zh-CN"/>
              </w:rPr>
            </w:pPr>
            <w:r>
              <w:rPr>
                <w:rFonts w:eastAsia="宋体" w:hint="eastAsia"/>
                <w:lang w:val="en-US" w:eastAsia="zh-CN"/>
              </w:rPr>
              <w:t>B</w:t>
            </w:r>
          </w:p>
        </w:tc>
        <w:tc>
          <w:tcPr>
            <w:tcW w:w="7084" w:type="dxa"/>
          </w:tcPr>
          <w:p w14:paraId="3FA7E551" w14:textId="3ADF01D2" w:rsidR="00DD3C12" w:rsidRDefault="00274E81">
            <w:pPr>
              <w:rPr>
                <w:rFonts w:eastAsia="宋体"/>
                <w:lang w:eastAsia="zh-CN"/>
              </w:rPr>
            </w:pPr>
            <w:r>
              <w:rPr>
                <w:rFonts w:eastAsia="宋体"/>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tc>
          <w:tcPr>
            <w:tcW w:w="1413" w:type="dxa"/>
          </w:tcPr>
          <w:p w14:paraId="1F03A9F3" w14:textId="01B22CE3" w:rsidR="000817EF" w:rsidRDefault="000817EF" w:rsidP="000817EF">
            <w:pPr>
              <w:rPr>
                <w:rFonts w:eastAsia="宋体"/>
                <w:lang w:val="en-US" w:eastAsia="zh-CN"/>
              </w:rPr>
            </w:pPr>
            <w:r>
              <w:rPr>
                <w:rFonts w:eastAsia="宋体"/>
                <w:lang w:val="en-US" w:eastAsia="zh-CN"/>
              </w:rPr>
              <w:lastRenderedPageBreak/>
              <w:t>Kyocera</w:t>
            </w:r>
          </w:p>
        </w:tc>
        <w:tc>
          <w:tcPr>
            <w:tcW w:w="1134" w:type="dxa"/>
          </w:tcPr>
          <w:p w14:paraId="6A9B8A2B" w14:textId="2B70AAF3" w:rsidR="000817EF" w:rsidRDefault="000817EF" w:rsidP="000817EF">
            <w:pPr>
              <w:rPr>
                <w:rFonts w:eastAsia="宋体"/>
                <w:lang w:val="en-US" w:eastAsia="zh-CN"/>
              </w:rPr>
            </w:pPr>
            <w:r>
              <w:rPr>
                <w:rFonts w:eastAsia="宋体"/>
                <w:lang w:val="en-US" w:eastAsia="zh-CN"/>
              </w:rPr>
              <w:t>Option B</w:t>
            </w:r>
          </w:p>
        </w:tc>
        <w:tc>
          <w:tcPr>
            <w:tcW w:w="7084" w:type="dxa"/>
          </w:tcPr>
          <w:p w14:paraId="6C108AFB" w14:textId="1C5B05BF" w:rsidR="000817EF" w:rsidRDefault="000817EF" w:rsidP="000817EF">
            <w:pPr>
              <w:rPr>
                <w:rFonts w:eastAsia="宋体"/>
                <w:lang w:eastAsia="zh-CN"/>
              </w:rPr>
            </w:pPr>
            <w:r>
              <w:rPr>
                <w:rFonts w:eastAsia="宋体"/>
              </w:rPr>
              <w:t>Details on which relay to perform the QoS split can be further discussed, if approach 2 is adopted.</w:t>
            </w:r>
          </w:p>
        </w:tc>
      </w:tr>
      <w:tr w:rsidR="00C27743" w14:paraId="78FA494E" w14:textId="77777777">
        <w:tc>
          <w:tcPr>
            <w:tcW w:w="1413" w:type="dxa"/>
          </w:tcPr>
          <w:p w14:paraId="4D50A8F1" w14:textId="4E50E746" w:rsidR="00C27743" w:rsidRDefault="00C27743" w:rsidP="00C27743">
            <w:pPr>
              <w:rPr>
                <w:rFonts w:eastAsia="宋体"/>
                <w:lang w:val="en-US" w:eastAsia="zh-CN"/>
              </w:rPr>
            </w:pPr>
            <w:proofErr w:type="spellStart"/>
            <w:r>
              <w:rPr>
                <w:rFonts w:eastAsia="宋体"/>
                <w:lang w:val="en-US" w:eastAsia="zh-CN"/>
              </w:rPr>
              <w:t>Spreadtrum</w:t>
            </w:r>
            <w:proofErr w:type="spellEnd"/>
          </w:p>
        </w:tc>
        <w:tc>
          <w:tcPr>
            <w:tcW w:w="1134" w:type="dxa"/>
          </w:tcPr>
          <w:p w14:paraId="2A6DFC05" w14:textId="285F2A55" w:rsidR="00C27743" w:rsidRDefault="00C27743" w:rsidP="00C27743">
            <w:pPr>
              <w:rPr>
                <w:rFonts w:eastAsia="宋体"/>
                <w:lang w:val="en-US" w:eastAsia="zh-CN"/>
              </w:rPr>
            </w:pPr>
            <w:r>
              <w:rPr>
                <w:rFonts w:eastAsia="宋体"/>
                <w:lang w:val="en-US" w:eastAsia="zh-CN"/>
              </w:rPr>
              <w:t>Option B</w:t>
            </w:r>
          </w:p>
        </w:tc>
        <w:tc>
          <w:tcPr>
            <w:tcW w:w="7084" w:type="dxa"/>
          </w:tcPr>
          <w:p w14:paraId="586A16D2" w14:textId="77777777" w:rsidR="00C27743" w:rsidRDefault="00C27743" w:rsidP="00C27743">
            <w:pPr>
              <w:rPr>
                <w:rFonts w:eastAsia="宋体"/>
              </w:rPr>
            </w:pPr>
          </w:p>
        </w:tc>
      </w:tr>
      <w:tr w:rsidR="00850944" w14:paraId="7E3CE0AE" w14:textId="77777777">
        <w:tc>
          <w:tcPr>
            <w:tcW w:w="1413" w:type="dxa"/>
          </w:tcPr>
          <w:p w14:paraId="5C9C91F1" w14:textId="7D1BF0E0" w:rsidR="00850944" w:rsidRDefault="00850944" w:rsidP="00850944">
            <w:pPr>
              <w:rPr>
                <w:rFonts w:eastAsia="宋体"/>
                <w:lang w:val="en-US" w:eastAsia="zh-CN"/>
              </w:rPr>
            </w:pPr>
            <w:ins w:id="16" w:author="Ericsson (Min)" w:date="2024-09-28T18:49:00Z">
              <w:r>
                <w:rPr>
                  <w:rFonts w:eastAsia="宋体"/>
                </w:rPr>
                <w:t>Ericsson</w:t>
              </w:r>
            </w:ins>
          </w:p>
        </w:tc>
        <w:tc>
          <w:tcPr>
            <w:tcW w:w="1134" w:type="dxa"/>
          </w:tcPr>
          <w:p w14:paraId="7D97BEE9" w14:textId="33F4ADA6" w:rsidR="00850944" w:rsidRDefault="00850944" w:rsidP="00850944">
            <w:pPr>
              <w:rPr>
                <w:rFonts w:eastAsia="宋体"/>
                <w:lang w:val="en-US" w:eastAsia="zh-CN"/>
              </w:rPr>
            </w:pPr>
            <w:ins w:id="17" w:author="Ericsson (Min)" w:date="2024-09-28T18:49:00Z">
              <w:r>
                <w:rPr>
                  <w:rFonts w:eastAsia="宋体"/>
                </w:rPr>
                <w:t>B</w:t>
              </w:r>
            </w:ins>
          </w:p>
        </w:tc>
        <w:tc>
          <w:tcPr>
            <w:tcW w:w="7084" w:type="dxa"/>
          </w:tcPr>
          <w:p w14:paraId="4183F438" w14:textId="77777777" w:rsidR="00850944" w:rsidRDefault="00850944" w:rsidP="00850944">
            <w:pPr>
              <w:rPr>
                <w:rFonts w:eastAsia="宋体"/>
              </w:rPr>
            </w:pPr>
          </w:p>
        </w:tc>
      </w:tr>
      <w:tr w:rsidR="00897186" w14:paraId="4F946480" w14:textId="77777777">
        <w:tc>
          <w:tcPr>
            <w:tcW w:w="1413" w:type="dxa"/>
          </w:tcPr>
          <w:p w14:paraId="0028BDCF" w14:textId="4C2A2AF0" w:rsidR="00897186" w:rsidRDefault="00897186" w:rsidP="00850944">
            <w:pPr>
              <w:rPr>
                <w:rFonts w:eastAsia="宋体"/>
              </w:rPr>
            </w:pPr>
            <w:r>
              <w:rPr>
                <w:rFonts w:eastAsia="宋体"/>
                <w:lang w:eastAsia="zh-CN"/>
              </w:rPr>
              <w:t>Lenovo</w:t>
            </w:r>
          </w:p>
        </w:tc>
        <w:tc>
          <w:tcPr>
            <w:tcW w:w="1134" w:type="dxa"/>
          </w:tcPr>
          <w:p w14:paraId="360664D3" w14:textId="1780F31C" w:rsidR="00897186" w:rsidRDefault="00897186" w:rsidP="00850944">
            <w:pPr>
              <w:rPr>
                <w:rFonts w:eastAsia="宋体" w:hint="eastAsia"/>
                <w:lang w:eastAsia="zh-CN"/>
              </w:rPr>
            </w:pPr>
            <w:r>
              <w:rPr>
                <w:rFonts w:eastAsia="宋体" w:hint="eastAsia"/>
                <w:lang w:eastAsia="zh-CN"/>
              </w:rPr>
              <w:t>Option B</w:t>
            </w:r>
          </w:p>
        </w:tc>
        <w:tc>
          <w:tcPr>
            <w:tcW w:w="7084" w:type="dxa"/>
          </w:tcPr>
          <w:p w14:paraId="2E56B617" w14:textId="77777777" w:rsidR="00897186" w:rsidRDefault="00897186" w:rsidP="00850944">
            <w:pPr>
              <w:rPr>
                <w:rFonts w:eastAsia="宋体"/>
              </w:rPr>
            </w:pPr>
          </w:p>
        </w:tc>
      </w:tr>
    </w:tbl>
    <w:p w14:paraId="0286B2EF" w14:textId="77777777" w:rsidR="00622C11" w:rsidRDefault="008971F6">
      <w:pPr>
        <w:rPr>
          <w:rFonts w:eastAsia="等线"/>
          <w:lang w:eastAsia="zh-CN"/>
        </w:rPr>
      </w:pPr>
      <w:r>
        <w:rPr>
          <w:rFonts w:eastAsia="宋体"/>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77777777" w:rsidR="00622C11" w:rsidRDefault="008971F6">
      <w:pPr>
        <w:textAlignment w:val="auto"/>
        <w:rPr>
          <w:rFonts w:ascii="Arial" w:eastAsia="Malgun Gothic" w:hAnsi="Arial"/>
          <w:sz w:val="36"/>
          <w:lang w:eastAsia="de-DE"/>
        </w:rPr>
      </w:pPr>
      <w:r>
        <w:rPr>
          <w:lang w:eastAsia="en-GB"/>
        </w:rPr>
        <w:t xml:space="preserve">Following discussion in Phase 1 to agree on the </w:t>
      </w:r>
      <w:proofErr w:type="gramStart"/>
      <w:r>
        <w:rPr>
          <w:lang w:eastAsia="en-GB"/>
        </w:rPr>
        <w:t>high level</w:t>
      </w:r>
      <w:proofErr w:type="gramEnd"/>
      <w:r>
        <w:rPr>
          <w:lang w:eastAsia="en-GB"/>
        </w:rPr>
        <w:t xml:space="preserve"> details of the different solutions, Phase 2 will discuss feasibility and pros/cons of the different solutions.</w:t>
      </w:r>
    </w:p>
    <w:p w14:paraId="4C2C19A0" w14:textId="77777777" w:rsidR="00622C11" w:rsidRDefault="008971F6">
      <w:pPr>
        <w:pStyle w:val="Proposal-HW"/>
        <w:ind w:left="1268" w:hanging="1268"/>
        <w:rPr>
          <w:rFonts w:eastAsia="等线"/>
          <w:lang w:eastAsia="zh-CN"/>
        </w:rPr>
      </w:pPr>
      <w:r>
        <w:rPr>
          <w:rFonts w:eastAsia="等线" w:hint="eastAsia"/>
          <w:lang w:eastAsia="zh-CN"/>
        </w:rPr>
        <w:t>T</w:t>
      </w:r>
      <w:r>
        <w:rPr>
          <w:rFonts w:eastAsia="等线"/>
          <w:lang w:eastAsia="zh-CN"/>
        </w:rPr>
        <w:t>BD</w:t>
      </w:r>
    </w:p>
    <w:p w14:paraId="52DFED29" w14:textId="77777777" w:rsidR="00622C11" w:rsidRDefault="00622C11">
      <w:pPr>
        <w:rPr>
          <w:rFonts w:eastAsia="等线"/>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32D44BDB" w14:textId="77777777" w:rsidR="00622C11" w:rsidRDefault="008971F6">
      <w:pPr>
        <w:pStyle w:val="Proposal-HW"/>
        <w:ind w:left="1268" w:hanging="1268"/>
        <w:rPr>
          <w:rFonts w:eastAsia="等线"/>
          <w:lang w:eastAsia="zh-CN"/>
        </w:rPr>
      </w:pPr>
      <w:r>
        <w:rPr>
          <w:rFonts w:eastAsia="等线" w:hint="eastAsia"/>
          <w:lang w:eastAsia="zh-CN"/>
        </w:rPr>
        <w:t>T</w:t>
      </w:r>
      <w:r>
        <w:rPr>
          <w:rFonts w:eastAsia="等线"/>
          <w:lang w:eastAsia="zh-CN"/>
        </w:rPr>
        <w:t>BD</w:t>
      </w:r>
    </w:p>
    <w:p w14:paraId="156EDDF6" w14:textId="77777777" w:rsidR="00622C11" w:rsidRDefault="00622C11">
      <w:pPr>
        <w:pStyle w:val="Proposal-HW"/>
        <w:ind w:left="1268" w:hanging="1268"/>
        <w:rPr>
          <w:rFonts w:eastAsia="等线"/>
          <w:lang w:eastAsia="zh-CN"/>
        </w:rPr>
      </w:pPr>
    </w:p>
    <w:p w14:paraId="5945F232" w14:textId="77777777" w:rsidR="00622C11" w:rsidRDefault="008971F6">
      <w:pPr>
        <w:pStyle w:val="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r>
      <w:proofErr w:type="spellStart"/>
      <w:r>
        <w:t>ASUSTeK</w:t>
      </w:r>
      <w:proofErr w:type="spellEnd"/>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 xml:space="preserve">ZTE Corporation, </w:t>
      </w:r>
      <w:proofErr w:type="spellStart"/>
      <w:r>
        <w:t>Sanechips</w:t>
      </w:r>
      <w:proofErr w:type="spellEnd"/>
    </w:p>
    <w:p w14:paraId="6C8E2CD8" w14:textId="77777777" w:rsidR="00622C11" w:rsidRDefault="008971F6">
      <w:pPr>
        <w:pStyle w:val="Reference"/>
        <w:numPr>
          <w:ilvl w:val="0"/>
          <w:numId w:val="17"/>
        </w:numPr>
      </w:pPr>
      <w:r>
        <w:t>R2-2406713</w:t>
      </w:r>
      <w:r>
        <w:tab/>
        <w:t>Scenarios, QoS Handling, and Control Plane Procedures for Multi-hop</w:t>
      </w:r>
      <w:r>
        <w:tab/>
      </w:r>
      <w:proofErr w:type="spellStart"/>
      <w:r>
        <w:t>InterDigital</w:t>
      </w:r>
      <w:proofErr w:type="spellEnd"/>
      <w:r>
        <w:t xml:space="preserve"> France R&amp;D, SAS</w:t>
      </w:r>
    </w:p>
    <w:p w14:paraId="255B398F" w14:textId="77777777" w:rsidR="00622C11" w:rsidRDefault="008971F6">
      <w:pPr>
        <w:pStyle w:val="Reference"/>
        <w:numPr>
          <w:ilvl w:val="0"/>
          <w:numId w:val="17"/>
        </w:numPr>
      </w:pPr>
      <w:r>
        <w:t>R2-2406755</w:t>
      </w:r>
      <w:r>
        <w:tab/>
        <w:t xml:space="preserve">Discussion on QoS handling for NR </w:t>
      </w:r>
      <w:proofErr w:type="spellStart"/>
      <w:r>
        <w:t>sidelink</w:t>
      </w:r>
      <w:proofErr w:type="spellEnd"/>
      <w:r>
        <w:t xml:space="preserve"> multi-hop relay</w:t>
      </w:r>
      <w:r>
        <w:tab/>
      </w:r>
      <w:proofErr w:type="spellStart"/>
      <w:r>
        <w:t>Spreadtrum</w:t>
      </w:r>
      <w:proofErr w:type="spellEnd"/>
      <w:r>
        <w:t xml:space="preserve"> Communications</w:t>
      </w:r>
    </w:p>
    <w:p w14:paraId="37BBDA52" w14:textId="77777777" w:rsidR="00622C11" w:rsidRDefault="008971F6">
      <w:pPr>
        <w:pStyle w:val="Reference"/>
        <w:numPr>
          <w:ilvl w:val="0"/>
          <w:numId w:val="17"/>
        </w:numPr>
      </w:pPr>
      <w:r>
        <w:t>R2-2406888</w:t>
      </w:r>
      <w:r>
        <w:tab/>
        <w:t xml:space="preserve">Control plane in </w:t>
      </w:r>
      <w:proofErr w:type="gramStart"/>
      <w:r>
        <w:t>Multi-hop</w:t>
      </w:r>
      <w:proofErr w:type="gramEnd"/>
      <w:r>
        <w:t xml:space="preserve">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 xml:space="preserve">Control Plane under </w:t>
      </w:r>
      <w:proofErr w:type="spellStart"/>
      <w:r>
        <w:t>multihop</w:t>
      </w:r>
      <w:proofErr w:type="spellEnd"/>
      <w:r>
        <w:t xml:space="preserve"> L2 U2N relaying</w:t>
      </w:r>
      <w:r>
        <w:tab/>
        <w:t>Kyocera</w:t>
      </w:r>
      <w:r>
        <w:tab/>
      </w:r>
    </w:p>
    <w:p w14:paraId="7E3B90EB" w14:textId="77777777" w:rsidR="00622C11" w:rsidRDefault="008971F6">
      <w:pPr>
        <w:pStyle w:val="Reference"/>
        <w:numPr>
          <w:ilvl w:val="0"/>
          <w:numId w:val="17"/>
        </w:numPr>
      </w:pPr>
      <w:r>
        <w:lastRenderedPageBreak/>
        <w:t>R2-2407295</w:t>
      </w:r>
      <w:r>
        <w:tab/>
        <w:t>Control plane procedures for multi-hop relay</w:t>
      </w:r>
      <w:r>
        <w:tab/>
        <w:t xml:space="preserve">Huawei, </w:t>
      </w:r>
      <w:proofErr w:type="spellStart"/>
      <w:r>
        <w:t>HiSilicon</w:t>
      </w:r>
      <w:proofErr w:type="spellEnd"/>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af9"/>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OPPO (Bingxue)" w:date="2024-10-08T18:36:00Z" w:initials="OPPO">
    <w:p w14:paraId="059B6A31" w14:textId="77777777" w:rsidR="000F1667" w:rsidRPr="008971F6" w:rsidRDefault="000F1667">
      <w:pPr>
        <w:pStyle w:val="a9"/>
        <w:rPr>
          <w:lang w:val="en-US"/>
        </w:rPr>
      </w:pPr>
      <w:r w:rsidRPr="008971F6">
        <w:rPr>
          <w:lang w:val="en-US"/>
        </w:rP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B6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B6A31" w16cid:durableId="2ABCB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0419" w14:textId="77777777" w:rsidR="00705FA1" w:rsidRDefault="00705FA1">
      <w:pPr>
        <w:spacing w:before="0" w:after="0"/>
      </w:pPr>
      <w:r>
        <w:separator/>
      </w:r>
    </w:p>
  </w:endnote>
  <w:endnote w:type="continuationSeparator" w:id="0">
    <w:p w14:paraId="46DB3FB6" w14:textId="77777777" w:rsidR="00705FA1" w:rsidRDefault="00705F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2CF6" w14:textId="77777777" w:rsidR="00705FA1" w:rsidRDefault="00705FA1">
      <w:pPr>
        <w:spacing w:before="0" w:after="0"/>
      </w:pPr>
      <w:r>
        <w:separator/>
      </w:r>
    </w:p>
  </w:footnote>
  <w:footnote w:type="continuationSeparator" w:id="0">
    <w:p w14:paraId="0756CB05" w14:textId="77777777" w:rsidR="00705FA1" w:rsidRDefault="00705FA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CD2601"/>
    <w:multiLevelType w:val="multilevel"/>
    <w:tmpl w:val="35CD260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7"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00493">
    <w:abstractNumId w:val="1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6359108">
    <w:abstractNumId w:val="3"/>
  </w:num>
  <w:num w:numId="3" w16cid:durableId="1116293965">
    <w:abstractNumId w:val="12"/>
  </w:num>
  <w:num w:numId="4" w16cid:durableId="473836465">
    <w:abstractNumId w:val="11"/>
  </w:num>
  <w:num w:numId="5" w16cid:durableId="1773622391">
    <w:abstractNumId w:val="6"/>
  </w:num>
  <w:num w:numId="6" w16cid:durableId="226260779">
    <w:abstractNumId w:val="2"/>
  </w:num>
  <w:num w:numId="7" w16cid:durableId="66266295">
    <w:abstractNumId w:val="14"/>
  </w:num>
  <w:num w:numId="8" w16cid:durableId="1132598700">
    <w:abstractNumId w:val="13"/>
  </w:num>
  <w:num w:numId="9" w16cid:durableId="1697803989">
    <w:abstractNumId w:val="4"/>
  </w:num>
  <w:num w:numId="10" w16cid:durableId="855657279">
    <w:abstractNumId w:val="17"/>
  </w:num>
  <w:num w:numId="11" w16cid:durableId="2111311774">
    <w:abstractNumId w:val="7"/>
  </w:num>
  <w:num w:numId="12" w16cid:durableId="1944799693">
    <w:abstractNumId w:val="1"/>
  </w:num>
  <w:num w:numId="13" w16cid:durableId="28923665">
    <w:abstractNumId w:val="5"/>
  </w:num>
  <w:num w:numId="14" w16cid:durableId="553156079">
    <w:abstractNumId w:val="9"/>
  </w:num>
  <w:num w:numId="15" w16cid:durableId="1238638096">
    <w:abstractNumId w:val="15"/>
  </w:num>
  <w:num w:numId="16" w16cid:durableId="1019742179">
    <w:abstractNumId w:val="8"/>
  </w:num>
  <w:num w:numId="17" w16cid:durableId="664937712">
    <w:abstractNumId w:val="10"/>
  </w:num>
  <w:num w:numId="18" w16cid:durableId="5431057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in)">
    <w15:presenceInfo w15:providerId="None" w15:userId="Ericsson (Mi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662"/>
    <w:rsid w:val="00254BBC"/>
    <w:rsid w:val="00255A52"/>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912"/>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0658"/>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2D99"/>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9CA"/>
    <w:rsid w:val="00AB6CFA"/>
    <w:rsid w:val="00AB78A1"/>
    <w:rsid w:val="00AC028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A91"/>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0BE6"/>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69F"/>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qFormat/>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qFormat/>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qFormat/>
    <w:rPr>
      <w:rFonts w:eastAsia="Times New Roman"/>
      <w:b/>
      <w:bCs/>
      <w:lang w:val="zh-CN" w:eastAsia="zh-CN"/>
    </w:rPr>
  </w:style>
  <w:style w:type="character" w:customStyle="1" w:styleId="afd">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qFormat/>
    <w:pPr>
      <w:tabs>
        <w:tab w:val="left" w:pos="567"/>
      </w:tabs>
      <w:spacing w:before="0" w:after="120"/>
      <w:ind w:left="567" w:hanging="567"/>
      <w:jc w:val="both"/>
    </w:pPr>
    <w:rPr>
      <w:rFonts w:ascii="Arial" w:hAnsi="Arial"/>
      <w:lang w:eastAsia="zh-CN"/>
    </w:rPr>
  </w:style>
  <w:style w:type="paragraph" w:customStyle="1" w:styleId="pf0">
    <w:name w:val="pf0"/>
    <w:basedOn w:val="a"/>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8D5F5-EC49-44EC-9919-B46FA871BED6}">
  <ds:schemaRefs>
    <ds:schemaRef ds:uri="http://schemas.openxmlformats.org/officeDocument/2006/bibliography"/>
  </ds:schemaRefs>
</ds:datastoreItem>
</file>

<file path=customXml/itemProps2.xml><?xml version="1.0" encoding="utf-8"?>
<ds:datastoreItem xmlns:ds="http://schemas.openxmlformats.org/officeDocument/2006/customXml" ds:itemID="{0F91A5AA-670A-4BE1-B841-9EDB66AB5F2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210</TotalTime>
  <Pages>20</Pages>
  <Words>7063</Words>
  <Characters>40261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Lenovo_Lianhai</cp:lastModifiedBy>
  <cp:revision>49</cp:revision>
  <dcterms:created xsi:type="dcterms:W3CDTF">2024-10-19T03:47:00Z</dcterms:created>
  <dcterms:modified xsi:type="dcterms:W3CDTF">2024-10-21T05:46:00Z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y fmtid="{D5CDD505-2E9C-101B-9397-08002B2CF9AE}" pid="19" name="CWMb60b32e08cf811ef80006d4700006c47">
    <vt:lpwstr>CWMewv3euEAPtRbvdm+nWTW5DE1OHw4s2MyStN9tJvRFkV+FO7hy99ZMBxcJguwv1sB4CItO3OWLwR2/AHClOy5Tg==</vt:lpwstr>
  </property>
</Properties>
</file>