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3F7CF" w14:textId="66963B1C" w:rsidR="002D2D32" w:rsidRPr="002D2D32" w:rsidRDefault="002D2D32" w:rsidP="00684EFB">
      <w:pPr>
        <w:tabs>
          <w:tab w:val="left" w:pos="1701"/>
          <w:tab w:val="right" w:pos="9639"/>
        </w:tabs>
        <w:spacing w:after="120"/>
        <w:rPr>
          <w:rFonts w:ascii="Arial" w:hAnsi="Arial"/>
          <w:b/>
          <w:sz w:val="22"/>
          <w:szCs w:val="22"/>
          <w:lang w:val="de-DE"/>
        </w:rPr>
      </w:pPr>
      <w:bookmarkStart w:id="0" w:name="_Appendix_1:_Citation"/>
      <w:bookmarkStart w:id="1" w:name="_Appendix_2:_TP"/>
      <w:bookmarkStart w:id="2" w:name="_Appendix_3:_TP"/>
      <w:bookmarkStart w:id="3" w:name="_Appendix_4:_Draft"/>
      <w:bookmarkStart w:id="4" w:name="_Hlk31821325"/>
      <w:bookmarkStart w:id="5" w:name="_Hlk31821338"/>
      <w:bookmarkEnd w:id="0"/>
      <w:bookmarkEnd w:id="1"/>
      <w:bookmarkEnd w:id="2"/>
      <w:bookmarkEnd w:id="3"/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>3GPP TSG-RAN WG2 Meeting #127</w:t>
      </w:r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ab/>
      </w:r>
      <w:r w:rsidR="00B02A9D" w:rsidRPr="00B02A9D">
        <w:rPr>
          <w:rFonts w:ascii="Arial" w:eastAsia="宋体" w:hAnsi="Arial" w:hint="eastAsia"/>
          <w:b/>
          <w:i/>
          <w:color w:val="C00000"/>
          <w:sz w:val="22"/>
          <w:szCs w:val="22"/>
          <w:lang w:val="de-DE" w:eastAsia="zh-CN"/>
        </w:rPr>
        <w:t>DRAFT</w:t>
      </w:r>
      <w:r w:rsidR="00B02A9D">
        <w:rPr>
          <w:rFonts w:ascii="Arial" w:eastAsia="宋体" w:hAnsi="Arial" w:hint="eastAsia"/>
          <w:b/>
          <w:sz w:val="22"/>
          <w:szCs w:val="22"/>
          <w:lang w:val="de-DE" w:eastAsia="zh-CN"/>
        </w:rPr>
        <w:t>_</w:t>
      </w:r>
      <w:r w:rsidR="00B02A9D" w:rsidRPr="00B02A9D">
        <w:t xml:space="preserve"> </w:t>
      </w:r>
      <w:r w:rsidR="00B02A9D" w:rsidRPr="00B02A9D">
        <w:rPr>
          <w:rFonts w:ascii="Arial" w:eastAsia="MS Mincho" w:hAnsi="Arial"/>
          <w:b/>
          <w:sz w:val="22"/>
          <w:szCs w:val="22"/>
          <w:lang w:val="de-DE" w:eastAsia="x-none"/>
        </w:rPr>
        <w:t>R2-2407630</w:t>
      </w:r>
    </w:p>
    <w:p w14:paraId="6CE69098" w14:textId="77777777" w:rsidR="002D2D32" w:rsidRPr="002D2D32" w:rsidRDefault="002D2D32" w:rsidP="002D2D32">
      <w:pPr>
        <w:widowControl w:val="0"/>
        <w:pBdr>
          <w:bottom w:val="single" w:sz="6" w:space="1" w:color="auto"/>
        </w:pBdr>
        <w:tabs>
          <w:tab w:val="left" w:pos="1800"/>
        </w:tabs>
        <w:spacing w:after="0"/>
        <w:rPr>
          <w:rFonts w:ascii="Arial" w:eastAsia="DengXian" w:hAnsi="Arial"/>
          <w:b/>
          <w:sz w:val="22"/>
          <w:szCs w:val="22"/>
          <w:lang w:val="sv-SE" w:eastAsia="zh-CN"/>
        </w:rPr>
      </w:pPr>
      <w:r w:rsidRPr="002D2D32">
        <w:rPr>
          <w:rFonts w:ascii="Arial" w:eastAsia="DengXian" w:hAnsi="Arial"/>
          <w:b/>
          <w:sz w:val="22"/>
          <w:szCs w:val="22"/>
          <w:lang w:val="sv-SE" w:eastAsia="zh-CN"/>
        </w:rPr>
        <w:t xml:space="preserve">Maastricht, </w:t>
      </w:r>
      <w:r w:rsidRPr="002D2D32">
        <w:rPr>
          <w:rFonts w:ascii="Arial" w:eastAsia="DengXian" w:hAnsi="Arial" w:hint="eastAsia"/>
          <w:b/>
          <w:sz w:val="22"/>
          <w:szCs w:val="22"/>
          <w:lang w:val="sv-SE" w:eastAsia="zh-CN"/>
        </w:rPr>
        <w:t>Netherlands</w:t>
      </w:r>
      <w:r w:rsidRPr="002D2D32">
        <w:rPr>
          <w:rFonts w:ascii="Arial" w:eastAsia="DengXian" w:hAnsi="Arial"/>
          <w:b/>
          <w:sz w:val="22"/>
          <w:szCs w:val="22"/>
          <w:lang w:val="sv-SE" w:eastAsia="zh-CN"/>
        </w:rPr>
        <w:t>, Aug 19th – 23rd, 2024</w:t>
      </w:r>
    </w:p>
    <w:p w14:paraId="64461399" w14:textId="77777777" w:rsidR="002D2D32" w:rsidRPr="002D2D32" w:rsidRDefault="002D2D32" w:rsidP="002D2D32">
      <w:pPr>
        <w:rPr>
          <w:rFonts w:ascii="Arial" w:hAnsi="Arial" w:cs="Arial"/>
          <w:lang w:val="de-DE"/>
        </w:rPr>
      </w:pPr>
    </w:p>
    <w:bookmarkEnd w:id="4"/>
    <w:bookmarkEnd w:id="5"/>
    <w:p w14:paraId="6F6AC280" w14:textId="230AB413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  <w:lang w:val="en-US"/>
        </w:rPr>
      </w:pPr>
      <w:r w:rsidRPr="002D2D32">
        <w:rPr>
          <w:rFonts w:ascii="Arial" w:hAnsi="Arial" w:cs="Arial"/>
          <w:b/>
          <w:sz w:val="22"/>
          <w:szCs w:val="22"/>
        </w:rPr>
        <w:t>Title: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Pr="002D2D32">
        <w:rPr>
          <w:rFonts w:ascii="Arial" w:eastAsia="DengXian" w:hAnsi="Arial" w:cs="Arial" w:hint="eastAsia"/>
          <w:b/>
          <w:sz w:val="22"/>
          <w:szCs w:val="22"/>
          <w:lang w:eastAsia="zh-CN"/>
        </w:rPr>
        <w:t>[</w:t>
      </w:r>
      <w:r w:rsidRPr="002D2D32">
        <w:rPr>
          <w:rFonts w:ascii="Arial" w:hAnsi="Arial" w:cs="Arial"/>
          <w:b/>
          <w:sz w:val="22"/>
          <w:szCs w:val="22"/>
        </w:rPr>
        <w:t>Draft</w:t>
      </w:r>
      <w:r w:rsidRPr="002D2D32">
        <w:rPr>
          <w:rFonts w:ascii="Arial" w:eastAsia="DengXian" w:hAnsi="Arial" w:cs="Arial" w:hint="eastAsia"/>
          <w:b/>
          <w:sz w:val="22"/>
          <w:szCs w:val="22"/>
          <w:lang w:eastAsia="zh-CN"/>
        </w:rPr>
        <w:t>]</w:t>
      </w:r>
      <w:r w:rsidRPr="002D2D32">
        <w:rPr>
          <w:rFonts w:ascii="Arial" w:hAnsi="Arial" w:cs="Arial"/>
          <w:b/>
          <w:sz w:val="22"/>
          <w:szCs w:val="22"/>
        </w:rPr>
        <w:t xml:space="preserve"> </w:t>
      </w:r>
      <w:r w:rsidR="00BD359D" w:rsidRPr="00BD359D">
        <w:rPr>
          <w:rFonts w:ascii="Arial" w:hAnsi="Arial" w:cs="Arial"/>
          <w:sz w:val="22"/>
          <w:szCs w:val="22"/>
        </w:rPr>
        <w:t>LS on correction on network verification of UE location</w:t>
      </w:r>
    </w:p>
    <w:p w14:paraId="6DB4943F" w14:textId="4DD06E39" w:rsidR="002D2D32" w:rsidRPr="00BD359D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Cs/>
          <w:sz w:val="22"/>
          <w:szCs w:val="22"/>
          <w:lang w:eastAsia="zh-CN"/>
        </w:rPr>
      </w:pPr>
      <w:bookmarkStart w:id="6" w:name="OLE_LINK57"/>
      <w:bookmarkStart w:id="7" w:name="OLE_LINK58"/>
      <w:r w:rsidRPr="002D2D32">
        <w:rPr>
          <w:rFonts w:ascii="Arial" w:hAnsi="Arial" w:cs="Arial"/>
          <w:b/>
          <w:sz w:val="22"/>
          <w:szCs w:val="22"/>
        </w:rPr>
        <w:t>Response 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-</w:t>
      </w:r>
    </w:p>
    <w:p w14:paraId="43A8165E" w14:textId="2B4DB684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2D2D32">
        <w:rPr>
          <w:rFonts w:ascii="Arial" w:hAnsi="Arial" w:cs="Arial"/>
          <w:b/>
          <w:sz w:val="22"/>
          <w:szCs w:val="22"/>
        </w:rPr>
        <w:t>Release: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BD359D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8</w:t>
      </w:r>
    </w:p>
    <w:bookmarkEnd w:id="8"/>
    <w:bookmarkEnd w:id="9"/>
    <w:bookmarkEnd w:id="10"/>
    <w:p w14:paraId="226EFA21" w14:textId="6BF311DB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Work Item: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D359D">
        <w:rPr>
          <w:rFonts w:ascii="Arial" w:hAnsi="Arial" w:cs="Arial"/>
          <w:bCs/>
          <w:sz w:val="22"/>
          <w:szCs w:val="22"/>
        </w:rPr>
        <w:t>NR_NTN_enh</w:t>
      </w:r>
      <w:proofErr w:type="spellEnd"/>
      <w:r w:rsidR="00BD359D" w:rsidRPr="00BD359D">
        <w:rPr>
          <w:rFonts w:ascii="Arial" w:hAnsi="Arial" w:cs="Arial"/>
          <w:bCs/>
          <w:sz w:val="22"/>
          <w:szCs w:val="22"/>
        </w:rPr>
        <w:t>-Core</w:t>
      </w:r>
    </w:p>
    <w:p w14:paraId="167E7FA2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</w:p>
    <w:p w14:paraId="0DF333CF" w14:textId="2BE7F15C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Source: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="00684EFB">
        <w:rPr>
          <w:rFonts w:ascii="Arial" w:eastAsia="DengXian" w:hAnsi="Arial" w:cs="Arial" w:hint="eastAsia"/>
          <w:sz w:val="22"/>
          <w:szCs w:val="22"/>
          <w:lang w:eastAsia="zh-CN"/>
        </w:rPr>
        <w:t>RAN2</w:t>
      </w:r>
    </w:p>
    <w:p w14:paraId="46174A64" w14:textId="2A9F4302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BD359D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1</w:t>
      </w:r>
    </w:p>
    <w:p w14:paraId="068DAF08" w14:textId="6752C069" w:rsidR="002D2D32" w:rsidRPr="002D2D32" w:rsidRDefault="002D2D32" w:rsidP="002D2D32">
      <w:pPr>
        <w:spacing w:after="120"/>
        <w:ind w:left="2193" w:hangingChars="993" w:hanging="2193"/>
        <w:rPr>
          <w:rFonts w:ascii="Arial" w:eastAsia="DengXian" w:hAnsi="Arial" w:cs="Arial"/>
          <w:b/>
          <w:bCs/>
          <w:sz w:val="22"/>
          <w:szCs w:val="22"/>
          <w:lang w:eastAsia="zh-CN"/>
        </w:rPr>
      </w:pPr>
      <w:bookmarkStart w:id="11" w:name="OLE_LINK45"/>
      <w:bookmarkStart w:id="12" w:name="OLE_LINK46"/>
      <w:r w:rsidRPr="002D2D32">
        <w:rPr>
          <w:rFonts w:ascii="Arial" w:hAnsi="Arial" w:cs="Arial"/>
          <w:b/>
          <w:sz w:val="22"/>
          <w:szCs w:val="22"/>
        </w:rPr>
        <w:t>Cc: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DengXian" w:hAnsi="Arial" w:cs="Arial" w:hint="eastAsia"/>
          <w:bCs/>
          <w:sz w:val="22"/>
          <w:szCs w:val="22"/>
          <w:lang w:eastAsia="zh-CN"/>
        </w:rPr>
        <w:t>-</w:t>
      </w:r>
    </w:p>
    <w:bookmarkEnd w:id="11"/>
    <w:bookmarkEnd w:id="12"/>
    <w:p w14:paraId="04806B13" w14:textId="77777777" w:rsidR="002D2D32" w:rsidRPr="002D2D32" w:rsidRDefault="002D2D32" w:rsidP="002D2D32">
      <w:pPr>
        <w:spacing w:after="120"/>
        <w:ind w:left="1986" w:hangingChars="993" w:hanging="1986"/>
        <w:rPr>
          <w:rFonts w:ascii="Arial" w:hAnsi="Arial" w:cs="Arial"/>
          <w:bCs/>
        </w:rPr>
      </w:pPr>
    </w:p>
    <w:p w14:paraId="6BE633B3" w14:textId="5AF76BD0" w:rsidR="002D2D32" w:rsidRPr="00BD359D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Contact person: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 w:rsidRPr="0049738B">
        <w:rPr>
          <w:rFonts w:ascii="Arial" w:eastAsia="DengXian" w:hAnsi="Arial" w:cs="Arial" w:hint="eastAsia"/>
          <w:sz w:val="22"/>
          <w:szCs w:val="22"/>
          <w:lang w:eastAsia="zh-CN"/>
        </w:rPr>
        <w:t xml:space="preserve">Xiao </w:t>
      </w:r>
      <w:proofErr w:type="spellStart"/>
      <w:r w:rsidR="00BD359D" w:rsidRPr="0049738B">
        <w:rPr>
          <w:rFonts w:ascii="Arial" w:eastAsia="DengXian" w:hAnsi="Arial" w:cs="Arial" w:hint="eastAsia"/>
          <w:sz w:val="22"/>
          <w:szCs w:val="22"/>
          <w:lang w:eastAsia="zh-CN"/>
        </w:rPr>
        <w:t>XIAO</w:t>
      </w:r>
      <w:proofErr w:type="spellEnd"/>
    </w:p>
    <w:p w14:paraId="795A53C8" w14:textId="07117E45" w:rsidR="002D2D32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515296" w:rsidRPr="0049738B">
        <w:rPr>
          <w:rFonts w:ascii="Arial" w:eastAsia="DengXian" w:hAnsi="Arial" w:cs="Arial" w:hint="eastAsia"/>
          <w:sz w:val="22"/>
          <w:szCs w:val="22"/>
          <w:lang w:eastAsia="zh-CN"/>
        </w:rPr>
        <w:t>xiaoxiao@catt.cn</w:t>
      </w:r>
    </w:p>
    <w:p w14:paraId="0EE60D51" w14:textId="77777777" w:rsidR="00515296" w:rsidRPr="00BD359D" w:rsidRDefault="00515296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</w:p>
    <w:p w14:paraId="194D264E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Send any reply LS to:</w:t>
      </w:r>
      <w:r w:rsidRPr="002D2D32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2D2D32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3FC3418C" w14:textId="77777777" w:rsidR="002D2D32" w:rsidRPr="002D2D32" w:rsidRDefault="002D2D32" w:rsidP="002D2D32">
      <w:pPr>
        <w:spacing w:after="120"/>
        <w:ind w:left="1994" w:hangingChars="993" w:hanging="1994"/>
        <w:rPr>
          <w:rFonts w:ascii="Arial" w:hAnsi="Arial" w:cs="Arial"/>
          <w:b/>
        </w:rPr>
      </w:pPr>
    </w:p>
    <w:p w14:paraId="40B66F14" w14:textId="66FD63E2" w:rsidR="002D2D32" w:rsidRPr="0049738B" w:rsidRDefault="002D2D32" w:rsidP="002D2D32">
      <w:pPr>
        <w:spacing w:after="120"/>
        <w:ind w:left="1994" w:hangingChars="993" w:hanging="1994"/>
        <w:rPr>
          <w:rFonts w:ascii="Arial" w:hAnsi="Arial" w:cs="Arial"/>
          <w:bCs/>
        </w:rPr>
      </w:pPr>
      <w:r w:rsidRPr="0049738B">
        <w:rPr>
          <w:rFonts w:ascii="Arial" w:hAnsi="Arial" w:cs="Arial"/>
          <w:b/>
        </w:rPr>
        <w:t>Attachments:</w:t>
      </w:r>
      <w:r w:rsidRPr="0049738B">
        <w:rPr>
          <w:rFonts w:ascii="Arial" w:hAnsi="Arial" w:cs="Arial"/>
          <w:bCs/>
        </w:rPr>
        <w:tab/>
      </w:r>
      <w:r w:rsidR="00515296" w:rsidRPr="0049738B">
        <w:rPr>
          <w:rFonts w:ascii="Arial" w:hAnsi="Arial" w:cs="Arial"/>
          <w:bCs/>
        </w:rPr>
        <w:t>R2-2407629</w:t>
      </w:r>
    </w:p>
    <w:p w14:paraId="31D0163A" w14:textId="77777777" w:rsidR="002D2D32" w:rsidRPr="002D2D32" w:rsidRDefault="002D2D32" w:rsidP="002D2D32">
      <w:pPr>
        <w:rPr>
          <w:rFonts w:ascii="Arial" w:hAnsi="Arial" w:cs="Arial"/>
        </w:rPr>
      </w:pPr>
    </w:p>
    <w:p w14:paraId="16F17F3F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2D2D32">
        <w:rPr>
          <w:rFonts w:ascii="Arial" w:hAnsi="Arial"/>
          <w:sz w:val="36"/>
        </w:rPr>
        <w:t>1</w:t>
      </w:r>
      <w:r w:rsidRPr="002D2D32">
        <w:rPr>
          <w:rFonts w:ascii="Arial" w:hAnsi="Arial"/>
          <w:sz w:val="36"/>
        </w:rPr>
        <w:tab/>
        <w:t>Overall description</w:t>
      </w:r>
    </w:p>
    <w:p w14:paraId="1C2E4D53" w14:textId="1B639776" w:rsidR="002D2D32" w:rsidRDefault="0049738B" w:rsidP="009E0956">
      <w:pPr>
        <w:overflowPunct/>
        <w:autoSpaceDE/>
        <w:autoSpaceDN/>
        <w:adjustRightInd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RAN2 would like to inform RAN1 that </w:t>
      </w:r>
      <w:commentRangeStart w:id="13"/>
      <w:commentRangeStart w:id="14"/>
      <w:commentRangeStart w:id="15"/>
      <w:del w:id="16" w:author="Rapp_v04" w:date="2024-08-28T16:26:00Z">
        <w:r w:rsidDel="00DC5802">
          <w:rPr>
            <w:rFonts w:ascii="Arial" w:eastAsia="DengXian" w:hAnsi="Arial" w:cs="Arial"/>
            <w:lang w:eastAsia="zh-CN"/>
          </w:rPr>
          <w:delText>according to</w:delText>
        </w:r>
        <w:r w:rsidDel="00DC5802">
          <w:rPr>
            <w:rFonts w:ascii="Arial" w:eastAsia="DengXian" w:hAnsi="Arial" w:cs="Arial" w:hint="eastAsia"/>
            <w:lang w:eastAsia="zh-CN"/>
          </w:rPr>
          <w:delText xml:space="preserve"> the below paragraph</w:delText>
        </w:r>
        <w:r w:rsidR="009E0956" w:rsidDel="00DC5802">
          <w:rPr>
            <w:rFonts w:ascii="Arial" w:eastAsia="DengXian" w:hAnsi="Arial" w:cs="Arial" w:hint="eastAsia"/>
            <w:lang w:eastAsia="zh-CN"/>
          </w:rPr>
          <w:delText xml:space="preserve"> cited from</w:delText>
        </w:r>
        <w:r w:rsidDel="00DC5802">
          <w:rPr>
            <w:rFonts w:ascii="Arial" w:eastAsia="DengXian" w:hAnsi="Arial" w:cs="Arial" w:hint="eastAsia"/>
            <w:lang w:eastAsia="zh-CN"/>
          </w:rPr>
          <w:delText xml:space="preserve"> TS 38.214,</w:delText>
        </w:r>
        <w:commentRangeEnd w:id="13"/>
        <w:r w:rsidR="005B7C7F" w:rsidDel="00DC5802">
          <w:rPr>
            <w:rStyle w:val="ab"/>
          </w:rPr>
          <w:commentReference w:id="13"/>
        </w:r>
      </w:del>
      <w:commentRangeEnd w:id="14"/>
      <w:r w:rsidR="004B5A2C">
        <w:rPr>
          <w:rStyle w:val="ab"/>
        </w:rPr>
        <w:commentReference w:id="14"/>
      </w:r>
      <w:commentRangeEnd w:id="15"/>
      <w:r w:rsidR="00DC5802">
        <w:rPr>
          <w:rStyle w:val="ab"/>
        </w:rPr>
        <w:commentReference w:id="15"/>
      </w:r>
      <w:del w:id="17" w:author="Rapp_v04" w:date="2024-08-28T16:26:00Z">
        <w:r w:rsidDel="00DC5802">
          <w:rPr>
            <w:rFonts w:ascii="Arial" w:eastAsia="DengXian" w:hAnsi="Arial" w:cs="Arial" w:hint="eastAsia"/>
            <w:lang w:eastAsia="zh-CN"/>
          </w:rPr>
          <w:delText xml:space="preserve"> </w:delText>
        </w:r>
      </w:del>
      <w:r>
        <w:rPr>
          <w:rFonts w:ascii="Arial" w:eastAsia="DengXian" w:hAnsi="Arial" w:cs="Arial" w:hint="eastAsia"/>
          <w:lang w:eastAsia="zh-CN"/>
        </w:rPr>
        <w:t xml:space="preserve">RAN2 agreed the </w:t>
      </w:r>
      <w:ins w:id="18" w:author="Rapp_v04" w:date="2024-08-28T16:26:00Z">
        <w:r w:rsidR="00DC5802">
          <w:rPr>
            <w:rFonts w:ascii="Arial" w:eastAsia="DengXian" w:hAnsi="Arial" w:cs="Arial" w:hint="eastAsia"/>
            <w:lang w:eastAsia="zh-CN"/>
          </w:rPr>
          <w:t xml:space="preserve">attached </w:t>
        </w:r>
      </w:ins>
      <w:r>
        <w:rPr>
          <w:rFonts w:ascii="Arial" w:eastAsia="DengXian" w:hAnsi="Arial" w:cs="Arial" w:hint="eastAsia"/>
          <w:lang w:eastAsia="zh-CN"/>
        </w:rPr>
        <w:t>CR to capture the corresponding higher layer par</w:t>
      </w:r>
      <w:r w:rsidR="008C60E6">
        <w:rPr>
          <w:rFonts w:ascii="Arial" w:eastAsia="DengXian" w:hAnsi="Arial" w:cs="Arial" w:hint="eastAsia"/>
          <w:lang w:eastAsia="zh-CN"/>
        </w:rPr>
        <w:t>ameter</w:t>
      </w:r>
      <w:r w:rsidR="00FE7F87">
        <w:rPr>
          <w:rFonts w:ascii="Arial" w:eastAsia="DengXian" w:hAnsi="Arial" w:cs="Arial" w:hint="eastAsia"/>
          <w:lang w:eastAsia="zh-CN"/>
        </w:rPr>
        <w:t xml:space="preserve"> (i.e. </w:t>
      </w:r>
      <w:r w:rsidR="00FE7F87" w:rsidRPr="008C60E6">
        <w:rPr>
          <w:rFonts w:ascii="Arial" w:eastAsia="DengXian" w:hAnsi="Arial" w:cs="Arial"/>
          <w:i/>
          <w:lang w:eastAsia="zh-CN"/>
        </w:rPr>
        <w:t>nr-NTN-UE-</w:t>
      </w:r>
      <w:proofErr w:type="spellStart"/>
      <w:r w:rsidR="00FE7F87" w:rsidRPr="008C60E6">
        <w:rPr>
          <w:rFonts w:ascii="Arial" w:eastAsia="DengXian" w:hAnsi="Arial" w:cs="Arial"/>
          <w:i/>
          <w:lang w:eastAsia="zh-CN"/>
        </w:rPr>
        <w:t>RxTxMeasurementsRequest</w:t>
      </w:r>
      <w:proofErr w:type="spellEnd"/>
      <w:r w:rsidR="00FE7F87">
        <w:rPr>
          <w:rFonts w:ascii="Arial" w:eastAsia="DengXian" w:hAnsi="Arial" w:cs="Arial" w:hint="eastAsia"/>
          <w:lang w:eastAsia="zh-CN"/>
        </w:rPr>
        <w:t xml:space="preserve"> in the attached CR)</w:t>
      </w:r>
      <w:r>
        <w:rPr>
          <w:rFonts w:ascii="Arial" w:eastAsia="DengXian" w:hAnsi="Arial" w:cs="Arial" w:hint="eastAsia"/>
          <w:lang w:eastAsia="zh-CN"/>
        </w:rPr>
        <w:t xml:space="preserve"> in</w:t>
      </w:r>
      <w:r w:rsidR="00FE7F87">
        <w:rPr>
          <w:rFonts w:ascii="Arial" w:eastAsia="DengXian" w:hAnsi="Arial" w:cs="Arial" w:hint="eastAsia"/>
          <w:lang w:eastAsia="zh-CN"/>
        </w:rPr>
        <w:t>to</w:t>
      </w:r>
      <w:r>
        <w:rPr>
          <w:rFonts w:ascii="Arial" w:eastAsia="DengXian" w:hAnsi="Arial" w:cs="Arial" w:hint="eastAsia"/>
          <w:lang w:eastAsia="zh-CN"/>
        </w:rPr>
        <w:t xml:space="preserve"> TS </w:t>
      </w:r>
      <w:r w:rsidR="009E0956">
        <w:rPr>
          <w:rFonts w:ascii="Arial" w:eastAsia="DengXian" w:hAnsi="Arial" w:cs="Arial" w:hint="eastAsia"/>
          <w:lang w:eastAsia="zh-CN"/>
        </w:rPr>
        <w:t>37.355</w:t>
      </w:r>
      <w:ins w:id="19" w:author="Rapp_v04" w:date="2024-08-28T16:26:00Z">
        <w:r w:rsidR="00DC5802">
          <w:rPr>
            <w:rFonts w:ascii="Arial" w:eastAsia="DengXian" w:hAnsi="Arial" w:cs="Arial" w:hint="eastAsia"/>
            <w:lang w:eastAsia="zh-CN"/>
          </w:rPr>
          <w:t xml:space="preserve">, </w:t>
        </w:r>
      </w:ins>
      <w:ins w:id="20" w:author="Rapp_v04" w:date="2024-08-28T16:27:00Z">
        <w:r w:rsidR="00DC5802" w:rsidRPr="005B7C7F">
          <w:rPr>
            <w:rFonts w:ascii="Arial" w:eastAsia="DengXian" w:hAnsi="Arial" w:cs="Arial"/>
            <w:u w:val="single"/>
            <w:lang w:eastAsia="zh-CN"/>
          </w:rPr>
          <w:t xml:space="preserve">which is related to the </w:t>
        </w:r>
        <w:r w:rsidR="00DC5802" w:rsidRPr="005B7C7F">
          <w:rPr>
            <w:rFonts w:ascii="Arial" w:eastAsia="DengXian" w:hAnsi="Arial" w:cs="Arial" w:hint="eastAsia"/>
            <w:u w:val="single"/>
            <w:lang w:eastAsia="zh-CN"/>
          </w:rPr>
          <w:t>below paragraph cited from TS 38.214</w:t>
        </w:r>
      </w:ins>
      <w:r w:rsidR="00FE7F87">
        <w:rPr>
          <w:rFonts w:ascii="Arial" w:eastAsia="DengXian" w:hAnsi="Arial" w:cs="Arial" w:hint="eastAsia"/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E0956" w14:paraId="4B89961D" w14:textId="77777777" w:rsidTr="009E0956">
        <w:tc>
          <w:tcPr>
            <w:tcW w:w="9855" w:type="dxa"/>
          </w:tcPr>
          <w:p w14:paraId="38C07D09" w14:textId="0DE4419A" w:rsidR="009E0956" w:rsidRPr="009E0956" w:rsidRDefault="009E0956" w:rsidP="002D2D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lang w:eastAsia="zh-CN"/>
              </w:rPr>
            </w:pPr>
            <w:r>
              <w:rPr>
                <w:color w:val="000000" w:themeColor="text1"/>
              </w:rPr>
              <w:t xml:space="preserve">The UE may be configured to measure and report, via higher layer parameter </w:t>
            </w:r>
            <w:r w:rsidRPr="009E0956">
              <w:rPr>
                <w:color w:val="000000" w:themeColor="text1"/>
                <w:highlight w:val="yellow"/>
              </w:rPr>
              <w:t>[undetermined NTN related parameter]</w:t>
            </w:r>
            <w:r>
              <w:rPr>
                <w:color w:val="000000" w:themeColor="text1"/>
              </w:rPr>
              <w:t xml:space="preserve"> subject to UE capability, </w:t>
            </w:r>
            <w:r w:rsidRPr="00FA4F64">
              <w:t>UE Rx-Tx time difference measurements</w:t>
            </w:r>
            <w:r w:rsidRPr="00FA4F64">
              <w:rPr>
                <w:lang w:val="en-US"/>
              </w:rPr>
              <w:t xml:space="preserve"> on a PRS resource associated with a </w:t>
            </w:r>
            <w:r w:rsidRPr="00FA4F64">
              <w:rPr>
                <w:i/>
                <w:color w:val="000000" w:themeColor="text1"/>
              </w:rPr>
              <w:t>dl-PRS-ID</w:t>
            </w:r>
            <w:r>
              <w:rPr>
                <w:i/>
                <w:color w:val="000000" w:themeColor="text1"/>
              </w:rPr>
              <w:t>,</w:t>
            </w:r>
            <w:r w:rsidRPr="00CE4B24">
              <w:rPr>
                <w:iCs/>
                <w:color w:val="000000" w:themeColor="text1"/>
              </w:rPr>
              <w:t xml:space="preserve"> and report the</w:t>
            </w:r>
            <w:r>
              <w:rPr>
                <w:iCs/>
                <w:color w:val="000000" w:themeColor="text1"/>
              </w:rPr>
              <w:t xml:space="preserve"> UE Rx-Tx time difference subframe offset and t</w:t>
            </w:r>
            <w:r w:rsidRPr="00B3463D">
              <w:rPr>
                <w:iCs/>
                <w:color w:val="000000" w:themeColor="text1"/>
              </w:rPr>
              <w:t>he DL timing</w:t>
            </w:r>
            <w:r>
              <w:rPr>
                <w:iCs/>
                <w:color w:val="000000" w:themeColor="text1"/>
              </w:rPr>
              <w:t xml:space="preserve"> drift as described in [7, TS </w:t>
            </w:r>
            <w:r w:rsidRPr="00265E58">
              <w:rPr>
                <w:iCs/>
                <w:color w:val="000000" w:themeColor="text1"/>
              </w:rPr>
              <w:t>38.215</w:t>
            </w:r>
            <w:r>
              <w:rPr>
                <w:iCs/>
                <w:color w:val="000000" w:themeColor="text1"/>
              </w:rPr>
              <w:t>].</w:t>
            </w:r>
          </w:p>
        </w:tc>
      </w:tr>
    </w:tbl>
    <w:p w14:paraId="3B71F1FB" w14:textId="73F95179" w:rsidR="009E0956" w:rsidRPr="002D2D32" w:rsidRDefault="009E0956" w:rsidP="002D2D32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eastAsia="zh-CN"/>
        </w:rPr>
      </w:pPr>
    </w:p>
    <w:p w14:paraId="375919C8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/>
        </w:rPr>
      </w:pPr>
      <w:r w:rsidRPr="002D2D32">
        <w:rPr>
          <w:rFonts w:ascii="Arial" w:hAnsi="Arial"/>
          <w:sz w:val="36"/>
          <w:lang w:val="en-US"/>
        </w:rPr>
        <w:t>2</w:t>
      </w:r>
      <w:r w:rsidRPr="002D2D32">
        <w:rPr>
          <w:rFonts w:ascii="Arial" w:hAnsi="Arial"/>
          <w:sz w:val="36"/>
          <w:lang w:val="en-US"/>
        </w:rPr>
        <w:tab/>
        <w:t>Actions</w:t>
      </w:r>
    </w:p>
    <w:p w14:paraId="703EE312" w14:textId="2DE3F796" w:rsidR="002D2D32" w:rsidRPr="002D2D32" w:rsidRDefault="002D2D32" w:rsidP="002D2D32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2D2D32">
        <w:rPr>
          <w:rFonts w:ascii="Arial" w:hAnsi="Arial" w:cs="Arial"/>
          <w:b/>
          <w:lang w:val="en-US"/>
        </w:rPr>
        <w:t xml:space="preserve">To </w:t>
      </w:r>
      <w:del w:id="21" w:author="Rapp_v01" w:date="2024-08-26T16:48:00Z">
        <w:r w:rsidRPr="002D2D32" w:rsidDel="007A04E1">
          <w:rPr>
            <w:rFonts w:ascii="Arial" w:eastAsia="宋体" w:hAnsi="Arial" w:cs="Arial"/>
            <w:b/>
            <w:bCs/>
            <w:szCs w:val="22"/>
            <w:lang w:val="en-US" w:eastAsia="zh-CN"/>
          </w:rPr>
          <w:delText>RAN</w:delText>
        </w:r>
        <w:r w:rsidRPr="002D2D32" w:rsidDel="007A04E1">
          <w:rPr>
            <w:rFonts w:ascii="Arial" w:eastAsia="宋体" w:hAnsi="Arial" w:cs="Arial" w:hint="eastAsia"/>
            <w:b/>
            <w:bCs/>
            <w:szCs w:val="22"/>
            <w:lang w:val="en-US" w:eastAsia="zh-CN"/>
          </w:rPr>
          <w:delText>4</w:delText>
        </w:r>
        <w:r w:rsidRPr="002D2D32" w:rsidDel="007A04E1">
          <w:rPr>
            <w:rFonts w:ascii="Arial" w:hAnsi="Arial" w:cs="Arial"/>
            <w:b/>
            <w:lang w:val="en-US"/>
          </w:rPr>
          <w:delText xml:space="preserve"> </w:delText>
        </w:r>
      </w:del>
      <w:ins w:id="22" w:author="Rapp_v01" w:date="2024-08-26T16:48:00Z">
        <w:r w:rsidR="007A04E1" w:rsidRPr="002D2D32">
          <w:rPr>
            <w:rFonts w:ascii="Arial" w:eastAsia="宋体" w:hAnsi="Arial" w:cs="Arial"/>
            <w:b/>
            <w:bCs/>
            <w:szCs w:val="22"/>
            <w:lang w:val="en-US" w:eastAsia="zh-CN"/>
          </w:rPr>
          <w:t>RAN</w:t>
        </w:r>
        <w:r w:rsidR="007A04E1">
          <w:rPr>
            <w:rFonts w:ascii="Arial" w:eastAsia="宋体" w:hAnsi="Arial" w:cs="Arial" w:hint="eastAsia"/>
            <w:b/>
            <w:bCs/>
            <w:szCs w:val="22"/>
            <w:lang w:val="en-US" w:eastAsia="zh-CN"/>
          </w:rPr>
          <w:t>1</w:t>
        </w:r>
        <w:r w:rsidR="007A04E1" w:rsidRPr="002D2D32">
          <w:rPr>
            <w:rFonts w:ascii="Arial" w:hAnsi="Arial" w:cs="Arial"/>
            <w:b/>
            <w:lang w:val="en-US"/>
          </w:rPr>
          <w:t xml:space="preserve"> </w:t>
        </w:r>
      </w:ins>
    </w:p>
    <w:p w14:paraId="379A2C71" w14:textId="12B6455F" w:rsidR="002D2D32" w:rsidRPr="002D2D32" w:rsidRDefault="002D2D32" w:rsidP="002D2D32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>RAN2 respectfully asks RAN</w:t>
      </w:r>
      <w:r w:rsidR="009E0956">
        <w:rPr>
          <w:rFonts w:ascii="Arial" w:eastAsia="宋体" w:hAnsi="Arial" w:cs="Arial" w:hint="eastAsia"/>
          <w:bCs/>
          <w:szCs w:val="22"/>
          <w:lang w:val="en-US" w:eastAsia="zh-CN"/>
        </w:rPr>
        <w:t>1</w:t>
      </w: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 xml:space="preserve"> to take above information into consideration</w:t>
      </w:r>
      <w:commentRangeStart w:id="23"/>
      <w:commentRangeStart w:id="24"/>
      <w:commentRangeStart w:id="25"/>
      <w:r w:rsidR="00E93353">
        <w:rPr>
          <w:rFonts w:ascii="Arial" w:eastAsia="宋体" w:hAnsi="Arial" w:cs="Arial" w:hint="eastAsia"/>
          <w:bCs/>
          <w:szCs w:val="22"/>
          <w:lang w:val="en-US" w:eastAsia="zh-CN"/>
        </w:rPr>
        <w:t xml:space="preserve"> </w:t>
      </w:r>
      <w:r w:rsidR="008C60E6">
        <w:rPr>
          <w:rFonts w:ascii="Arial" w:eastAsia="宋体" w:hAnsi="Arial" w:cs="Arial" w:hint="eastAsia"/>
          <w:bCs/>
          <w:szCs w:val="22"/>
          <w:lang w:val="en-US" w:eastAsia="zh-CN"/>
        </w:rPr>
        <w:t>and make necessary specification change</w:t>
      </w:r>
      <w:commentRangeEnd w:id="23"/>
      <w:ins w:id="26" w:author="Rapp_v04" w:date="2024-08-28T16:30:00Z">
        <w:r w:rsidR="00005D49">
          <w:rPr>
            <w:rFonts w:ascii="Arial" w:eastAsia="宋体" w:hAnsi="Arial" w:cs="Arial" w:hint="eastAsia"/>
            <w:bCs/>
            <w:szCs w:val="22"/>
            <w:lang w:val="en-US" w:eastAsia="zh-CN"/>
          </w:rPr>
          <w:t xml:space="preserve"> (if needed)</w:t>
        </w:r>
      </w:ins>
      <w:r w:rsidR="0038519B">
        <w:rPr>
          <w:rStyle w:val="ab"/>
        </w:rPr>
        <w:commentReference w:id="23"/>
      </w:r>
      <w:commentRangeEnd w:id="24"/>
      <w:r w:rsidR="004B5A2C">
        <w:rPr>
          <w:rStyle w:val="ab"/>
        </w:rPr>
        <w:commentReference w:id="24"/>
      </w:r>
      <w:commentRangeEnd w:id="25"/>
      <w:r w:rsidR="00AA0D87">
        <w:rPr>
          <w:rStyle w:val="ab"/>
        </w:rPr>
        <w:commentReference w:id="25"/>
      </w: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 xml:space="preserve">. </w:t>
      </w:r>
    </w:p>
    <w:p w14:paraId="30A7AB1E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szCs w:val="36"/>
        </w:rPr>
      </w:pPr>
      <w:r w:rsidRPr="002D2D32">
        <w:rPr>
          <w:rFonts w:ascii="Arial" w:hAnsi="Arial"/>
          <w:sz w:val="36"/>
          <w:szCs w:val="36"/>
        </w:rPr>
        <w:t>3</w:t>
      </w:r>
      <w:r w:rsidRPr="002D2D32">
        <w:rPr>
          <w:rFonts w:ascii="Arial" w:hAnsi="Arial"/>
          <w:sz w:val="36"/>
          <w:szCs w:val="36"/>
        </w:rPr>
        <w:tab/>
        <w:t xml:space="preserve">Dates of next </w:t>
      </w:r>
      <w:r w:rsidRPr="002D2D32">
        <w:rPr>
          <w:rFonts w:ascii="Arial" w:hAnsi="Arial" w:cs="Arial"/>
          <w:bCs/>
          <w:sz w:val="36"/>
          <w:szCs w:val="36"/>
        </w:rPr>
        <w:t>TSG-RAN WG2</w:t>
      </w:r>
      <w:r w:rsidRPr="002D2D32">
        <w:rPr>
          <w:rFonts w:ascii="Arial" w:hAnsi="Arial"/>
          <w:sz w:val="36"/>
          <w:szCs w:val="36"/>
        </w:rPr>
        <w:t xml:space="preserve"> meetings</w:t>
      </w:r>
      <w:bookmarkStart w:id="27" w:name="_GoBack"/>
      <w:bookmarkEnd w:id="27"/>
    </w:p>
    <w:p w14:paraId="2B5C5CFD" w14:textId="77777777" w:rsidR="002D2D32" w:rsidRPr="002D2D32" w:rsidRDefault="002D2D32" w:rsidP="002D2D32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DengXian" w:hAnsi="Arial" w:cs="Arial" w:hint="eastAsia"/>
          <w:lang w:eastAsia="zh-CN"/>
        </w:rPr>
        <w:t>7bis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DengXian" w:hAnsi="Arial" w:cs="Arial" w:hint="eastAsia"/>
          <w:lang w:eastAsia="zh-CN"/>
        </w:rPr>
        <w:t>14</w:t>
      </w:r>
      <w:r w:rsidRPr="002D2D32">
        <w:rPr>
          <w:rFonts w:ascii="Arial" w:hAnsi="Arial" w:cs="Arial"/>
          <w:bCs/>
          <w:lang w:eastAsia="zh-CN"/>
        </w:rPr>
        <w:t xml:space="preserve"> – </w:t>
      </w:r>
      <w:r w:rsidRPr="002D2D32">
        <w:rPr>
          <w:rFonts w:ascii="Arial" w:eastAsia="DengXian" w:hAnsi="Arial" w:cs="Arial" w:hint="eastAsia"/>
          <w:bCs/>
          <w:lang w:eastAsia="zh-CN"/>
        </w:rPr>
        <w:t>18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DengXian" w:hAnsi="Arial" w:cs="Arial" w:hint="eastAsia"/>
          <w:bCs/>
          <w:lang w:eastAsia="zh-CN"/>
        </w:rPr>
        <w:t xml:space="preserve">October, </w:t>
      </w:r>
      <w:r w:rsidRPr="002D2D32">
        <w:rPr>
          <w:rFonts w:ascii="Arial" w:hAnsi="Arial" w:cs="Arial"/>
          <w:bCs/>
          <w:lang w:eastAsia="zh-CN"/>
        </w:rPr>
        <w:t>202</w:t>
      </w:r>
      <w:r w:rsidRPr="002D2D32">
        <w:rPr>
          <w:rFonts w:ascii="Arial" w:eastAsia="DengXian" w:hAnsi="Arial" w:cs="Arial" w:hint="eastAsia"/>
          <w:bCs/>
          <w:lang w:eastAsia="zh-CN"/>
        </w:rPr>
        <w:t>4</w:t>
      </w:r>
      <w:r w:rsidRPr="002D2D32">
        <w:rPr>
          <w:rFonts w:ascii="Arial" w:hAnsi="Arial" w:cs="Arial"/>
          <w:bCs/>
          <w:lang w:eastAsia="zh-CN"/>
        </w:rPr>
        <w:tab/>
      </w:r>
      <w:r w:rsidRPr="002D2D32">
        <w:rPr>
          <w:rFonts w:ascii="Arial" w:eastAsia="DengXian" w:hAnsi="Arial" w:cs="Arial" w:hint="eastAsia"/>
          <w:bCs/>
          <w:lang w:eastAsia="zh-CN"/>
        </w:rPr>
        <w:t>Hefei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DengXian" w:hAnsi="Arial" w:cs="Arial" w:hint="eastAsia"/>
          <w:bCs/>
          <w:lang w:eastAsia="zh-CN"/>
        </w:rPr>
        <w:t>CN</w:t>
      </w:r>
    </w:p>
    <w:p w14:paraId="2B862BC4" w14:textId="23C33E24" w:rsidR="005104CB" w:rsidRPr="002D2D32" w:rsidRDefault="002D2D32" w:rsidP="00EB37EB">
      <w:pPr>
        <w:tabs>
          <w:tab w:val="left" w:pos="3544"/>
          <w:tab w:val="left" w:pos="7230"/>
        </w:tabs>
        <w:ind w:left="2268" w:hanging="2268"/>
        <w:rPr>
          <w:rFonts w:eastAsia="宋体"/>
          <w:noProof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DengXian" w:hAnsi="Arial" w:cs="Arial" w:hint="eastAsia"/>
          <w:lang w:eastAsia="zh-CN"/>
        </w:rPr>
        <w:t>8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DengXian" w:hAnsi="Arial" w:cs="Arial" w:hint="eastAsia"/>
          <w:lang w:eastAsia="zh-CN"/>
        </w:rPr>
        <w:t>1</w:t>
      </w:r>
      <w:r w:rsidRPr="002D2D32">
        <w:rPr>
          <w:rFonts w:ascii="Arial" w:eastAsia="DengXian" w:hAnsi="Arial" w:cs="Arial"/>
          <w:lang w:eastAsia="zh-CN"/>
        </w:rPr>
        <w:t>8</w:t>
      </w:r>
      <w:r w:rsidRPr="002D2D32">
        <w:rPr>
          <w:rFonts w:ascii="Arial" w:eastAsia="DengXian" w:hAnsi="Arial" w:cs="Arial" w:hint="eastAsia"/>
          <w:lang w:eastAsia="zh-CN"/>
        </w:rPr>
        <w:t xml:space="preserve"> </w:t>
      </w:r>
      <w:r w:rsidRPr="002D2D32">
        <w:rPr>
          <w:rFonts w:ascii="Arial" w:eastAsia="DengXian" w:hAnsi="Arial" w:cs="Arial"/>
          <w:lang w:eastAsia="zh-CN"/>
        </w:rPr>
        <w:t>–</w:t>
      </w:r>
      <w:r w:rsidRPr="002D2D32">
        <w:rPr>
          <w:rFonts w:ascii="Arial" w:eastAsia="DengXian" w:hAnsi="Arial" w:cs="Arial" w:hint="eastAsia"/>
          <w:lang w:eastAsia="zh-CN"/>
        </w:rPr>
        <w:t xml:space="preserve"> 22, November, 2024</w:t>
      </w:r>
      <w:r w:rsidRPr="002D2D32">
        <w:rPr>
          <w:rFonts w:ascii="Arial" w:eastAsia="DengXian" w:hAnsi="Arial" w:cs="Arial"/>
          <w:lang w:eastAsia="zh-CN"/>
        </w:rPr>
        <w:t xml:space="preserve"> </w:t>
      </w:r>
      <w:r w:rsidRPr="002D2D32">
        <w:rPr>
          <w:rFonts w:ascii="Arial" w:eastAsia="DengXian" w:hAnsi="Arial" w:cs="Arial" w:hint="eastAsia"/>
          <w:lang w:eastAsia="zh-CN"/>
        </w:rPr>
        <w:tab/>
        <w:t>Orlando</w:t>
      </w:r>
      <w:r w:rsidRPr="002D2D32">
        <w:rPr>
          <w:rFonts w:ascii="Arial" w:hAnsi="Arial" w:cs="Arial"/>
          <w:lang w:eastAsia="zh-CN"/>
        </w:rPr>
        <w:t xml:space="preserve">, </w:t>
      </w:r>
      <w:r w:rsidRPr="002D2D32">
        <w:rPr>
          <w:rFonts w:ascii="Arial" w:eastAsia="DengXian" w:hAnsi="Arial" w:cs="Arial" w:hint="eastAsia"/>
          <w:lang w:eastAsia="zh-CN"/>
        </w:rPr>
        <w:t>US</w:t>
      </w:r>
    </w:p>
    <w:sectPr w:rsidR="005104CB" w:rsidRPr="002D2D32" w:rsidSect="00350B67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Huawei-Xubin" w:date="2024-08-28T09:40:00Z" w:initials="Xubin">
    <w:p w14:paraId="166D27E9" w14:textId="64E3F73E" w:rsidR="005B7C7F" w:rsidRDefault="005B7C7F">
      <w:pPr>
        <w:pStyle w:val="ac"/>
        <w:rPr>
          <w:rFonts w:eastAsia="宋体"/>
          <w:lang w:eastAsia="zh-CN"/>
        </w:rPr>
      </w:pPr>
      <w:r>
        <w:rPr>
          <w:rStyle w:val="ab"/>
        </w:rPr>
        <w:annotationRef/>
      </w:r>
      <w:r>
        <w:rPr>
          <w:rFonts w:eastAsia="宋体"/>
          <w:lang w:eastAsia="zh-CN"/>
        </w:rPr>
        <w:t>Some wording suggestions:</w:t>
      </w:r>
    </w:p>
    <w:p w14:paraId="57FF7812" w14:textId="77777777" w:rsidR="005B7C7F" w:rsidRDefault="005B7C7F">
      <w:pPr>
        <w:pStyle w:val="ac"/>
        <w:rPr>
          <w:rFonts w:eastAsia="宋体"/>
          <w:lang w:eastAsia="zh-CN"/>
        </w:rPr>
      </w:pPr>
    </w:p>
    <w:p w14:paraId="6FCB3380" w14:textId="77777777" w:rsidR="005B7C7F" w:rsidRDefault="005B7C7F">
      <w:pPr>
        <w:pStyle w:val="ac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RAN2 would like to inform RAN1 that </w:t>
      </w:r>
      <w:r w:rsidRPr="005B7C7F">
        <w:rPr>
          <w:rFonts w:ascii="Arial" w:eastAsia="DengXian" w:hAnsi="Arial" w:cs="Arial"/>
          <w:strike/>
          <w:lang w:eastAsia="zh-CN"/>
        </w:rPr>
        <w:t>according to</w:t>
      </w:r>
      <w:r w:rsidRPr="005B7C7F">
        <w:rPr>
          <w:rFonts w:ascii="Arial" w:eastAsia="DengXian" w:hAnsi="Arial" w:cs="Arial" w:hint="eastAsia"/>
          <w:strike/>
          <w:lang w:eastAsia="zh-CN"/>
        </w:rPr>
        <w:t xml:space="preserve"> the below paragraph cited from TS 38.214,</w:t>
      </w:r>
      <w:r w:rsidRPr="005B7C7F">
        <w:rPr>
          <w:rStyle w:val="ab"/>
          <w:strike/>
        </w:rPr>
        <w:annotationRef/>
      </w:r>
      <w:r>
        <w:rPr>
          <w:rFonts w:ascii="Arial" w:eastAsia="DengXian" w:hAnsi="Arial" w:cs="Arial" w:hint="eastAsia"/>
          <w:lang w:eastAsia="zh-CN"/>
        </w:rPr>
        <w:t xml:space="preserve"> RAN2 agreed the </w:t>
      </w:r>
      <w:r w:rsidRPr="005B7C7F">
        <w:rPr>
          <w:rFonts w:ascii="Arial" w:eastAsia="DengXian" w:hAnsi="Arial" w:cs="Arial"/>
          <w:u w:val="single"/>
          <w:lang w:eastAsia="zh-CN"/>
        </w:rPr>
        <w:t>attached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CR to capture the corresponding higher layer parameter (i.e. </w:t>
      </w:r>
      <w:r w:rsidRPr="008C60E6">
        <w:rPr>
          <w:rFonts w:ascii="Arial" w:eastAsia="DengXian" w:hAnsi="Arial" w:cs="Arial"/>
          <w:i/>
          <w:lang w:eastAsia="zh-CN"/>
        </w:rPr>
        <w:t>nr-NTN-UE-</w:t>
      </w:r>
      <w:proofErr w:type="spellStart"/>
      <w:r w:rsidRPr="008C60E6">
        <w:rPr>
          <w:rFonts w:ascii="Arial" w:eastAsia="DengXian" w:hAnsi="Arial" w:cs="Arial"/>
          <w:i/>
          <w:lang w:eastAsia="zh-CN"/>
        </w:rPr>
        <w:t>RxTxMeasurementsRequest</w:t>
      </w:r>
      <w:proofErr w:type="spellEnd"/>
      <w:r>
        <w:rPr>
          <w:rFonts w:ascii="Arial" w:eastAsia="DengXian" w:hAnsi="Arial" w:cs="Arial" w:hint="eastAsia"/>
          <w:lang w:eastAsia="zh-CN"/>
        </w:rPr>
        <w:t xml:space="preserve"> </w:t>
      </w:r>
      <w:r w:rsidRPr="005B7C7F">
        <w:rPr>
          <w:rFonts w:ascii="Arial" w:eastAsia="DengXian" w:hAnsi="Arial" w:cs="Arial" w:hint="eastAsia"/>
          <w:strike/>
          <w:lang w:eastAsia="zh-CN"/>
        </w:rPr>
        <w:t>in the attached CR</w:t>
      </w:r>
      <w:r>
        <w:rPr>
          <w:rFonts w:ascii="Arial" w:eastAsia="DengXian" w:hAnsi="Arial" w:cs="Arial" w:hint="eastAsia"/>
          <w:lang w:eastAsia="zh-CN"/>
        </w:rPr>
        <w:t>) into TS 37.355</w:t>
      </w:r>
      <w:r w:rsidRPr="005B7C7F">
        <w:rPr>
          <w:rFonts w:ascii="Arial" w:eastAsia="DengXian" w:hAnsi="Arial" w:cs="Arial"/>
          <w:u w:val="single"/>
          <w:lang w:eastAsia="zh-CN"/>
        </w:rPr>
        <w:t xml:space="preserve">, which is related to the </w:t>
      </w:r>
      <w:r w:rsidRPr="005B7C7F">
        <w:rPr>
          <w:rFonts w:ascii="Arial" w:eastAsia="DengXian" w:hAnsi="Arial" w:cs="Arial" w:hint="eastAsia"/>
          <w:u w:val="single"/>
          <w:lang w:eastAsia="zh-CN"/>
        </w:rPr>
        <w:t>below paragraph cited from TS 38.214</w:t>
      </w:r>
      <w:r>
        <w:rPr>
          <w:rFonts w:ascii="Arial" w:eastAsia="DengXian" w:hAnsi="Arial" w:cs="Arial" w:hint="eastAsia"/>
          <w:lang w:eastAsia="zh-CN"/>
        </w:rPr>
        <w:t>.</w:t>
      </w:r>
    </w:p>
    <w:p w14:paraId="152C28B9" w14:textId="77777777" w:rsidR="005B7C7F" w:rsidRDefault="005B7C7F">
      <w:pPr>
        <w:pStyle w:val="ac"/>
        <w:rPr>
          <w:rFonts w:eastAsia="宋体"/>
          <w:lang w:eastAsia="zh-CN"/>
        </w:rPr>
      </w:pPr>
    </w:p>
    <w:p w14:paraId="392EED24" w14:textId="305100C7" w:rsidR="005B7C7F" w:rsidRPr="005B7C7F" w:rsidRDefault="005B7C7F">
      <w:pPr>
        <w:pStyle w:val="ac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trying to avoid giving the impression that this was triggered only by filling what is missing in RAN1 spec. </w:t>
      </w:r>
      <w:proofErr w:type="spellStart"/>
      <w:r>
        <w:rPr>
          <w:rFonts w:eastAsia="宋体"/>
          <w:lang w:eastAsia="zh-CN"/>
        </w:rPr>
        <w:t>Acctually</w:t>
      </w:r>
      <w:proofErr w:type="spellEnd"/>
      <w:r>
        <w:rPr>
          <w:rFonts w:eastAsia="宋体"/>
          <w:lang w:eastAsia="zh-CN"/>
        </w:rPr>
        <w:t xml:space="preserve"> more importantly</w:t>
      </w:r>
      <w:r w:rsidR="0038519B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the reason should be following the common practice to make sure UE knows what is </w:t>
      </w:r>
      <w:r w:rsidR="0038519B">
        <w:rPr>
          <w:rFonts w:eastAsia="宋体"/>
          <w:lang w:eastAsia="zh-CN"/>
        </w:rPr>
        <w:t>really required by LMF</w:t>
      </w:r>
      <w:r>
        <w:rPr>
          <w:rFonts w:eastAsia="宋体"/>
          <w:lang w:eastAsia="zh-CN"/>
        </w:rPr>
        <w:t>.</w:t>
      </w:r>
      <w:r w:rsidR="0038519B">
        <w:rPr>
          <w:rFonts w:eastAsia="宋体"/>
          <w:lang w:eastAsia="zh-CN"/>
        </w:rPr>
        <w:t xml:space="preserve"> The way RAN1 spec writes is also following this.</w:t>
      </w:r>
      <w:r>
        <w:rPr>
          <w:rFonts w:eastAsia="宋体"/>
          <w:lang w:eastAsia="zh-CN"/>
        </w:rPr>
        <w:t xml:space="preserve"> </w:t>
      </w:r>
    </w:p>
  </w:comment>
  <w:comment w:id="14" w:author="Ericsson - Ignacio" w:date="2024-08-28T10:16:00Z" w:initials="E">
    <w:p w14:paraId="742E9BC9" w14:textId="016DBC7D" w:rsidR="004B5A2C" w:rsidRDefault="004B5A2C">
      <w:pPr>
        <w:pStyle w:val="ac"/>
      </w:pPr>
      <w:r>
        <w:rPr>
          <w:rStyle w:val="ab"/>
        </w:rPr>
        <w:annotationRef/>
      </w:r>
      <w:r>
        <w:t>Agree with Huawei.</w:t>
      </w:r>
    </w:p>
  </w:comment>
  <w:comment w:id="15" w:author="Rapp_v04" w:date="2024-08-28T16:27:00Z" w:initials="CATT_Xiao">
    <w:p w14:paraId="56B648BB" w14:textId="48809D51" w:rsidR="00DC5802" w:rsidRDefault="00DC5802">
      <w:pPr>
        <w:pStyle w:val="ac"/>
        <w:rPr>
          <w:rFonts w:eastAsia="宋体" w:hint="eastAsia"/>
          <w:lang w:eastAsia="zh-CN"/>
        </w:rPr>
      </w:pPr>
      <w:r>
        <w:rPr>
          <w:rStyle w:val="ab"/>
        </w:rPr>
        <w:annotationRef/>
      </w:r>
    </w:p>
    <w:p w14:paraId="09200A04" w14:textId="23B44B9B" w:rsidR="00DC5802" w:rsidRPr="00DC5802" w:rsidRDefault="00DC5802">
      <w:pPr>
        <w:pStyle w:val="ac"/>
        <w:rPr>
          <w:rFonts w:eastAsia="宋体" w:hint="eastAsia"/>
          <w:lang w:eastAsia="zh-CN"/>
        </w:rPr>
      </w:pPr>
      <w:r w:rsidRPr="00DC5802">
        <w:rPr>
          <w:rFonts w:eastAsia="宋体" w:hint="eastAsia"/>
          <w:color w:val="0000FF"/>
          <w:lang w:eastAsia="zh-CN"/>
        </w:rPr>
        <w:t>[Rapp_v04]</w:t>
      </w:r>
      <w:r>
        <w:rPr>
          <w:rFonts w:eastAsia="宋体" w:hint="eastAsia"/>
          <w:lang w:eastAsia="zh-CN"/>
        </w:rPr>
        <w:t xml:space="preserve"> OK, implemented.</w:t>
      </w:r>
    </w:p>
  </w:comment>
  <w:comment w:id="23" w:author="Huawei-Xubin" w:date="2024-08-28T09:48:00Z" w:initials="Xubin">
    <w:p w14:paraId="2E97986D" w14:textId="51A59764" w:rsidR="0038519B" w:rsidRPr="0038519B" w:rsidRDefault="0038519B">
      <w:pPr>
        <w:pStyle w:val="ac"/>
        <w:rPr>
          <w:rFonts w:eastAsia="宋体"/>
          <w:lang w:eastAsia="zh-CN"/>
        </w:rPr>
      </w:pPr>
      <w:r>
        <w:rPr>
          <w:rStyle w:val="ab"/>
        </w:rPr>
        <w:annotationRef/>
      </w: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>o strong view but normally we don’t need to mention this. It is up to them to decide.</w:t>
      </w:r>
    </w:p>
  </w:comment>
  <w:comment w:id="24" w:author="Ericsson - Ignacio" w:date="2024-08-28T10:13:00Z" w:initials="E">
    <w:p w14:paraId="111673FE" w14:textId="4829D96B" w:rsidR="004B5A2C" w:rsidRDefault="004B5A2C">
      <w:pPr>
        <w:pStyle w:val="ac"/>
      </w:pPr>
      <w:r>
        <w:rPr>
          <w:rStyle w:val="ab"/>
        </w:rPr>
        <w:annotationRef/>
      </w:r>
      <w:r>
        <w:t>Agree with Huawei. We could also add “if needed”.</w:t>
      </w:r>
    </w:p>
  </w:comment>
  <w:comment w:id="25" w:author="Rapp_v04" w:date="2024-08-28T16:29:00Z" w:initials="CATT_Xiao">
    <w:p w14:paraId="3D48165B" w14:textId="77777777" w:rsidR="00AA0D87" w:rsidRDefault="00AA0D87">
      <w:pPr>
        <w:pStyle w:val="ac"/>
        <w:rPr>
          <w:rFonts w:eastAsia="宋体" w:hint="eastAsia"/>
          <w:lang w:eastAsia="zh-CN"/>
        </w:rPr>
      </w:pPr>
      <w:r>
        <w:rPr>
          <w:rStyle w:val="ab"/>
        </w:rPr>
        <w:annotationRef/>
      </w:r>
    </w:p>
    <w:p w14:paraId="25BB37E0" w14:textId="15543F2D" w:rsidR="00AA0D87" w:rsidRPr="00AA0D87" w:rsidRDefault="00AA0D87">
      <w:pPr>
        <w:pStyle w:val="ac"/>
        <w:rPr>
          <w:rFonts w:eastAsia="宋体" w:hint="eastAsia"/>
          <w:lang w:eastAsia="zh-CN"/>
        </w:rPr>
      </w:pPr>
      <w:r w:rsidRPr="00AA0D87">
        <w:rPr>
          <w:rFonts w:eastAsia="宋体" w:hint="eastAsia"/>
          <w:color w:val="0000FF"/>
          <w:lang w:eastAsia="zh-CN"/>
        </w:rPr>
        <w:t>[Rapp_04]</w:t>
      </w:r>
      <w:r>
        <w:rPr>
          <w:rFonts w:eastAsia="宋体" w:hint="eastAsia"/>
          <w:lang w:eastAsia="zh-CN"/>
        </w:rPr>
        <w:t xml:space="preserve"> I added "if needed" as suggested by Ignacio, as it looks inevitable for a change anyway </w:t>
      </w:r>
      <w:r w:rsidRPr="00AA0D87">
        <w:rPr>
          <w:rFonts w:eastAsia="宋体"/>
          <w:lang w:eastAsia="zh-CN"/>
        </w:rP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2EED24" w15:done="0"/>
  <w15:commentEx w15:paraId="742E9BC9" w15:paraIdParent="392EED24" w15:done="0"/>
  <w15:commentEx w15:paraId="2E97986D" w15:done="0"/>
  <w15:commentEx w15:paraId="111673FE" w15:paraIdParent="2E979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97776" w16cex:dateUtc="2024-08-28T08:16:00Z"/>
  <w16cex:commentExtensible w16cex:durableId="2A7976D9" w16cex:dateUtc="2024-08-2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EED24" w16cid:durableId="2A796F22"/>
  <w16cid:commentId w16cid:paraId="742E9BC9" w16cid:durableId="2A797776"/>
  <w16cid:commentId w16cid:paraId="2E97986D" w16cid:durableId="2A7970F1"/>
  <w16cid:commentId w16cid:paraId="111673FE" w16cid:durableId="2A7976D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3F811" w14:textId="77777777" w:rsidR="00F404E9" w:rsidRDefault="00F404E9">
      <w:r>
        <w:separator/>
      </w:r>
    </w:p>
  </w:endnote>
  <w:endnote w:type="continuationSeparator" w:id="0">
    <w:p w14:paraId="33D25150" w14:textId="77777777" w:rsidR="00F404E9" w:rsidRDefault="00F4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9F22F" w14:textId="77777777" w:rsidR="00F404E9" w:rsidRDefault="00F404E9">
      <w:r>
        <w:separator/>
      </w:r>
    </w:p>
  </w:footnote>
  <w:footnote w:type="continuationSeparator" w:id="0">
    <w:p w14:paraId="1ED1DEE8" w14:textId="77777777" w:rsidR="00F404E9" w:rsidRDefault="00F4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DD4C6F" w:rsidRDefault="00DD4C6F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B6820"/>
    <w:multiLevelType w:val="hybridMultilevel"/>
    <w:tmpl w:val="E10413F2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>
    <w:nsid w:val="70146DC0"/>
    <w:multiLevelType w:val="hybridMultilevel"/>
    <w:tmpl w:val="B4189BC2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14126726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9401AEA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1">
    <w:nsid w:val="74790EB5"/>
    <w:multiLevelType w:val="hybridMultilevel"/>
    <w:tmpl w:val="C8A8700C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>
    <w:nsid w:val="7EEA1BC7"/>
    <w:multiLevelType w:val="hybridMultilevel"/>
    <w:tmpl w:val="C832CB14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12"/>
  </w:num>
  <w:num w:numId="19">
    <w:abstractNumId w:val="33"/>
  </w:num>
  <w:num w:numId="20">
    <w:abstractNumId w:val="14"/>
  </w:num>
  <w:num w:numId="21">
    <w:abstractNumId w:val="8"/>
  </w:num>
  <w:num w:numId="22">
    <w:abstractNumId w:val="29"/>
  </w:num>
  <w:num w:numId="23">
    <w:abstractNumId w:val="19"/>
  </w:num>
  <w:num w:numId="24">
    <w:abstractNumId w:val="22"/>
  </w:num>
  <w:num w:numId="25">
    <w:abstractNumId w:val="13"/>
  </w:num>
  <w:num w:numId="26">
    <w:abstractNumId w:val="11"/>
  </w:num>
  <w:num w:numId="27">
    <w:abstractNumId w:val="23"/>
  </w:num>
  <w:num w:numId="28">
    <w:abstractNumId w:val="32"/>
  </w:num>
  <w:num w:numId="29">
    <w:abstractNumId w:val="20"/>
  </w:num>
  <w:num w:numId="30">
    <w:abstractNumId w:val="24"/>
  </w:num>
  <w:num w:numId="31">
    <w:abstractNumId w:val="16"/>
  </w:num>
  <w:num w:numId="32">
    <w:abstractNumId w:val="30"/>
  </w:num>
  <w:num w:numId="33">
    <w:abstractNumId w:val="18"/>
  </w:num>
  <w:num w:numId="34">
    <w:abstractNumId w:val="15"/>
  </w:num>
  <w:num w:numId="35">
    <w:abstractNumId w:val="31"/>
  </w:num>
  <w:num w:numId="36">
    <w:abstractNumId w:val="34"/>
  </w:num>
  <w:num w:numId="37">
    <w:abstractNumId w:val="10"/>
  </w:num>
  <w:num w:numId="3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Xubin">
    <w15:presenceInfo w15:providerId="None" w15:userId="Huawei-Xubin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5B8F"/>
    <w:rsid w:val="00005D49"/>
    <w:rsid w:val="00022E4A"/>
    <w:rsid w:val="000247D8"/>
    <w:rsid w:val="00070E09"/>
    <w:rsid w:val="0008098B"/>
    <w:rsid w:val="00080BBC"/>
    <w:rsid w:val="00081A80"/>
    <w:rsid w:val="000A6394"/>
    <w:rsid w:val="000B7FED"/>
    <w:rsid w:val="000C038A"/>
    <w:rsid w:val="000C6598"/>
    <w:rsid w:val="000D44B3"/>
    <w:rsid w:val="000F1E16"/>
    <w:rsid w:val="00105254"/>
    <w:rsid w:val="00145D43"/>
    <w:rsid w:val="00190039"/>
    <w:rsid w:val="00192C46"/>
    <w:rsid w:val="001A08B3"/>
    <w:rsid w:val="001A476B"/>
    <w:rsid w:val="001A7B60"/>
    <w:rsid w:val="001B52F0"/>
    <w:rsid w:val="001B7A65"/>
    <w:rsid w:val="001D1E7A"/>
    <w:rsid w:val="001E41F3"/>
    <w:rsid w:val="001E492E"/>
    <w:rsid w:val="00251419"/>
    <w:rsid w:val="0026004D"/>
    <w:rsid w:val="002640DD"/>
    <w:rsid w:val="00275D12"/>
    <w:rsid w:val="00284FEB"/>
    <w:rsid w:val="002860C4"/>
    <w:rsid w:val="00296786"/>
    <w:rsid w:val="002B5741"/>
    <w:rsid w:val="002D2D32"/>
    <w:rsid w:val="002E472E"/>
    <w:rsid w:val="00305409"/>
    <w:rsid w:val="003113B2"/>
    <w:rsid w:val="00327A55"/>
    <w:rsid w:val="00350B67"/>
    <w:rsid w:val="00357360"/>
    <w:rsid w:val="003609EF"/>
    <w:rsid w:val="003622B9"/>
    <w:rsid w:val="0036231A"/>
    <w:rsid w:val="00374DD4"/>
    <w:rsid w:val="0038519B"/>
    <w:rsid w:val="003932AC"/>
    <w:rsid w:val="00393F4C"/>
    <w:rsid w:val="003B598D"/>
    <w:rsid w:val="003E1A36"/>
    <w:rsid w:val="003F5185"/>
    <w:rsid w:val="003F6E37"/>
    <w:rsid w:val="00410371"/>
    <w:rsid w:val="0042123F"/>
    <w:rsid w:val="00423C50"/>
    <w:rsid w:val="004242F1"/>
    <w:rsid w:val="00446F99"/>
    <w:rsid w:val="0049738B"/>
    <w:rsid w:val="004B5A2C"/>
    <w:rsid w:val="004B75B7"/>
    <w:rsid w:val="004D544B"/>
    <w:rsid w:val="004E0CD0"/>
    <w:rsid w:val="004E331C"/>
    <w:rsid w:val="00507388"/>
    <w:rsid w:val="005104CB"/>
    <w:rsid w:val="0051340D"/>
    <w:rsid w:val="005141D9"/>
    <w:rsid w:val="00515296"/>
    <w:rsid w:val="0051580D"/>
    <w:rsid w:val="005354AB"/>
    <w:rsid w:val="00547111"/>
    <w:rsid w:val="00551165"/>
    <w:rsid w:val="00592B5A"/>
    <w:rsid w:val="00592D74"/>
    <w:rsid w:val="005A6AEE"/>
    <w:rsid w:val="005B4F17"/>
    <w:rsid w:val="005B7C7F"/>
    <w:rsid w:val="005C71A4"/>
    <w:rsid w:val="005E2C44"/>
    <w:rsid w:val="005F7648"/>
    <w:rsid w:val="00605811"/>
    <w:rsid w:val="00621188"/>
    <w:rsid w:val="00623A82"/>
    <w:rsid w:val="006257ED"/>
    <w:rsid w:val="00653DE4"/>
    <w:rsid w:val="00665C47"/>
    <w:rsid w:val="00684EFB"/>
    <w:rsid w:val="00691AC6"/>
    <w:rsid w:val="00695808"/>
    <w:rsid w:val="006B46FB"/>
    <w:rsid w:val="006C058C"/>
    <w:rsid w:val="006C63E0"/>
    <w:rsid w:val="006E21FB"/>
    <w:rsid w:val="006F5793"/>
    <w:rsid w:val="007433E6"/>
    <w:rsid w:val="007665FD"/>
    <w:rsid w:val="00781389"/>
    <w:rsid w:val="00792342"/>
    <w:rsid w:val="00795F58"/>
    <w:rsid w:val="00796827"/>
    <w:rsid w:val="007977A8"/>
    <w:rsid w:val="007A04E1"/>
    <w:rsid w:val="007B512A"/>
    <w:rsid w:val="007B51E1"/>
    <w:rsid w:val="007C2097"/>
    <w:rsid w:val="007D6A07"/>
    <w:rsid w:val="007F0966"/>
    <w:rsid w:val="007F7040"/>
    <w:rsid w:val="007F7259"/>
    <w:rsid w:val="007F7F49"/>
    <w:rsid w:val="008040A8"/>
    <w:rsid w:val="008279FA"/>
    <w:rsid w:val="008626E7"/>
    <w:rsid w:val="00870EE7"/>
    <w:rsid w:val="008863B9"/>
    <w:rsid w:val="00887496"/>
    <w:rsid w:val="008A1F34"/>
    <w:rsid w:val="008A45A6"/>
    <w:rsid w:val="008C60E6"/>
    <w:rsid w:val="008C6CF3"/>
    <w:rsid w:val="008D3CCC"/>
    <w:rsid w:val="008D6E6B"/>
    <w:rsid w:val="008F3789"/>
    <w:rsid w:val="008F686C"/>
    <w:rsid w:val="009148DE"/>
    <w:rsid w:val="009206F1"/>
    <w:rsid w:val="00941E30"/>
    <w:rsid w:val="009531B0"/>
    <w:rsid w:val="00954AEF"/>
    <w:rsid w:val="009741B3"/>
    <w:rsid w:val="009777D9"/>
    <w:rsid w:val="00991B88"/>
    <w:rsid w:val="009A5753"/>
    <w:rsid w:val="009A579D"/>
    <w:rsid w:val="009E0956"/>
    <w:rsid w:val="009E3297"/>
    <w:rsid w:val="009F0A5B"/>
    <w:rsid w:val="009F734F"/>
    <w:rsid w:val="00A246B6"/>
    <w:rsid w:val="00A47E70"/>
    <w:rsid w:val="00A50CF0"/>
    <w:rsid w:val="00A7671C"/>
    <w:rsid w:val="00AA0D87"/>
    <w:rsid w:val="00AA2CBC"/>
    <w:rsid w:val="00AA41AD"/>
    <w:rsid w:val="00AC281C"/>
    <w:rsid w:val="00AC5820"/>
    <w:rsid w:val="00AD10C5"/>
    <w:rsid w:val="00AD1CD8"/>
    <w:rsid w:val="00AF2870"/>
    <w:rsid w:val="00AF73AD"/>
    <w:rsid w:val="00B02A9D"/>
    <w:rsid w:val="00B258BB"/>
    <w:rsid w:val="00B67B97"/>
    <w:rsid w:val="00B93BE8"/>
    <w:rsid w:val="00B968C8"/>
    <w:rsid w:val="00BA3EC5"/>
    <w:rsid w:val="00BA51D9"/>
    <w:rsid w:val="00BB4A71"/>
    <w:rsid w:val="00BB5DFC"/>
    <w:rsid w:val="00BD279D"/>
    <w:rsid w:val="00BD359D"/>
    <w:rsid w:val="00BD3FBD"/>
    <w:rsid w:val="00BD6BB8"/>
    <w:rsid w:val="00C00AB2"/>
    <w:rsid w:val="00C2060C"/>
    <w:rsid w:val="00C66BA2"/>
    <w:rsid w:val="00C870F6"/>
    <w:rsid w:val="00C907B5"/>
    <w:rsid w:val="00C95985"/>
    <w:rsid w:val="00CA2CB2"/>
    <w:rsid w:val="00CC5026"/>
    <w:rsid w:val="00CC68D0"/>
    <w:rsid w:val="00CE5D5A"/>
    <w:rsid w:val="00D00305"/>
    <w:rsid w:val="00D03F9A"/>
    <w:rsid w:val="00D06D51"/>
    <w:rsid w:val="00D24991"/>
    <w:rsid w:val="00D2577A"/>
    <w:rsid w:val="00D27593"/>
    <w:rsid w:val="00D50255"/>
    <w:rsid w:val="00D66520"/>
    <w:rsid w:val="00D84AE9"/>
    <w:rsid w:val="00D9124E"/>
    <w:rsid w:val="00DB4F57"/>
    <w:rsid w:val="00DB5E1B"/>
    <w:rsid w:val="00DB5F61"/>
    <w:rsid w:val="00DC5802"/>
    <w:rsid w:val="00DD4C6F"/>
    <w:rsid w:val="00DE34CF"/>
    <w:rsid w:val="00E13F3D"/>
    <w:rsid w:val="00E34898"/>
    <w:rsid w:val="00E66C8B"/>
    <w:rsid w:val="00E8661C"/>
    <w:rsid w:val="00E93353"/>
    <w:rsid w:val="00EA5EE9"/>
    <w:rsid w:val="00EA7B29"/>
    <w:rsid w:val="00EB09B7"/>
    <w:rsid w:val="00EB37EB"/>
    <w:rsid w:val="00EE0AD9"/>
    <w:rsid w:val="00EE7D7C"/>
    <w:rsid w:val="00F22F69"/>
    <w:rsid w:val="00F25D98"/>
    <w:rsid w:val="00F300FB"/>
    <w:rsid w:val="00F33405"/>
    <w:rsid w:val="00F370D2"/>
    <w:rsid w:val="00F404E9"/>
    <w:rsid w:val="00F46999"/>
    <w:rsid w:val="00F537F6"/>
    <w:rsid w:val="00FA7695"/>
    <w:rsid w:val="00FB6386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60581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581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5811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60581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60581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605811"/>
    <w:pPr>
      <w:outlineLvl w:val="5"/>
    </w:pPr>
  </w:style>
  <w:style w:type="paragraph" w:styleId="7">
    <w:name w:val="heading 7"/>
    <w:basedOn w:val="H6"/>
    <w:next w:val="a"/>
    <w:link w:val="7Char"/>
    <w:qFormat/>
    <w:rsid w:val="00605811"/>
    <w:pPr>
      <w:outlineLvl w:val="6"/>
    </w:pPr>
  </w:style>
  <w:style w:type="paragraph" w:styleId="8">
    <w:name w:val="heading 8"/>
    <w:basedOn w:val="1"/>
    <w:next w:val="a"/>
    <w:link w:val="8Char"/>
    <w:qFormat/>
    <w:rsid w:val="00605811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60581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605811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605811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605811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605811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60581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605811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605811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605811"/>
    <w:rPr>
      <w:rFonts w:ascii="Arial" w:eastAsia="Times New Roman" w:hAnsi="Arial"/>
      <w:sz w:val="36"/>
      <w:lang w:val="en-GB" w:eastAsia="ja-JP"/>
    </w:rPr>
  </w:style>
  <w:style w:type="paragraph" w:styleId="80">
    <w:name w:val="toc 8"/>
    <w:basedOn w:val="10"/>
    <w:uiPriority w:val="39"/>
    <w:rsid w:val="0060581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60581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60581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605811"/>
    <w:pPr>
      <w:ind w:left="1701" w:hanging="1701"/>
    </w:pPr>
  </w:style>
  <w:style w:type="paragraph" w:styleId="40">
    <w:name w:val="toc 4"/>
    <w:basedOn w:val="30"/>
    <w:uiPriority w:val="39"/>
    <w:rsid w:val="00605811"/>
    <w:pPr>
      <w:ind w:left="1418" w:hanging="1418"/>
    </w:pPr>
  </w:style>
  <w:style w:type="paragraph" w:styleId="30">
    <w:name w:val="toc 3"/>
    <w:basedOn w:val="20"/>
    <w:uiPriority w:val="39"/>
    <w:rsid w:val="00605811"/>
    <w:pPr>
      <w:ind w:left="1134" w:hanging="1134"/>
    </w:pPr>
  </w:style>
  <w:style w:type="paragraph" w:styleId="20">
    <w:name w:val="toc 2"/>
    <w:basedOn w:val="10"/>
    <w:uiPriority w:val="39"/>
    <w:rsid w:val="0060581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605811"/>
    <w:pPr>
      <w:ind w:left="284"/>
    </w:pPr>
  </w:style>
  <w:style w:type="paragraph" w:styleId="11">
    <w:name w:val="index 1"/>
    <w:basedOn w:val="a"/>
    <w:qFormat/>
    <w:rsid w:val="00605811"/>
    <w:pPr>
      <w:keepLines/>
      <w:spacing w:after="0"/>
    </w:pPr>
  </w:style>
  <w:style w:type="paragraph" w:customStyle="1" w:styleId="ZH">
    <w:name w:val="ZH"/>
    <w:rsid w:val="0060581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605811"/>
    <w:pPr>
      <w:outlineLvl w:val="9"/>
    </w:pPr>
  </w:style>
  <w:style w:type="paragraph" w:styleId="22">
    <w:name w:val="List Number 2"/>
    <w:basedOn w:val="a3"/>
    <w:rsid w:val="00605811"/>
    <w:pPr>
      <w:ind w:left="851"/>
    </w:pPr>
  </w:style>
  <w:style w:type="paragraph" w:styleId="a3">
    <w:name w:val="List Number"/>
    <w:basedOn w:val="a4"/>
    <w:rsid w:val="00605811"/>
  </w:style>
  <w:style w:type="paragraph" w:styleId="a4">
    <w:name w:val="List"/>
    <w:basedOn w:val="a"/>
    <w:rsid w:val="00605811"/>
    <w:pPr>
      <w:ind w:left="568" w:hanging="284"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6058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qFormat/>
    <w:rsid w:val="00605811"/>
    <w:rPr>
      <w:rFonts w:ascii="Arial" w:eastAsia="Times New Roman" w:hAnsi="Arial"/>
      <w:b/>
      <w:noProof/>
      <w:sz w:val="18"/>
      <w:lang w:val="en-GB" w:eastAsia="ja-JP"/>
    </w:rPr>
  </w:style>
  <w:style w:type="character" w:styleId="a6">
    <w:name w:val="footnote reference"/>
    <w:basedOn w:val="a0"/>
    <w:qFormat/>
    <w:rsid w:val="00605811"/>
    <w:rPr>
      <w:b/>
      <w:position w:val="6"/>
      <w:sz w:val="16"/>
    </w:rPr>
  </w:style>
  <w:style w:type="paragraph" w:styleId="a7">
    <w:name w:val="footnote text"/>
    <w:basedOn w:val="a"/>
    <w:link w:val="Char0"/>
    <w:qFormat/>
    <w:rsid w:val="00605811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qFormat/>
    <w:rsid w:val="00605811"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sid w:val="00605811"/>
    <w:rPr>
      <w:b/>
    </w:rPr>
  </w:style>
  <w:style w:type="paragraph" w:customStyle="1" w:styleId="TAC">
    <w:name w:val="TAC"/>
    <w:basedOn w:val="TAL"/>
    <w:link w:val="TACChar"/>
    <w:qFormat/>
    <w:rsid w:val="00605811"/>
    <w:pPr>
      <w:jc w:val="center"/>
    </w:pPr>
  </w:style>
  <w:style w:type="paragraph" w:customStyle="1" w:styleId="TAL">
    <w:name w:val="TAL"/>
    <w:basedOn w:val="a"/>
    <w:link w:val="TALCar"/>
    <w:qFormat/>
    <w:rsid w:val="0060581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605811"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rsid w:val="00605811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0581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05811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605811"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rsid w:val="00605811"/>
    <w:pPr>
      <w:keepLines/>
      <w:ind w:left="1135" w:hanging="851"/>
    </w:pPr>
  </w:style>
  <w:style w:type="character" w:customStyle="1" w:styleId="NOChar">
    <w:name w:val="NO Char"/>
    <w:link w:val="NO"/>
    <w:qFormat/>
    <w:rsid w:val="00605811"/>
    <w:rPr>
      <w:rFonts w:ascii="Times New Roman" w:eastAsia="Times New Roman" w:hAnsi="Times New Roman"/>
      <w:lang w:val="en-GB" w:eastAsia="ja-JP"/>
    </w:rPr>
  </w:style>
  <w:style w:type="paragraph" w:styleId="90">
    <w:name w:val="toc 9"/>
    <w:basedOn w:val="80"/>
    <w:qFormat/>
    <w:rsid w:val="00605811"/>
    <w:pPr>
      <w:ind w:left="1418" w:hanging="1418"/>
    </w:pPr>
  </w:style>
  <w:style w:type="paragraph" w:customStyle="1" w:styleId="EX">
    <w:name w:val="EX"/>
    <w:basedOn w:val="a"/>
    <w:link w:val="EXChar"/>
    <w:qFormat/>
    <w:rsid w:val="00605811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05811"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rsid w:val="00605811"/>
    <w:pPr>
      <w:spacing w:after="0"/>
    </w:pPr>
  </w:style>
  <w:style w:type="paragraph" w:customStyle="1" w:styleId="LD">
    <w:name w:val="LD"/>
    <w:rsid w:val="0060581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605811"/>
    <w:pPr>
      <w:spacing w:after="0"/>
    </w:pPr>
  </w:style>
  <w:style w:type="paragraph" w:customStyle="1" w:styleId="EW">
    <w:name w:val="EW"/>
    <w:basedOn w:val="EX"/>
    <w:qFormat/>
    <w:rsid w:val="00605811"/>
    <w:pPr>
      <w:spacing w:after="0"/>
    </w:pPr>
  </w:style>
  <w:style w:type="paragraph" w:styleId="60">
    <w:name w:val="toc 6"/>
    <w:basedOn w:val="50"/>
    <w:next w:val="a"/>
    <w:rsid w:val="00605811"/>
    <w:pPr>
      <w:ind w:left="1985" w:hanging="1985"/>
    </w:pPr>
  </w:style>
  <w:style w:type="paragraph" w:styleId="70">
    <w:name w:val="toc 7"/>
    <w:basedOn w:val="60"/>
    <w:next w:val="a"/>
    <w:rsid w:val="00605811"/>
    <w:pPr>
      <w:ind w:left="2268" w:hanging="2268"/>
    </w:pPr>
  </w:style>
  <w:style w:type="paragraph" w:styleId="23">
    <w:name w:val="List Bullet 2"/>
    <w:basedOn w:val="a8"/>
    <w:link w:val="2Char0"/>
    <w:qFormat/>
    <w:rsid w:val="00605811"/>
    <w:pPr>
      <w:ind w:left="851"/>
    </w:pPr>
  </w:style>
  <w:style w:type="paragraph" w:styleId="a8">
    <w:name w:val="List Bullet"/>
    <w:basedOn w:val="a4"/>
    <w:qFormat/>
    <w:rsid w:val="00605811"/>
  </w:style>
  <w:style w:type="character" w:customStyle="1" w:styleId="2Char0">
    <w:name w:val="列表项目符号 2 Char"/>
    <w:link w:val="23"/>
    <w:qFormat/>
    <w:rsid w:val="00605811"/>
    <w:rPr>
      <w:rFonts w:ascii="Times New Roman" w:eastAsia="Times New Roman" w:hAnsi="Times New Roman"/>
      <w:lang w:val="en-GB" w:eastAsia="ja-JP"/>
    </w:rPr>
  </w:style>
  <w:style w:type="paragraph" w:styleId="31">
    <w:name w:val="List Bullet 3"/>
    <w:basedOn w:val="23"/>
    <w:rsid w:val="00605811"/>
    <w:pPr>
      <w:ind w:left="1135"/>
    </w:pPr>
  </w:style>
  <w:style w:type="paragraph" w:customStyle="1" w:styleId="EQ">
    <w:name w:val="EQ"/>
    <w:basedOn w:val="a"/>
    <w:next w:val="a"/>
    <w:qFormat/>
    <w:rsid w:val="0060581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60581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0581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0581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605811"/>
    <w:pPr>
      <w:jc w:val="right"/>
    </w:pPr>
  </w:style>
  <w:style w:type="paragraph" w:customStyle="1" w:styleId="TAN">
    <w:name w:val="TAN"/>
    <w:basedOn w:val="TAL"/>
    <w:link w:val="TANChar"/>
    <w:uiPriority w:val="99"/>
    <w:qFormat/>
    <w:rsid w:val="00605811"/>
    <w:pPr>
      <w:ind w:left="851" w:hanging="851"/>
    </w:pPr>
  </w:style>
  <w:style w:type="character" w:customStyle="1" w:styleId="TANChar">
    <w:name w:val="TAN Char"/>
    <w:link w:val="TAN"/>
    <w:locked/>
    <w:rsid w:val="001A476B"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rsid w:val="0060581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60581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60581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60581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605811"/>
    <w:pPr>
      <w:framePr w:wrap="notBeside" w:y="16161"/>
    </w:pPr>
  </w:style>
  <w:style w:type="character" w:customStyle="1" w:styleId="ZGSM">
    <w:name w:val="ZGSM"/>
    <w:rsid w:val="00605811"/>
  </w:style>
  <w:style w:type="paragraph" w:styleId="24">
    <w:name w:val="List 2"/>
    <w:basedOn w:val="a4"/>
    <w:rsid w:val="00605811"/>
    <w:pPr>
      <w:ind w:left="851"/>
    </w:pPr>
  </w:style>
  <w:style w:type="paragraph" w:customStyle="1" w:styleId="ZG">
    <w:name w:val="ZG"/>
    <w:qFormat/>
    <w:rsid w:val="0060581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605811"/>
    <w:pPr>
      <w:ind w:left="1135"/>
    </w:pPr>
  </w:style>
  <w:style w:type="paragraph" w:styleId="41">
    <w:name w:val="List 4"/>
    <w:basedOn w:val="32"/>
    <w:rsid w:val="00605811"/>
    <w:pPr>
      <w:ind w:left="1418"/>
    </w:pPr>
  </w:style>
  <w:style w:type="paragraph" w:styleId="51">
    <w:name w:val="List 5"/>
    <w:basedOn w:val="41"/>
    <w:qFormat/>
    <w:rsid w:val="00605811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60581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05811"/>
    <w:rPr>
      <w:rFonts w:ascii="Times New Roman" w:eastAsia="Times New Roman" w:hAnsi="Times New Roman"/>
      <w:color w:val="FF0000"/>
      <w:lang w:val="en-GB" w:eastAsia="ja-JP"/>
    </w:rPr>
  </w:style>
  <w:style w:type="paragraph" w:styleId="42">
    <w:name w:val="List Bullet 4"/>
    <w:basedOn w:val="31"/>
    <w:rsid w:val="00605811"/>
    <w:pPr>
      <w:ind w:left="1418"/>
    </w:pPr>
  </w:style>
  <w:style w:type="paragraph" w:styleId="52">
    <w:name w:val="List Bullet 5"/>
    <w:basedOn w:val="42"/>
    <w:rsid w:val="00605811"/>
    <w:pPr>
      <w:ind w:left="1702"/>
    </w:pPr>
  </w:style>
  <w:style w:type="paragraph" w:customStyle="1" w:styleId="B1">
    <w:name w:val="B1"/>
    <w:basedOn w:val="a4"/>
    <w:link w:val="B1Char1"/>
    <w:qFormat/>
    <w:rsid w:val="00605811"/>
  </w:style>
  <w:style w:type="character" w:customStyle="1" w:styleId="B1Char1">
    <w:name w:val="B1 Char1"/>
    <w:link w:val="B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4"/>
    <w:link w:val="B2Char"/>
    <w:qFormat/>
    <w:rsid w:val="00605811"/>
  </w:style>
  <w:style w:type="character" w:customStyle="1" w:styleId="B2Char">
    <w:name w:val="B2 Char"/>
    <w:link w:val="B2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2"/>
    <w:link w:val="B3Char2"/>
    <w:qFormat/>
    <w:rsid w:val="00605811"/>
  </w:style>
  <w:style w:type="character" w:customStyle="1" w:styleId="B3Char2">
    <w:name w:val="B3 Char2"/>
    <w:link w:val="B3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605811"/>
  </w:style>
  <w:style w:type="character" w:customStyle="1" w:styleId="B4Char">
    <w:name w:val="B4 Char"/>
    <w:link w:val="B4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605811"/>
  </w:style>
  <w:style w:type="character" w:customStyle="1" w:styleId="B5Char">
    <w:name w:val="B5 Char"/>
    <w:link w:val="B5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9">
    <w:name w:val="footer"/>
    <w:basedOn w:val="a5"/>
    <w:link w:val="Char1"/>
    <w:uiPriority w:val="99"/>
    <w:qFormat/>
    <w:rsid w:val="00605811"/>
    <w:pPr>
      <w:jc w:val="center"/>
    </w:pPr>
    <w:rPr>
      <w:i/>
    </w:rPr>
  </w:style>
  <w:style w:type="character" w:customStyle="1" w:styleId="Char1">
    <w:name w:val="页脚 Char"/>
    <w:link w:val="a9"/>
    <w:uiPriority w:val="99"/>
    <w:qFormat/>
    <w:rsid w:val="0060581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ZTD">
    <w:name w:val="ZTD"/>
    <w:basedOn w:val="ZB"/>
    <w:rsid w:val="0060581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0581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05811"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605811"/>
    <w:rPr>
      <w:color w:val="0000FF"/>
      <w:u w:val="single"/>
    </w:rPr>
  </w:style>
  <w:style w:type="character" w:styleId="ab">
    <w:name w:val="annotation reference"/>
    <w:basedOn w:val="a0"/>
    <w:uiPriority w:val="99"/>
    <w:qFormat/>
    <w:rsid w:val="00605811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605811"/>
  </w:style>
  <w:style w:type="character" w:customStyle="1" w:styleId="Char2">
    <w:name w:val="批注文字 Char"/>
    <w:basedOn w:val="a0"/>
    <w:link w:val="ac"/>
    <w:uiPriority w:val="99"/>
    <w:qFormat/>
    <w:rsid w:val="00605811"/>
    <w:rPr>
      <w:rFonts w:ascii="Times New Roman" w:eastAsia="Times New Roman" w:hAnsi="Times New Roman"/>
      <w:lang w:val="en-GB" w:eastAsia="ja-JP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nhideWhenUsed/>
    <w:qFormat/>
    <w:rsid w:val="00605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e"/>
    <w:qFormat/>
    <w:rsid w:val="00605811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f">
    <w:name w:val="annotation subject"/>
    <w:basedOn w:val="ac"/>
    <w:next w:val="ac"/>
    <w:link w:val="Char4"/>
    <w:qFormat/>
    <w:rsid w:val="00605811"/>
    <w:rPr>
      <w:b/>
      <w:bCs/>
    </w:rPr>
  </w:style>
  <w:style w:type="character" w:customStyle="1" w:styleId="Char4">
    <w:name w:val="批注主题 Char"/>
    <w:basedOn w:val="Char2"/>
    <w:link w:val="af"/>
    <w:uiPriority w:val="99"/>
    <w:rsid w:val="00605811"/>
    <w:rPr>
      <w:rFonts w:ascii="Times New Roman" w:eastAsia="Times New Roman" w:hAnsi="Times New Roman"/>
      <w:b/>
      <w:bCs/>
      <w:lang w:val="en-GB" w:eastAsia="ja-JP"/>
    </w:rPr>
  </w:style>
  <w:style w:type="paragraph" w:styleId="af0">
    <w:name w:val="Document Map"/>
    <w:basedOn w:val="a"/>
    <w:link w:val="Char5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uiPriority w:val="99"/>
    <w:qFormat/>
    <w:rsid w:val="001A476B"/>
    <w:rPr>
      <w:rFonts w:ascii="Tahoma" w:eastAsia="Times New Roman" w:hAnsi="Tahoma" w:cs="Tahoma"/>
      <w:shd w:val="clear" w:color="auto" w:fill="000080"/>
      <w:lang w:val="en-GB" w:eastAsia="ja-JP"/>
    </w:rPr>
  </w:style>
  <w:style w:type="paragraph" w:styleId="af1">
    <w:name w:val="Body Text"/>
    <w:basedOn w:val="a"/>
    <w:link w:val="Char6"/>
    <w:qFormat/>
    <w:rsid w:val="00605811"/>
    <w:pPr>
      <w:spacing w:after="120"/>
    </w:pPr>
  </w:style>
  <w:style w:type="character" w:customStyle="1" w:styleId="Char6">
    <w:name w:val="正文文本 Char"/>
    <w:basedOn w:val="a0"/>
    <w:link w:val="af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f1"/>
    <w:link w:val="3GPPNormalTextChar"/>
    <w:qFormat/>
    <w:rsid w:val="0060581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605811"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sid w:val="00605811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605811"/>
    <w:pPr>
      <w:ind w:left="3119"/>
    </w:pPr>
  </w:style>
  <w:style w:type="character" w:customStyle="1" w:styleId="B10Char">
    <w:name w:val="B10 Char"/>
    <w:basedOn w:val="B5Char"/>
    <w:link w:val="B10"/>
    <w:rsid w:val="00605811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605811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60581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05811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605811"/>
    <w:pPr>
      <w:ind w:left="2269"/>
    </w:pPr>
  </w:style>
  <w:style w:type="character" w:customStyle="1" w:styleId="B7Char">
    <w:name w:val="B7 Char"/>
    <w:link w:val="B7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605811"/>
    <w:pPr>
      <w:ind w:left="2552"/>
    </w:pPr>
  </w:style>
  <w:style w:type="paragraph" w:customStyle="1" w:styleId="B9">
    <w:name w:val="B9"/>
    <w:basedOn w:val="B8"/>
    <w:qFormat/>
    <w:rsid w:val="00605811"/>
    <w:pPr>
      <w:ind w:left="2836"/>
    </w:pPr>
  </w:style>
  <w:style w:type="character" w:customStyle="1" w:styleId="CharChar3">
    <w:name w:val="Char Char3"/>
    <w:rsid w:val="00605811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605811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  <w:rsid w:val="00605811"/>
  </w:style>
  <w:style w:type="character" w:customStyle="1" w:styleId="TALChar">
    <w:name w:val="TAL Char"/>
    <w:qFormat/>
    <w:locked/>
    <w:rsid w:val="00605811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  <w:rsid w:val="00605811"/>
  </w:style>
  <w:style w:type="paragraph" w:styleId="af2">
    <w:name w:val="Plain Text"/>
    <w:basedOn w:val="a"/>
    <w:link w:val="Char7"/>
    <w:qFormat/>
    <w:rsid w:val="00605811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2"/>
    <w:qFormat/>
    <w:rsid w:val="00605811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"/>
    <w:basedOn w:val="a"/>
    <w:link w:val="Char8"/>
    <w:uiPriority w:val="34"/>
    <w:qFormat/>
    <w:rsid w:val="00605811"/>
    <w:pPr>
      <w:ind w:left="720"/>
      <w:contextualSpacing/>
    </w:pPr>
  </w:style>
  <w:style w:type="character" w:customStyle="1" w:styleId="Char8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f4">
    <w:name w:val="Normal (Web)"/>
    <w:basedOn w:val="a"/>
    <w:uiPriority w:val="99"/>
    <w:unhideWhenUsed/>
    <w:qFormat/>
    <w:rsid w:val="00605811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605811"/>
    <w:rPr>
      <w:i/>
      <w:iCs/>
    </w:rPr>
  </w:style>
  <w:style w:type="paragraph" w:styleId="af6">
    <w:name w:val="table of figures"/>
    <w:basedOn w:val="af1"/>
    <w:next w:val="a"/>
    <w:uiPriority w:val="99"/>
    <w:qFormat/>
    <w:rsid w:val="00605811"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table" w:styleId="af7">
    <w:name w:val="Table Grid"/>
    <w:basedOn w:val="a1"/>
    <w:uiPriority w:val="39"/>
    <w:qFormat/>
    <w:rsid w:val="00605811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qFormat/>
    <w:rsid w:val="00605811"/>
  </w:style>
  <w:style w:type="paragraph" w:styleId="33">
    <w:name w:val="Body Text 3"/>
    <w:basedOn w:val="a"/>
    <w:link w:val="3Char0"/>
    <w:qFormat/>
    <w:rsid w:val="0060581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605811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af9">
    <w:name w:val="Revision"/>
    <w:hidden/>
    <w:uiPriority w:val="99"/>
    <w:semiHidden/>
    <w:qFormat/>
    <w:rsid w:val="007F7040"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7F704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2">
    <w:name w:val="网格型1"/>
    <w:basedOn w:val="a1"/>
    <w:next w:val="af7"/>
    <w:uiPriority w:val="39"/>
    <w:qFormat/>
    <w:rsid w:val="00DB5E1B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DB5E1B"/>
    <w:pPr>
      <w:widowControl w:val="0"/>
      <w:numPr>
        <w:numId w:val="32"/>
      </w:numPr>
      <w:tabs>
        <w:tab w:val="clear" w:pos="360"/>
        <w:tab w:val="num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sid w:val="00796827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79682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682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sid w:val="00796827"/>
    <w:rPr>
      <w:rFonts w:eastAsia="MS Mincho"/>
      <w:lang w:val="en-GB"/>
    </w:rPr>
  </w:style>
  <w:style w:type="character" w:customStyle="1" w:styleId="15">
    <w:name w:val="15"/>
    <w:basedOn w:val="a0"/>
    <w:qFormat/>
    <w:rsid w:val="00796827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rsid w:val="00796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96827"/>
  </w:style>
  <w:style w:type="character" w:customStyle="1" w:styleId="EditorsnoteChar0">
    <w:name w:val="Editor´s note Char"/>
    <w:link w:val="Editorsnote0"/>
    <w:qFormat/>
    <w:rsid w:val="00796827"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rsid w:val="005104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104CB"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rsid w:val="005104CB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rsid w:val="005104C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104CB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rsid w:val="005104CB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60581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581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5811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60581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60581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605811"/>
    <w:pPr>
      <w:outlineLvl w:val="5"/>
    </w:pPr>
  </w:style>
  <w:style w:type="paragraph" w:styleId="7">
    <w:name w:val="heading 7"/>
    <w:basedOn w:val="H6"/>
    <w:next w:val="a"/>
    <w:link w:val="7Char"/>
    <w:qFormat/>
    <w:rsid w:val="00605811"/>
    <w:pPr>
      <w:outlineLvl w:val="6"/>
    </w:pPr>
  </w:style>
  <w:style w:type="paragraph" w:styleId="8">
    <w:name w:val="heading 8"/>
    <w:basedOn w:val="1"/>
    <w:next w:val="a"/>
    <w:link w:val="8Char"/>
    <w:qFormat/>
    <w:rsid w:val="00605811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60581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605811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605811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605811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605811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60581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605811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605811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605811"/>
    <w:rPr>
      <w:rFonts w:ascii="Arial" w:eastAsia="Times New Roman" w:hAnsi="Arial"/>
      <w:sz w:val="36"/>
      <w:lang w:val="en-GB" w:eastAsia="ja-JP"/>
    </w:rPr>
  </w:style>
  <w:style w:type="paragraph" w:styleId="80">
    <w:name w:val="toc 8"/>
    <w:basedOn w:val="10"/>
    <w:uiPriority w:val="39"/>
    <w:rsid w:val="0060581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60581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60581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605811"/>
    <w:pPr>
      <w:ind w:left="1701" w:hanging="1701"/>
    </w:pPr>
  </w:style>
  <w:style w:type="paragraph" w:styleId="40">
    <w:name w:val="toc 4"/>
    <w:basedOn w:val="30"/>
    <w:uiPriority w:val="39"/>
    <w:rsid w:val="00605811"/>
    <w:pPr>
      <w:ind w:left="1418" w:hanging="1418"/>
    </w:pPr>
  </w:style>
  <w:style w:type="paragraph" w:styleId="30">
    <w:name w:val="toc 3"/>
    <w:basedOn w:val="20"/>
    <w:uiPriority w:val="39"/>
    <w:rsid w:val="00605811"/>
    <w:pPr>
      <w:ind w:left="1134" w:hanging="1134"/>
    </w:pPr>
  </w:style>
  <w:style w:type="paragraph" w:styleId="20">
    <w:name w:val="toc 2"/>
    <w:basedOn w:val="10"/>
    <w:uiPriority w:val="39"/>
    <w:rsid w:val="0060581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605811"/>
    <w:pPr>
      <w:ind w:left="284"/>
    </w:pPr>
  </w:style>
  <w:style w:type="paragraph" w:styleId="11">
    <w:name w:val="index 1"/>
    <w:basedOn w:val="a"/>
    <w:qFormat/>
    <w:rsid w:val="00605811"/>
    <w:pPr>
      <w:keepLines/>
      <w:spacing w:after="0"/>
    </w:pPr>
  </w:style>
  <w:style w:type="paragraph" w:customStyle="1" w:styleId="ZH">
    <w:name w:val="ZH"/>
    <w:rsid w:val="0060581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605811"/>
    <w:pPr>
      <w:outlineLvl w:val="9"/>
    </w:pPr>
  </w:style>
  <w:style w:type="paragraph" w:styleId="22">
    <w:name w:val="List Number 2"/>
    <w:basedOn w:val="a3"/>
    <w:rsid w:val="00605811"/>
    <w:pPr>
      <w:ind w:left="851"/>
    </w:pPr>
  </w:style>
  <w:style w:type="paragraph" w:styleId="a3">
    <w:name w:val="List Number"/>
    <w:basedOn w:val="a4"/>
    <w:rsid w:val="00605811"/>
  </w:style>
  <w:style w:type="paragraph" w:styleId="a4">
    <w:name w:val="List"/>
    <w:basedOn w:val="a"/>
    <w:rsid w:val="00605811"/>
    <w:pPr>
      <w:ind w:left="568" w:hanging="284"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6058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qFormat/>
    <w:rsid w:val="00605811"/>
    <w:rPr>
      <w:rFonts w:ascii="Arial" w:eastAsia="Times New Roman" w:hAnsi="Arial"/>
      <w:b/>
      <w:noProof/>
      <w:sz w:val="18"/>
      <w:lang w:val="en-GB" w:eastAsia="ja-JP"/>
    </w:rPr>
  </w:style>
  <w:style w:type="character" w:styleId="a6">
    <w:name w:val="footnote reference"/>
    <w:basedOn w:val="a0"/>
    <w:qFormat/>
    <w:rsid w:val="00605811"/>
    <w:rPr>
      <w:b/>
      <w:position w:val="6"/>
      <w:sz w:val="16"/>
    </w:rPr>
  </w:style>
  <w:style w:type="paragraph" w:styleId="a7">
    <w:name w:val="footnote text"/>
    <w:basedOn w:val="a"/>
    <w:link w:val="Char0"/>
    <w:qFormat/>
    <w:rsid w:val="00605811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qFormat/>
    <w:rsid w:val="00605811"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sid w:val="00605811"/>
    <w:rPr>
      <w:b/>
    </w:rPr>
  </w:style>
  <w:style w:type="paragraph" w:customStyle="1" w:styleId="TAC">
    <w:name w:val="TAC"/>
    <w:basedOn w:val="TAL"/>
    <w:link w:val="TACChar"/>
    <w:qFormat/>
    <w:rsid w:val="00605811"/>
    <w:pPr>
      <w:jc w:val="center"/>
    </w:pPr>
  </w:style>
  <w:style w:type="paragraph" w:customStyle="1" w:styleId="TAL">
    <w:name w:val="TAL"/>
    <w:basedOn w:val="a"/>
    <w:link w:val="TALCar"/>
    <w:qFormat/>
    <w:rsid w:val="0060581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605811"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rsid w:val="00605811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0581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05811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605811"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rsid w:val="00605811"/>
    <w:pPr>
      <w:keepLines/>
      <w:ind w:left="1135" w:hanging="851"/>
    </w:pPr>
  </w:style>
  <w:style w:type="character" w:customStyle="1" w:styleId="NOChar">
    <w:name w:val="NO Char"/>
    <w:link w:val="NO"/>
    <w:qFormat/>
    <w:rsid w:val="00605811"/>
    <w:rPr>
      <w:rFonts w:ascii="Times New Roman" w:eastAsia="Times New Roman" w:hAnsi="Times New Roman"/>
      <w:lang w:val="en-GB" w:eastAsia="ja-JP"/>
    </w:rPr>
  </w:style>
  <w:style w:type="paragraph" w:styleId="90">
    <w:name w:val="toc 9"/>
    <w:basedOn w:val="80"/>
    <w:qFormat/>
    <w:rsid w:val="00605811"/>
    <w:pPr>
      <w:ind w:left="1418" w:hanging="1418"/>
    </w:pPr>
  </w:style>
  <w:style w:type="paragraph" w:customStyle="1" w:styleId="EX">
    <w:name w:val="EX"/>
    <w:basedOn w:val="a"/>
    <w:link w:val="EXChar"/>
    <w:qFormat/>
    <w:rsid w:val="00605811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05811"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rsid w:val="00605811"/>
    <w:pPr>
      <w:spacing w:after="0"/>
    </w:pPr>
  </w:style>
  <w:style w:type="paragraph" w:customStyle="1" w:styleId="LD">
    <w:name w:val="LD"/>
    <w:rsid w:val="0060581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605811"/>
    <w:pPr>
      <w:spacing w:after="0"/>
    </w:pPr>
  </w:style>
  <w:style w:type="paragraph" w:customStyle="1" w:styleId="EW">
    <w:name w:val="EW"/>
    <w:basedOn w:val="EX"/>
    <w:qFormat/>
    <w:rsid w:val="00605811"/>
    <w:pPr>
      <w:spacing w:after="0"/>
    </w:pPr>
  </w:style>
  <w:style w:type="paragraph" w:styleId="60">
    <w:name w:val="toc 6"/>
    <w:basedOn w:val="50"/>
    <w:next w:val="a"/>
    <w:rsid w:val="00605811"/>
    <w:pPr>
      <w:ind w:left="1985" w:hanging="1985"/>
    </w:pPr>
  </w:style>
  <w:style w:type="paragraph" w:styleId="70">
    <w:name w:val="toc 7"/>
    <w:basedOn w:val="60"/>
    <w:next w:val="a"/>
    <w:rsid w:val="00605811"/>
    <w:pPr>
      <w:ind w:left="2268" w:hanging="2268"/>
    </w:pPr>
  </w:style>
  <w:style w:type="paragraph" w:styleId="23">
    <w:name w:val="List Bullet 2"/>
    <w:basedOn w:val="a8"/>
    <w:link w:val="2Char0"/>
    <w:qFormat/>
    <w:rsid w:val="00605811"/>
    <w:pPr>
      <w:ind w:left="851"/>
    </w:pPr>
  </w:style>
  <w:style w:type="paragraph" w:styleId="a8">
    <w:name w:val="List Bullet"/>
    <w:basedOn w:val="a4"/>
    <w:qFormat/>
    <w:rsid w:val="00605811"/>
  </w:style>
  <w:style w:type="character" w:customStyle="1" w:styleId="2Char0">
    <w:name w:val="列表项目符号 2 Char"/>
    <w:link w:val="23"/>
    <w:qFormat/>
    <w:rsid w:val="00605811"/>
    <w:rPr>
      <w:rFonts w:ascii="Times New Roman" w:eastAsia="Times New Roman" w:hAnsi="Times New Roman"/>
      <w:lang w:val="en-GB" w:eastAsia="ja-JP"/>
    </w:rPr>
  </w:style>
  <w:style w:type="paragraph" w:styleId="31">
    <w:name w:val="List Bullet 3"/>
    <w:basedOn w:val="23"/>
    <w:rsid w:val="00605811"/>
    <w:pPr>
      <w:ind w:left="1135"/>
    </w:pPr>
  </w:style>
  <w:style w:type="paragraph" w:customStyle="1" w:styleId="EQ">
    <w:name w:val="EQ"/>
    <w:basedOn w:val="a"/>
    <w:next w:val="a"/>
    <w:qFormat/>
    <w:rsid w:val="0060581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60581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0581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0581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605811"/>
    <w:pPr>
      <w:jc w:val="right"/>
    </w:pPr>
  </w:style>
  <w:style w:type="paragraph" w:customStyle="1" w:styleId="TAN">
    <w:name w:val="TAN"/>
    <w:basedOn w:val="TAL"/>
    <w:link w:val="TANChar"/>
    <w:uiPriority w:val="99"/>
    <w:qFormat/>
    <w:rsid w:val="00605811"/>
    <w:pPr>
      <w:ind w:left="851" w:hanging="851"/>
    </w:pPr>
  </w:style>
  <w:style w:type="character" w:customStyle="1" w:styleId="TANChar">
    <w:name w:val="TAN Char"/>
    <w:link w:val="TAN"/>
    <w:locked/>
    <w:rsid w:val="001A476B"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rsid w:val="0060581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60581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60581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60581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605811"/>
    <w:pPr>
      <w:framePr w:wrap="notBeside" w:y="16161"/>
    </w:pPr>
  </w:style>
  <w:style w:type="character" w:customStyle="1" w:styleId="ZGSM">
    <w:name w:val="ZGSM"/>
    <w:rsid w:val="00605811"/>
  </w:style>
  <w:style w:type="paragraph" w:styleId="24">
    <w:name w:val="List 2"/>
    <w:basedOn w:val="a4"/>
    <w:rsid w:val="00605811"/>
    <w:pPr>
      <w:ind w:left="851"/>
    </w:pPr>
  </w:style>
  <w:style w:type="paragraph" w:customStyle="1" w:styleId="ZG">
    <w:name w:val="ZG"/>
    <w:qFormat/>
    <w:rsid w:val="0060581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605811"/>
    <w:pPr>
      <w:ind w:left="1135"/>
    </w:pPr>
  </w:style>
  <w:style w:type="paragraph" w:styleId="41">
    <w:name w:val="List 4"/>
    <w:basedOn w:val="32"/>
    <w:rsid w:val="00605811"/>
    <w:pPr>
      <w:ind w:left="1418"/>
    </w:pPr>
  </w:style>
  <w:style w:type="paragraph" w:styleId="51">
    <w:name w:val="List 5"/>
    <w:basedOn w:val="41"/>
    <w:qFormat/>
    <w:rsid w:val="00605811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60581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05811"/>
    <w:rPr>
      <w:rFonts w:ascii="Times New Roman" w:eastAsia="Times New Roman" w:hAnsi="Times New Roman"/>
      <w:color w:val="FF0000"/>
      <w:lang w:val="en-GB" w:eastAsia="ja-JP"/>
    </w:rPr>
  </w:style>
  <w:style w:type="paragraph" w:styleId="42">
    <w:name w:val="List Bullet 4"/>
    <w:basedOn w:val="31"/>
    <w:rsid w:val="00605811"/>
    <w:pPr>
      <w:ind w:left="1418"/>
    </w:pPr>
  </w:style>
  <w:style w:type="paragraph" w:styleId="52">
    <w:name w:val="List Bullet 5"/>
    <w:basedOn w:val="42"/>
    <w:rsid w:val="00605811"/>
    <w:pPr>
      <w:ind w:left="1702"/>
    </w:pPr>
  </w:style>
  <w:style w:type="paragraph" w:customStyle="1" w:styleId="B1">
    <w:name w:val="B1"/>
    <w:basedOn w:val="a4"/>
    <w:link w:val="B1Char1"/>
    <w:qFormat/>
    <w:rsid w:val="00605811"/>
  </w:style>
  <w:style w:type="character" w:customStyle="1" w:styleId="B1Char1">
    <w:name w:val="B1 Char1"/>
    <w:link w:val="B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4"/>
    <w:link w:val="B2Char"/>
    <w:qFormat/>
    <w:rsid w:val="00605811"/>
  </w:style>
  <w:style w:type="character" w:customStyle="1" w:styleId="B2Char">
    <w:name w:val="B2 Char"/>
    <w:link w:val="B2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2"/>
    <w:link w:val="B3Char2"/>
    <w:qFormat/>
    <w:rsid w:val="00605811"/>
  </w:style>
  <w:style w:type="character" w:customStyle="1" w:styleId="B3Char2">
    <w:name w:val="B3 Char2"/>
    <w:link w:val="B3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605811"/>
  </w:style>
  <w:style w:type="character" w:customStyle="1" w:styleId="B4Char">
    <w:name w:val="B4 Char"/>
    <w:link w:val="B4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605811"/>
  </w:style>
  <w:style w:type="character" w:customStyle="1" w:styleId="B5Char">
    <w:name w:val="B5 Char"/>
    <w:link w:val="B5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9">
    <w:name w:val="footer"/>
    <w:basedOn w:val="a5"/>
    <w:link w:val="Char1"/>
    <w:uiPriority w:val="99"/>
    <w:qFormat/>
    <w:rsid w:val="00605811"/>
    <w:pPr>
      <w:jc w:val="center"/>
    </w:pPr>
    <w:rPr>
      <w:i/>
    </w:rPr>
  </w:style>
  <w:style w:type="character" w:customStyle="1" w:styleId="Char1">
    <w:name w:val="页脚 Char"/>
    <w:link w:val="a9"/>
    <w:uiPriority w:val="99"/>
    <w:qFormat/>
    <w:rsid w:val="0060581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ZTD">
    <w:name w:val="ZTD"/>
    <w:basedOn w:val="ZB"/>
    <w:rsid w:val="0060581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0581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05811"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605811"/>
    <w:rPr>
      <w:color w:val="0000FF"/>
      <w:u w:val="single"/>
    </w:rPr>
  </w:style>
  <w:style w:type="character" w:styleId="ab">
    <w:name w:val="annotation reference"/>
    <w:basedOn w:val="a0"/>
    <w:uiPriority w:val="99"/>
    <w:qFormat/>
    <w:rsid w:val="00605811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605811"/>
  </w:style>
  <w:style w:type="character" w:customStyle="1" w:styleId="Char2">
    <w:name w:val="批注文字 Char"/>
    <w:basedOn w:val="a0"/>
    <w:link w:val="ac"/>
    <w:uiPriority w:val="99"/>
    <w:qFormat/>
    <w:rsid w:val="00605811"/>
    <w:rPr>
      <w:rFonts w:ascii="Times New Roman" w:eastAsia="Times New Roman" w:hAnsi="Times New Roman"/>
      <w:lang w:val="en-GB" w:eastAsia="ja-JP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nhideWhenUsed/>
    <w:qFormat/>
    <w:rsid w:val="00605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e"/>
    <w:qFormat/>
    <w:rsid w:val="00605811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f">
    <w:name w:val="annotation subject"/>
    <w:basedOn w:val="ac"/>
    <w:next w:val="ac"/>
    <w:link w:val="Char4"/>
    <w:qFormat/>
    <w:rsid w:val="00605811"/>
    <w:rPr>
      <w:b/>
      <w:bCs/>
    </w:rPr>
  </w:style>
  <w:style w:type="character" w:customStyle="1" w:styleId="Char4">
    <w:name w:val="批注主题 Char"/>
    <w:basedOn w:val="Char2"/>
    <w:link w:val="af"/>
    <w:uiPriority w:val="99"/>
    <w:rsid w:val="00605811"/>
    <w:rPr>
      <w:rFonts w:ascii="Times New Roman" w:eastAsia="Times New Roman" w:hAnsi="Times New Roman"/>
      <w:b/>
      <w:bCs/>
      <w:lang w:val="en-GB" w:eastAsia="ja-JP"/>
    </w:rPr>
  </w:style>
  <w:style w:type="paragraph" w:styleId="af0">
    <w:name w:val="Document Map"/>
    <w:basedOn w:val="a"/>
    <w:link w:val="Char5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uiPriority w:val="99"/>
    <w:qFormat/>
    <w:rsid w:val="001A476B"/>
    <w:rPr>
      <w:rFonts w:ascii="Tahoma" w:eastAsia="Times New Roman" w:hAnsi="Tahoma" w:cs="Tahoma"/>
      <w:shd w:val="clear" w:color="auto" w:fill="000080"/>
      <w:lang w:val="en-GB" w:eastAsia="ja-JP"/>
    </w:rPr>
  </w:style>
  <w:style w:type="paragraph" w:styleId="af1">
    <w:name w:val="Body Text"/>
    <w:basedOn w:val="a"/>
    <w:link w:val="Char6"/>
    <w:qFormat/>
    <w:rsid w:val="00605811"/>
    <w:pPr>
      <w:spacing w:after="120"/>
    </w:pPr>
  </w:style>
  <w:style w:type="character" w:customStyle="1" w:styleId="Char6">
    <w:name w:val="正文文本 Char"/>
    <w:basedOn w:val="a0"/>
    <w:link w:val="af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f1"/>
    <w:link w:val="3GPPNormalTextChar"/>
    <w:qFormat/>
    <w:rsid w:val="0060581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605811"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sid w:val="00605811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605811"/>
    <w:pPr>
      <w:ind w:left="3119"/>
    </w:pPr>
  </w:style>
  <w:style w:type="character" w:customStyle="1" w:styleId="B10Char">
    <w:name w:val="B10 Char"/>
    <w:basedOn w:val="B5Char"/>
    <w:link w:val="B10"/>
    <w:rsid w:val="00605811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605811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60581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05811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605811"/>
    <w:pPr>
      <w:ind w:left="2269"/>
    </w:pPr>
  </w:style>
  <w:style w:type="character" w:customStyle="1" w:styleId="B7Char">
    <w:name w:val="B7 Char"/>
    <w:link w:val="B7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605811"/>
    <w:pPr>
      <w:ind w:left="2552"/>
    </w:pPr>
  </w:style>
  <w:style w:type="paragraph" w:customStyle="1" w:styleId="B9">
    <w:name w:val="B9"/>
    <w:basedOn w:val="B8"/>
    <w:qFormat/>
    <w:rsid w:val="00605811"/>
    <w:pPr>
      <w:ind w:left="2836"/>
    </w:pPr>
  </w:style>
  <w:style w:type="character" w:customStyle="1" w:styleId="CharChar3">
    <w:name w:val="Char Char3"/>
    <w:rsid w:val="00605811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605811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  <w:rsid w:val="00605811"/>
  </w:style>
  <w:style w:type="character" w:customStyle="1" w:styleId="TALChar">
    <w:name w:val="TAL Char"/>
    <w:qFormat/>
    <w:locked/>
    <w:rsid w:val="00605811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  <w:rsid w:val="00605811"/>
  </w:style>
  <w:style w:type="paragraph" w:styleId="af2">
    <w:name w:val="Plain Text"/>
    <w:basedOn w:val="a"/>
    <w:link w:val="Char7"/>
    <w:qFormat/>
    <w:rsid w:val="00605811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2"/>
    <w:qFormat/>
    <w:rsid w:val="00605811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"/>
    <w:basedOn w:val="a"/>
    <w:link w:val="Char8"/>
    <w:uiPriority w:val="34"/>
    <w:qFormat/>
    <w:rsid w:val="00605811"/>
    <w:pPr>
      <w:ind w:left="720"/>
      <w:contextualSpacing/>
    </w:pPr>
  </w:style>
  <w:style w:type="character" w:customStyle="1" w:styleId="Char8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f4">
    <w:name w:val="Normal (Web)"/>
    <w:basedOn w:val="a"/>
    <w:uiPriority w:val="99"/>
    <w:unhideWhenUsed/>
    <w:qFormat/>
    <w:rsid w:val="00605811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605811"/>
    <w:rPr>
      <w:i/>
      <w:iCs/>
    </w:rPr>
  </w:style>
  <w:style w:type="paragraph" w:styleId="af6">
    <w:name w:val="table of figures"/>
    <w:basedOn w:val="af1"/>
    <w:next w:val="a"/>
    <w:uiPriority w:val="99"/>
    <w:qFormat/>
    <w:rsid w:val="00605811"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table" w:styleId="af7">
    <w:name w:val="Table Grid"/>
    <w:basedOn w:val="a1"/>
    <w:uiPriority w:val="39"/>
    <w:qFormat/>
    <w:rsid w:val="00605811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qFormat/>
    <w:rsid w:val="00605811"/>
  </w:style>
  <w:style w:type="paragraph" w:styleId="33">
    <w:name w:val="Body Text 3"/>
    <w:basedOn w:val="a"/>
    <w:link w:val="3Char0"/>
    <w:qFormat/>
    <w:rsid w:val="0060581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605811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af9">
    <w:name w:val="Revision"/>
    <w:hidden/>
    <w:uiPriority w:val="99"/>
    <w:semiHidden/>
    <w:qFormat/>
    <w:rsid w:val="007F7040"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7F704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2">
    <w:name w:val="网格型1"/>
    <w:basedOn w:val="a1"/>
    <w:next w:val="af7"/>
    <w:uiPriority w:val="39"/>
    <w:qFormat/>
    <w:rsid w:val="00DB5E1B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DB5E1B"/>
    <w:pPr>
      <w:widowControl w:val="0"/>
      <w:numPr>
        <w:numId w:val="32"/>
      </w:numPr>
      <w:tabs>
        <w:tab w:val="clear" w:pos="360"/>
        <w:tab w:val="num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sid w:val="00796827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79682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682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sid w:val="00796827"/>
    <w:rPr>
      <w:rFonts w:eastAsia="MS Mincho"/>
      <w:lang w:val="en-GB"/>
    </w:rPr>
  </w:style>
  <w:style w:type="character" w:customStyle="1" w:styleId="15">
    <w:name w:val="15"/>
    <w:basedOn w:val="a0"/>
    <w:qFormat/>
    <w:rsid w:val="00796827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rsid w:val="00796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96827"/>
  </w:style>
  <w:style w:type="character" w:customStyle="1" w:styleId="EditorsnoteChar0">
    <w:name w:val="Editor´s note Char"/>
    <w:link w:val="Editorsnote0"/>
    <w:qFormat/>
    <w:rsid w:val="00796827"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rsid w:val="005104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104CB"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rsid w:val="005104CB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rsid w:val="005104C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104CB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rsid w:val="005104CB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3CD5-5D50-4155-AED1-8F8A34B3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Rapp_v04</cp:lastModifiedBy>
  <cp:revision>4</cp:revision>
  <cp:lastPrinted>1900-12-31T22:00:00Z</cp:lastPrinted>
  <dcterms:created xsi:type="dcterms:W3CDTF">2024-08-28T08:30:00Z</dcterms:created>
  <dcterms:modified xsi:type="dcterms:W3CDTF">2024-08-28T08:30:00Z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