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FC97" w14:textId="0BFD7236"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w:t>
        </w:r>
      </w:fldSimple>
      <w:r w:rsidR="00F84F8C">
        <w:rPr>
          <w:b/>
          <w:noProof/>
          <w:sz w:val="24"/>
        </w:rPr>
        <w:t>7</w:t>
      </w:r>
      <w:r w:rsidR="00EB5CA7">
        <w:fldChar w:fldCharType="begin"/>
      </w:r>
      <w:r w:rsidR="00EB5CA7">
        <w:instrText xml:space="preserve"> DOCPROPERTY  MtgTitle  \* MERGEFORMAT </w:instrText>
      </w:r>
      <w:r w:rsidR="00EB5CA7">
        <w:fldChar w:fldCharType="end"/>
      </w:r>
      <w:r>
        <w:rPr>
          <w:b/>
          <w:i/>
          <w:noProof/>
          <w:sz w:val="28"/>
        </w:rPr>
        <w:tab/>
      </w:r>
      <w:r w:rsidR="000A3A76" w:rsidRPr="000A3A76">
        <w:rPr>
          <w:b/>
          <w:i/>
          <w:noProof/>
          <w:sz w:val="28"/>
          <w:lang w:val="en-US"/>
        </w:rPr>
        <w:t>R2-2407620</w:t>
      </w:r>
    </w:p>
    <w:p w14:paraId="398C18AE" w14:textId="3D1BA60A" w:rsidR="00EF4630" w:rsidRPr="00636F49" w:rsidRDefault="00636F49" w:rsidP="00EF4630">
      <w:pPr>
        <w:pStyle w:val="CRCoverPage"/>
        <w:outlineLvl w:val="0"/>
        <w:rPr>
          <w:b/>
          <w:bCs/>
          <w:noProof/>
          <w:sz w:val="24"/>
        </w:rPr>
      </w:pPr>
      <w:bookmarkStart w:id="8" w:name="OLE_LINK7"/>
      <w:proofErr w:type="spellStart"/>
      <w:r w:rsidRPr="00636F49">
        <w:rPr>
          <w:rFonts w:eastAsia="Yu Mincho"/>
          <w:b/>
          <w:bCs/>
          <w:sz w:val="24"/>
        </w:rPr>
        <w:t>Masstricht</w:t>
      </w:r>
      <w:proofErr w:type="spellEnd"/>
      <w:r w:rsidRPr="00636F49">
        <w:rPr>
          <w:rFonts w:eastAsia="Yu Mincho"/>
          <w:b/>
          <w:bCs/>
          <w:sz w:val="24"/>
        </w:rPr>
        <w:t>, Netherlands,</w:t>
      </w:r>
      <w:r w:rsidR="00AD6A35">
        <w:rPr>
          <w:rFonts w:eastAsia="Yu Mincho"/>
          <w:b/>
          <w:bCs/>
          <w:sz w:val="24"/>
        </w:rPr>
        <w:t xml:space="preserve"> </w:t>
      </w:r>
      <w:r w:rsidRPr="00636F49">
        <w:rPr>
          <w:rFonts w:eastAsia="Yu Mincho"/>
          <w:b/>
          <w:bCs/>
          <w:sz w:val="24"/>
        </w:rPr>
        <w:t>Aug 19</w:t>
      </w:r>
      <w:r w:rsidRPr="00636F49">
        <w:rPr>
          <w:rFonts w:eastAsia="Yu Mincho"/>
          <w:b/>
          <w:bCs/>
          <w:sz w:val="24"/>
          <w:vertAlign w:val="superscript"/>
        </w:rPr>
        <w:t>th</w:t>
      </w:r>
      <w:r w:rsidRPr="00636F49">
        <w:rPr>
          <w:rFonts w:eastAsia="Yu Mincho"/>
          <w:b/>
          <w:bCs/>
          <w:sz w:val="24"/>
        </w:rPr>
        <w:t xml:space="preserve"> – 23</w:t>
      </w:r>
      <w:r w:rsidRPr="00636F49">
        <w:rPr>
          <w:rFonts w:eastAsia="Yu Mincho"/>
          <w:b/>
          <w:bCs/>
          <w:sz w:val="24"/>
          <w:vertAlign w:val="superscript"/>
        </w:rPr>
        <w:t>rd</w:t>
      </w:r>
      <w:r w:rsidRPr="00636F49">
        <w:rPr>
          <w:rFonts w:eastAsia="Yu Mincho"/>
          <w:b/>
          <w:bCs/>
          <w:sz w:val="24"/>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000000">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6456847C" w:rsidR="00EF4630" w:rsidRDefault="00795CD7">
            <w:pPr>
              <w:pStyle w:val="CRCoverPage"/>
              <w:spacing w:after="0"/>
              <w:rPr>
                <w:noProof/>
              </w:rPr>
            </w:pPr>
            <w:r w:rsidRPr="00795CD7">
              <w:rPr>
                <w:b/>
                <w:noProof/>
                <w:sz w:val="28"/>
              </w:rPr>
              <w:t>1588</w:t>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0EE561ED" w:rsidR="00EF4630" w:rsidRDefault="00D76CB3">
            <w:pPr>
              <w:pStyle w:val="CRCoverPage"/>
              <w:spacing w:after="0"/>
              <w:jc w:val="center"/>
              <w:rPr>
                <w:b/>
                <w:noProof/>
              </w:rPr>
            </w:pPr>
            <w:r>
              <w:rPr>
                <w:b/>
                <w:noProof/>
                <w:sz w:val="28"/>
              </w:rPr>
              <w:t>1</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496DA01E" w:rsidR="00EF4630" w:rsidRDefault="00000000">
            <w:pPr>
              <w:pStyle w:val="CRCoverPage"/>
              <w:spacing w:after="0"/>
              <w:jc w:val="center"/>
              <w:rPr>
                <w:noProof/>
                <w:sz w:val="28"/>
              </w:rPr>
            </w:pPr>
            <w:fldSimple w:instr=" DOCPROPERTY  Version  \* MERGEFORMAT ">
              <w:r w:rsidR="00EF4630">
                <w:rPr>
                  <w:b/>
                  <w:noProof/>
                  <w:sz w:val="28"/>
                </w:rPr>
                <w:t>18.</w:t>
              </w:r>
              <w:r w:rsidR="00726918">
                <w:rPr>
                  <w:b/>
                  <w:noProof/>
                  <w:sz w:val="28"/>
                </w:rPr>
                <w:t>2</w:t>
              </w:r>
              <w:r w:rsidR="00EF4630">
                <w:rPr>
                  <w:b/>
                  <w:noProof/>
                  <w:sz w:val="28"/>
                </w:rPr>
                <w:t>.0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rsidRPr="00DD1F8A"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591288F5" w:rsidR="00EF4630" w:rsidRPr="00A2753C" w:rsidRDefault="00A2753C">
            <w:pPr>
              <w:pStyle w:val="CRCoverPage"/>
              <w:spacing w:after="0"/>
              <w:ind w:left="100"/>
              <w:rPr>
                <w:noProof/>
                <w:lang w:val="en-US"/>
              </w:rPr>
            </w:pPr>
            <w:r>
              <w:t>Miscellaneous MAC correction for IoT NTN</w:t>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000000">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000000">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commentRangeStart w:id="9"/>
        <w:tc>
          <w:tcPr>
            <w:tcW w:w="2127" w:type="dxa"/>
            <w:tcBorders>
              <w:top w:val="nil"/>
              <w:left w:val="nil"/>
              <w:bottom w:val="nil"/>
              <w:right w:val="single" w:sz="4" w:space="0" w:color="auto"/>
            </w:tcBorders>
            <w:shd w:val="pct30" w:color="FFFF00" w:fill="auto"/>
            <w:hideMark/>
          </w:tcPr>
          <w:p w14:paraId="223A22A4" w14:textId="040867A2" w:rsidR="00EF4630" w:rsidRDefault="009967E0">
            <w:pPr>
              <w:pStyle w:val="CRCoverPage"/>
              <w:spacing w:after="0"/>
              <w:ind w:left="100"/>
              <w:rPr>
                <w:noProof/>
              </w:rPr>
            </w:pPr>
            <w:r>
              <w:fldChar w:fldCharType="begin"/>
            </w:r>
            <w:r>
              <w:instrText xml:space="preserve"> DOCPROPERTY  ResDate  \* MERGEFORMAT </w:instrText>
            </w:r>
            <w:r>
              <w:fldChar w:fldCharType="separate"/>
            </w:r>
            <w:r w:rsidR="00EF4630">
              <w:rPr>
                <w:noProof/>
              </w:rPr>
              <w:t>2024-0</w:t>
            </w:r>
            <w:r w:rsidR="00726918">
              <w:rPr>
                <w:noProof/>
              </w:rPr>
              <w:t>8</w:t>
            </w:r>
            <w:r w:rsidR="00EF4630">
              <w:rPr>
                <w:noProof/>
              </w:rPr>
              <w:t>-</w:t>
            </w:r>
            <w:r>
              <w:rPr>
                <w:noProof/>
              </w:rPr>
              <w:fldChar w:fldCharType="end"/>
            </w:r>
            <w:r w:rsidR="006E6BF9">
              <w:rPr>
                <w:noProof/>
              </w:rPr>
              <w:t>19</w:t>
            </w:r>
            <w:commentRangeEnd w:id="9"/>
            <w:r w:rsidR="00EC60D9">
              <w:rPr>
                <w:rStyle w:val="CommentReference"/>
                <w:rFonts w:ascii="Times New Roman" w:hAnsi="Times New Roman"/>
                <w:lang w:eastAsia="ja-JP"/>
              </w:rPr>
              <w:commentReference w:id="9"/>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000000">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000000">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E1A546C" w14:textId="77777777" w:rsidR="00B909EF" w:rsidRDefault="00FE5C80" w:rsidP="00B909EF">
            <w:pPr>
              <w:pStyle w:val="CRCoverPage"/>
              <w:spacing w:after="0"/>
              <w:rPr>
                <w:noProof/>
                <w:lang w:eastAsia="zh-CN"/>
              </w:rPr>
            </w:pPr>
            <w:r>
              <w:rPr>
                <w:noProof/>
                <w:lang w:eastAsia="zh-CN"/>
              </w:rPr>
              <w:t xml:space="preserve">&lt;1&gt; </w:t>
            </w:r>
            <w:r w:rsidR="00B909EF">
              <w:rPr>
                <w:noProof/>
                <w:lang w:eastAsia="zh-CN"/>
              </w:rPr>
              <w:t xml:space="preserve">In current spec, UE can autonomously trigger GNSS measurement during the inactive period of C-DRX and most of the detailed behaviour is left to UE implementation. Moreover, if T390 (timer for UL transmission extension) is running when the UE </w:t>
            </w:r>
            <w:commentRangeStart w:id="10"/>
            <w:r w:rsidR="00B909EF">
              <w:rPr>
                <w:noProof/>
                <w:lang w:eastAsia="zh-CN"/>
              </w:rPr>
              <w:t>trigger</w:t>
            </w:r>
            <w:commentRangeEnd w:id="10"/>
            <w:r w:rsidR="00895717">
              <w:rPr>
                <w:rStyle w:val="CommentReference"/>
                <w:rFonts w:ascii="Times New Roman" w:hAnsi="Times New Roman"/>
                <w:lang w:eastAsia="ja-JP"/>
              </w:rPr>
              <w:commentReference w:id="10"/>
            </w:r>
            <w:r w:rsidR="00B909EF">
              <w:rPr>
                <w:noProof/>
                <w:lang w:eastAsia="zh-CN"/>
              </w:rPr>
              <w:t xml:space="preserve"> the GNSS measurement during C-DRX, UE needs to stop it after successful GNSS measurement in order to avoid that expiration of T390 may trigger another GNSS measurement.</w:t>
            </w:r>
          </w:p>
          <w:p w14:paraId="492383DD" w14:textId="23257D0A" w:rsidR="00474A6D" w:rsidRDefault="00B909EF" w:rsidP="00B909EF">
            <w:pPr>
              <w:pStyle w:val="CRCoverPage"/>
              <w:spacing w:after="0"/>
              <w:rPr>
                <w:noProof/>
                <w:lang w:eastAsia="zh-CN"/>
              </w:rPr>
            </w:pPr>
            <w:r>
              <w:rPr>
                <w:noProof/>
                <w:lang w:eastAsia="zh-CN"/>
              </w:rPr>
              <w:t xml:space="preserve">However, even UE keeps T390 running when UE performs GNSS measurement during C-DRX with intention to keep consistent understanding with eNB on T390 status, it’s still possible that, when UE stops T390 upon finishing GNSS measurement, eNB still </w:t>
            </w:r>
            <w:commentRangeStart w:id="11"/>
            <w:r>
              <w:rPr>
                <w:noProof/>
                <w:lang w:eastAsia="zh-CN"/>
              </w:rPr>
              <w:t>keep</w:t>
            </w:r>
            <w:commentRangeEnd w:id="11"/>
            <w:r w:rsidR="00C436B3">
              <w:rPr>
                <w:rStyle w:val="CommentReference"/>
                <w:rFonts w:ascii="Times New Roman" w:hAnsi="Times New Roman"/>
                <w:lang w:eastAsia="ja-JP"/>
              </w:rPr>
              <w:commentReference w:id="11"/>
            </w:r>
            <w:r>
              <w:rPr>
                <w:noProof/>
                <w:lang w:eastAsia="zh-CN"/>
              </w:rPr>
              <w:t xml:space="preserve"> T390 running and later may trigger UE release when T390 expires. In order to avoid such case, the simple way is to require UE to also send GNSS report to the eNB after it finishes GNSS measurement during C-DRX.</w:t>
            </w:r>
          </w:p>
          <w:p w14:paraId="446C9C4C" w14:textId="77777777" w:rsidR="003651DD" w:rsidRDefault="003651DD" w:rsidP="003651DD">
            <w:pPr>
              <w:pStyle w:val="CRCoverPage"/>
              <w:spacing w:after="0"/>
              <w:rPr>
                <w:noProof/>
                <w:lang w:eastAsia="zh-CN"/>
              </w:rPr>
            </w:pPr>
          </w:p>
          <w:p w14:paraId="0A768941" w14:textId="58FEDCE1" w:rsidR="006E6BF9" w:rsidRDefault="00FE5C80" w:rsidP="003651DD">
            <w:pPr>
              <w:pStyle w:val="CRCoverPage"/>
              <w:spacing w:after="0"/>
              <w:rPr>
                <w:noProof/>
                <w:lang w:eastAsia="zh-CN"/>
              </w:rPr>
            </w:pPr>
            <w:r>
              <w:rPr>
                <w:noProof/>
                <w:lang w:eastAsia="zh-CN"/>
              </w:rPr>
              <w:t xml:space="preserve">&lt;2&gt; </w:t>
            </w:r>
            <w:r w:rsidR="003651DD">
              <w:rPr>
                <w:noProof/>
                <w:lang w:eastAsia="zh-CN"/>
              </w:rPr>
              <w:t>There is no HARQ RTT timer started for the case of HARQ feedback disabled. There is an ambiguity in the following note in section 5.7 that it is not possible to schedule UL and DL in parallel until HARQ RTT timer expires as for HARQ disabled case, there is never a scenario where HARQ RTT timer expires.</w:t>
            </w:r>
          </w:p>
          <w:p w14:paraId="690DFF0F" w14:textId="77777777" w:rsidR="003651DD" w:rsidRDefault="003651DD" w:rsidP="003651DD">
            <w:pPr>
              <w:pStyle w:val="CRCoverPage"/>
              <w:spacing w:after="0"/>
              <w:rPr>
                <w:noProof/>
                <w:lang w:eastAsia="zh-CN"/>
              </w:rPr>
            </w:pPr>
          </w:p>
          <w:p w14:paraId="47E9BBBC" w14:textId="77777777" w:rsidR="003651DD" w:rsidRDefault="00FE5C80" w:rsidP="003651DD">
            <w:pPr>
              <w:pStyle w:val="CRCoverPage"/>
              <w:spacing w:after="0"/>
              <w:rPr>
                <w:noProof/>
                <w:lang w:eastAsia="zh-CN"/>
              </w:rPr>
            </w:pPr>
            <w:r>
              <w:rPr>
                <w:noProof/>
                <w:lang w:eastAsia="zh-CN"/>
              </w:rPr>
              <w:t>&lt;3&gt;</w:t>
            </w:r>
            <w:r w:rsidR="003651DD">
              <w:rPr>
                <w:noProof/>
                <w:lang w:eastAsia="zh-CN"/>
              </w:rPr>
              <w:t xml:space="preserve"> The triggered GNSS validity duration reporting procedure is not cancelled when the MAC is reset.</w:t>
            </w:r>
          </w:p>
          <w:p w14:paraId="6C54EE9A" w14:textId="15B4F36B" w:rsidR="00FE5C80" w:rsidRDefault="00FE5C80" w:rsidP="00726918">
            <w:pPr>
              <w:pStyle w:val="CRCoverPage"/>
              <w:spacing w:after="0"/>
              <w:rPr>
                <w:noProof/>
                <w:lang w:eastAsia="zh-CN"/>
              </w:rPr>
            </w:pPr>
            <w:r>
              <w:rPr>
                <w:noProof/>
                <w:lang w:eastAsia="zh-CN"/>
              </w:rPr>
              <w:t xml:space="preserve"> </w:t>
            </w: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6A39054" w14:textId="05086407" w:rsidR="00FE5C80" w:rsidRDefault="00FE5C80" w:rsidP="006E6BF9">
            <w:pPr>
              <w:pStyle w:val="CRCoverPage"/>
              <w:spacing w:after="0"/>
              <w:rPr>
                <w:noProof/>
                <w:lang w:eastAsia="zh-CN"/>
              </w:rPr>
            </w:pPr>
            <w:r>
              <w:rPr>
                <w:noProof/>
                <w:lang w:eastAsia="zh-CN"/>
              </w:rPr>
              <w:t>&lt;1&gt;</w:t>
            </w:r>
            <w:r w:rsidR="008A6209">
              <w:t xml:space="preserve"> </w:t>
            </w:r>
            <w:r w:rsidR="008A6209" w:rsidRPr="008A6209">
              <w:t>Even for the GNSS measurement during C-DRX, UE is required to trigger remaining GNSS measurement validity duration report when it receives indication that a new GNSS position becomes valid.</w:t>
            </w:r>
          </w:p>
          <w:p w14:paraId="1DDE0CCC" w14:textId="77777777" w:rsidR="00627238" w:rsidRDefault="00627238" w:rsidP="006E6BF9">
            <w:pPr>
              <w:pStyle w:val="CRCoverPage"/>
              <w:spacing w:after="0"/>
              <w:rPr>
                <w:noProof/>
                <w:lang w:eastAsia="zh-CN"/>
              </w:rPr>
            </w:pPr>
          </w:p>
          <w:p w14:paraId="23B74537" w14:textId="165091C0" w:rsidR="00FE5C80" w:rsidRDefault="00FE5C80" w:rsidP="006E6BF9">
            <w:pPr>
              <w:pStyle w:val="CRCoverPage"/>
              <w:spacing w:after="0"/>
              <w:rPr>
                <w:noProof/>
                <w:lang w:eastAsia="zh-CN"/>
              </w:rPr>
            </w:pPr>
            <w:r>
              <w:rPr>
                <w:noProof/>
                <w:lang w:eastAsia="zh-CN"/>
              </w:rPr>
              <w:t>&lt;2&gt;</w:t>
            </w:r>
            <w:r w:rsidR="00F52850">
              <w:rPr>
                <w:noProof/>
                <w:lang w:eastAsia="zh-CN"/>
              </w:rPr>
              <w:t xml:space="preserve"> </w:t>
            </w:r>
            <w:r w:rsidR="00F52850" w:rsidRPr="00F52850">
              <w:rPr>
                <w:noProof/>
                <w:lang w:eastAsia="zh-CN"/>
              </w:rPr>
              <w:t>The note 4 in section 5.7 is clarified that it is only applicable for the case HARQ feedback is enabled.</w:t>
            </w:r>
          </w:p>
          <w:p w14:paraId="32474CC7" w14:textId="77777777" w:rsidR="00627238" w:rsidRDefault="00627238" w:rsidP="006E6BF9">
            <w:pPr>
              <w:pStyle w:val="CRCoverPage"/>
              <w:spacing w:after="0"/>
              <w:rPr>
                <w:noProof/>
                <w:lang w:eastAsia="zh-CN"/>
              </w:rPr>
            </w:pPr>
          </w:p>
          <w:p w14:paraId="707564B9" w14:textId="4F072ADC" w:rsidR="00C3113E" w:rsidRDefault="00FE5C80" w:rsidP="006E6BF9">
            <w:pPr>
              <w:pStyle w:val="CRCoverPage"/>
              <w:spacing w:after="0"/>
              <w:rPr>
                <w:noProof/>
                <w:lang w:eastAsia="zh-CN"/>
              </w:rPr>
            </w:pPr>
            <w:r>
              <w:rPr>
                <w:noProof/>
                <w:lang w:eastAsia="zh-CN"/>
              </w:rPr>
              <w:lastRenderedPageBreak/>
              <w:t>&lt;3&gt;</w:t>
            </w:r>
            <w:r w:rsidR="00195FF4">
              <w:rPr>
                <w:noProof/>
                <w:lang w:eastAsia="zh-CN"/>
              </w:rPr>
              <w:t xml:space="preserve"> </w:t>
            </w:r>
            <w:r w:rsidR="00726918">
              <w:rPr>
                <w:noProof/>
                <w:lang w:eastAsia="zh-CN"/>
              </w:rPr>
              <w:t>Cancel the t</w:t>
            </w:r>
            <w:r w:rsidR="00726918" w:rsidRPr="00726918">
              <w:rPr>
                <w:noProof/>
                <w:lang w:eastAsia="zh-CN"/>
              </w:rPr>
              <w:t>riggered GNSS validity duration reporting procedure</w:t>
            </w:r>
            <w:r w:rsidR="00726918">
              <w:rPr>
                <w:noProof/>
                <w:lang w:eastAsia="zh-CN"/>
              </w:rPr>
              <w:t xml:space="preserve"> when MAC is </w:t>
            </w:r>
            <w:commentRangeStart w:id="12"/>
            <w:r w:rsidR="00726918">
              <w:rPr>
                <w:noProof/>
                <w:lang w:eastAsia="zh-CN"/>
              </w:rPr>
              <w:t>rest</w:t>
            </w:r>
            <w:commentRangeEnd w:id="12"/>
            <w:r w:rsidR="00417C6A">
              <w:rPr>
                <w:rStyle w:val="CommentReference"/>
                <w:rFonts w:ascii="Times New Roman" w:hAnsi="Times New Roman"/>
                <w:lang w:eastAsia="ja-JP"/>
              </w:rPr>
              <w:commentReference w:id="12"/>
            </w:r>
            <w:r w:rsidR="00726918">
              <w:rPr>
                <w:noProof/>
                <w:lang w:eastAsia="zh-CN"/>
              </w:rPr>
              <w:t>.</w:t>
            </w:r>
          </w:p>
          <w:p w14:paraId="402F927E" w14:textId="77777777" w:rsidR="005A1C30" w:rsidRDefault="005A1C30" w:rsidP="00726918">
            <w:pPr>
              <w:pStyle w:val="CRCoverPage"/>
              <w:spacing w:after="0"/>
              <w:ind w:firstLineChars="50" w:firstLine="100"/>
              <w:rPr>
                <w:noProof/>
                <w:lang w:eastAsia="zh-CN"/>
              </w:rPr>
            </w:pPr>
          </w:p>
          <w:p w14:paraId="07CC86A3" w14:textId="77777777" w:rsidR="005A1C30" w:rsidRDefault="005A1C30" w:rsidP="005A1C30">
            <w:pPr>
              <w:spacing w:after="0"/>
              <w:rPr>
                <w:rFonts w:ascii="Arial" w:hAnsi="Arial"/>
                <w:b/>
                <w:lang w:eastAsia="zh-CN"/>
              </w:rPr>
            </w:pPr>
            <w:r>
              <w:rPr>
                <w:rFonts w:ascii="Arial" w:hAnsi="Arial"/>
                <w:b/>
                <w:lang w:eastAsia="zh-CN"/>
              </w:rPr>
              <w:t>Impact analysis</w:t>
            </w:r>
          </w:p>
          <w:p w14:paraId="4C55DB5A" w14:textId="77777777" w:rsidR="005A1C30" w:rsidRDefault="005A1C30" w:rsidP="005A1C30">
            <w:pPr>
              <w:spacing w:after="0"/>
              <w:rPr>
                <w:rFonts w:ascii="Arial" w:hAnsi="Arial"/>
                <w:u w:val="single"/>
                <w:lang w:eastAsia="en-US"/>
              </w:rPr>
            </w:pPr>
          </w:p>
          <w:p w14:paraId="14CCF81F" w14:textId="77777777" w:rsidR="005A1C30" w:rsidRDefault="005A1C30" w:rsidP="005A1C30">
            <w:pPr>
              <w:spacing w:after="0"/>
              <w:rPr>
                <w:rFonts w:ascii="Arial" w:hAnsi="Arial"/>
                <w:u w:val="single"/>
              </w:rPr>
            </w:pPr>
            <w:r>
              <w:rPr>
                <w:rFonts w:ascii="Arial" w:hAnsi="Arial"/>
                <w:u w:val="single"/>
              </w:rPr>
              <w:t>Impacted functionality:</w:t>
            </w:r>
          </w:p>
          <w:p w14:paraId="16576A5F" w14:textId="4AAC9EDC" w:rsidR="005A1C30" w:rsidRPr="005A1C30" w:rsidRDefault="005A1C30" w:rsidP="005A1C30">
            <w:pPr>
              <w:spacing w:after="0"/>
              <w:rPr>
                <w:rFonts w:ascii="Arial" w:hAnsi="Arial"/>
                <w:lang w:val="en-US" w:eastAsia="zh-CN"/>
              </w:rPr>
            </w:pPr>
            <w:r>
              <w:rPr>
                <w:rFonts w:ascii="Arial" w:hAnsi="Arial"/>
                <w:lang w:val="en-US" w:eastAsia="zh-CN"/>
              </w:rPr>
              <w:t>GNSS operation</w:t>
            </w:r>
            <w:r w:rsidR="00380FB1">
              <w:rPr>
                <w:rFonts w:ascii="Arial" w:hAnsi="Arial"/>
                <w:lang w:val="en-US" w:eastAsia="zh-CN"/>
              </w:rPr>
              <w:t xml:space="preserve"> and HARQ disabling function in IoT NTN</w:t>
            </w:r>
            <w:r>
              <w:rPr>
                <w:rFonts w:ascii="Arial" w:hAnsi="Arial"/>
                <w:lang w:val="en-US" w:eastAsia="zh-CN"/>
              </w:rPr>
              <w:t xml:space="preserve"> </w:t>
            </w:r>
          </w:p>
          <w:p w14:paraId="32987F53" w14:textId="77777777" w:rsidR="005A1C30" w:rsidRDefault="005A1C30" w:rsidP="005A1C30">
            <w:pPr>
              <w:spacing w:after="0"/>
              <w:rPr>
                <w:rFonts w:ascii="Arial" w:hAnsi="Arial"/>
                <w:lang w:eastAsia="zh-CN"/>
              </w:rPr>
            </w:pPr>
          </w:p>
          <w:p w14:paraId="1F597190" w14:textId="77777777" w:rsidR="005A1C30" w:rsidRDefault="005A1C30" w:rsidP="005A1C30">
            <w:pPr>
              <w:spacing w:before="20" w:after="0"/>
              <w:rPr>
                <w:rFonts w:ascii="Arial" w:hAnsi="Arial"/>
                <w:b/>
                <w:u w:val="single"/>
                <w:lang w:eastAsia="en-US"/>
              </w:rPr>
            </w:pPr>
            <w:r>
              <w:rPr>
                <w:rFonts w:ascii="Arial" w:hAnsi="Arial"/>
                <w:u w:val="single"/>
              </w:rPr>
              <w:t>Inter-operability issues:</w:t>
            </w:r>
          </w:p>
          <w:p w14:paraId="3CFD6D4B" w14:textId="2F0D8C2D" w:rsidR="005A1C30" w:rsidRDefault="005A1C30" w:rsidP="002D5633">
            <w:pPr>
              <w:pStyle w:val="CRCoverPage"/>
              <w:spacing w:after="0"/>
              <w:rPr>
                <w:noProof/>
              </w:rPr>
            </w:pPr>
            <w:r>
              <w:rPr>
                <w:noProof/>
              </w:rPr>
              <w:t xml:space="preserve">If the network is implemented according to this CR while the UE is not, there is no inter-operability issue. </w:t>
            </w:r>
          </w:p>
          <w:p w14:paraId="1F7E6087" w14:textId="77777777" w:rsidR="005A1C30" w:rsidRDefault="005A1C30" w:rsidP="002D5633">
            <w:pPr>
              <w:pStyle w:val="CRCoverPage"/>
              <w:spacing w:after="0"/>
              <w:rPr>
                <w:noProof/>
              </w:rPr>
            </w:pPr>
            <w:r>
              <w:rPr>
                <w:noProof/>
              </w:rPr>
              <w:t>If the UE is implemented according to this CR while the network is not, there is no inter-operability issue.</w:t>
            </w:r>
          </w:p>
          <w:p w14:paraId="7B6EA2F8" w14:textId="33DD5480" w:rsidR="00FF6802" w:rsidRPr="005A1C30" w:rsidRDefault="00FF6802" w:rsidP="002D5633">
            <w:pPr>
              <w:pStyle w:val="CRCoverPage"/>
              <w:spacing w:after="0"/>
              <w:rPr>
                <w:noProof/>
                <w:lang w:eastAsia="zh-CN"/>
              </w:rPr>
            </w:pP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3421FDAE" w:rsidR="00EF4630" w:rsidRPr="00B13866" w:rsidRDefault="008A6209" w:rsidP="00FF6802">
            <w:pPr>
              <w:pStyle w:val="CRCoverPage"/>
              <w:spacing w:after="0"/>
              <w:rPr>
                <w:noProof/>
                <w:lang w:val="en-US" w:eastAsia="zh-CN"/>
              </w:rPr>
            </w:pPr>
            <w:r>
              <w:rPr>
                <w:lang w:eastAsia="zh-CN"/>
              </w:rPr>
              <w:t>Unclear SPEC on GNSS enhancement and HARQ disabling.</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0FB7557B" w:rsidR="00EF4630" w:rsidRDefault="00BC692F">
            <w:pPr>
              <w:pStyle w:val="CRCoverPage"/>
              <w:spacing w:after="0"/>
              <w:ind w:left="100"/>
              <w:rPr>
                <w:noProof/>
                <w:lang w:eastAsia="zh-CN"/>
              </w:rPr>
            </w:pPr>
            <w:r>
              <w:rPr>
                <w:noProof/>
                <w:lang w:eastAsia="zh-CN"/>
              </w:rPr>
              <w:t xml:space="preserve">5.4.10, </w:t>
            </w:r>
            <w:r w:rsidR="00B42198">
              <w:rPr>
                <w:noProof/>
                <w:lang w:eastAsia="zh-CN"/>
              </w:rPr>
              <w:t xml:space="preserve">5.7, </w:t>
            </w:r>
            <w:r w:rsidR="00726918">
              <w:rPr>
                <w:rFonts w:hint="eastAsia"/>
                <w:noProof/>
                <w:lang w:eastAsia="zh-CN"/>
              </w:rPr>
              <w:t>5</w:t>
            </w:r>
            <w:r w:rsidR="00726918">
              <w:rPr>
                <w:noProof/>
                <w:lang w:eastAsia="zh-CN"/>
              </w:rPr>
              <w:t>.9</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5D6DB4F3" w:rsidR="00EF4630" w:rsidRDefault="00D76CB3">
            <w:pPr>
              <w:pStyle w:val="CRCoverPage"/>
              <w:spacing w:after="0"/>
              <w:ind w:left="100"/>
              <w:rPr>
                <w:noProof/>
              </w:rPr>
            </w:pPr>
            <w:r w:rsidRPr="00D76CB3">
              <w:rPr>
                <w:noProof/>
              </w:rPr>
              <w:t>R2-2406938</w:t>
            </w: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footerReference w:type="default" r:id="rId14"/>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bookmarkStart w:id="13" w:name="OLE_LINK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A5B5F" w14:paraId="280D868E" w14:textId="77777777" w:rsidTr="00EA5B5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498204" w14:textId="69F71F02" w:rsidR="00EA5B5F" w:rsidRDefault="00EA5B5F">
            <w:pPr>
              <w:spacing w:before="100" w:after="100"/>
              <w:jc w:val="center"/>
              <w:rPr>
                <w:rFonts w:ascii="Arial" w:hAnsi="Arial" w:cs="Arial"/>
                <w:noProof/>
                <w:sz w:val="24"/>
              </w:rPr>
            </w:pPr>
            <w:r>
              <w:rPr>
                <w:rFonts w:ascii="Arial" w:hAnsi="Arial" w:cs="Arial"/>
                <w:noProof/>
                <w:sz w:val="24"/>
              </w:rPr>
              <w:t>First Change</w:t>
            </w:r>
          </w:p>
        </w:tc>
      </w:tr>
    </w:tbl>
    <w:p w14:paraId="55B57D73" w14:textId="77777777" w:rsidR="00EA5B5F" w:rsidRDefault="00EA5B5F" w:rsidP="00C96095"/>
    <w:p w14:paraId="1F21187C" w14:textId="77777777" w:rsidR="00EA5B5F" w:rsidRDefault="00EA5B5F" w:rsidP="00EA5B5F">
      <w:pPr>
        <w:pStyle w:val="Heading3"/>
        <w:rPr>
          <w:lang w:eastAsia="zh-CN"/>
        </w:rPr>
      </w:pPr>
      <w:bookmarkStart w:id="14" w:name="_Toc171707588"/>
      <w:bookmarkEnd w:id="13"/>
      <w:commentRangeStart w:id="15"/>
      <w:r>
        <w:rPr>
          <w:lang w:eastAsia="zh-CN"/>
        </w:rPr>
        <w:t>5.4.10</w:t>
      </w:r>
      <w:commentRangeEnd w:id="15"/>
      <w:r w:rsidR="00E83B63">
        <w:rPr>
          <w:rStyle w:val="CommentReference"/>
          <w:rFonts w:ascii="Times New Roman" w:hAnsi="Times New Roman"/>
        </w:rPr>
        <w:commentReference w:id="15"/>
      </w:r>
      <w:r>
        <w:rPr>
          <w:lang w:eastAsia="zh-CN"/>
        </w:rPr>
        <w:tab/>
        <w:t xml:space="preserve">GNSS validity duration </w:t>
      </w:r>
      <w:commentRangeStart w:id="16"/>
      <w:commentRangeStart w:id="17"/>
      <w:r>
        <w:rPr>
          <w:lang w:eastAsia="zh-CN"/>
        </w:rPr>
        <w:t>reporting</w:t>
      </w:r>
      <w:bookmarkEnd w:id="14"/>
      <w:commentRangeEnd w:id="16"/>
      <w:r w:rsidR="00EE13E5">
        <w:rPr>
          <w:rStyle w:val="CommentReference"/>
          <w:rFonts w:ascii="Times New Roman" w:hAnsi="Times New Roman"/>
        </w:rPr>
        <w:commentReference w:id="16"/>
      </w:r>
      <w:commentRangeEnd w:id="17"/>
      <w:r w:rsidR="00F748EC">
        <w:rPr>
          <w:rStyle w:val="CommentReference"/>
          <w:rFonts w:ascii="Times New Roman" w:hAnsi="Times New Roman"/>
        </w:rPr>
        <w:commentReference w:id="17"/>
      </w:r>
    </w:p>
    <w:p w14:paraId="53B505FE" w14:textId="77777777" w:rsidR="00EA5B5F" w:rsidRDefault="00EA5B5F" w:rsidP="00EA5B5F">
      <w:pPr>
        <w:rPr>
          <w:lang w:eastAsia="zh-CN"/>
        </w:rPr>
      </w:pPr>
      <w:r>
        <w:t xml:space="preserve">For an NB-IoT UE, a BL UE or a UE in enhanced coverage </w:t>
      </w:r>
      <w:r>
        <w:rPr>
          <w:lang w:eastAsia="zh-CN"/>
        </w:rPr>
        <w:t xml:space="preserve">in a non-terrestrial network, an indication may be sent by upper layers to report the remaining </w:t>
      </w:r>
      <w:bookmarkStart w:id="18" w:name="OLE_LINK8"/>
      <w:r>
        <w:rPr>
          <w:lang w:eastAsia="zh-CN"/>
        </w:rPr>
        <w:t>GNSS measurement validity duration</w:t>
      </w:r>
      <w:bookmarkEnd w:id="18"/>
      <w:r>
        <w:rPr>
          <w:lang w:eastAsia="zh-CN"/>
        </w:rPr>
        <w:t>.</w:t>
      </w:r>
    </w:p>
    <w:p w14:paraId="62B3BCE9" w14:textId="77777777" w:rsidR="00EA5B5F" w:rsidRDefault="00EA5B5F" w:rsidP="00EA5B5F">
      <w:r>
        <w:t>If the MAC entity receives an indication from upper layers to report the remaining GNSS measurement validity duration:</w:t>
      </w:r>
    </w:p>
    <w:p w14:paraId="2463161B" w14:textId="77777777" w:rsidR="00EA5B5F" w:rsidRDefault="00EA5B5F" w:rsidP="00EA5B5F">
      <w:pPr>
        <w:pStyle w:val="B1"/>
      </w:pPr>
      <w:r>
        <w:t>-</w:t>
      </w:r>
      <w:r>
        <w:tab/>
        <w:t xml:space="preserve">stop the </w:t>
      </w:r>
      <w:proofErr w:type="spellStart"/>
      <w:r>
        <w:rPr>
          <w:i/>
          <w:iCs/>
        </w:rPr>
        <w:t>timeAlignmentTimer</w:t>
      </w:r>
      <w:proofErr w:type="spellEnd"/>
      <w:r>
        <w:t xml:space="preserve"> associated with the </w:t>
      </w:r>
      <w:proofErr w:type="spellStart"/>
      <w:r>
        <w:t>pTAG</w:t>
      </w:r>
      <w:proofErr w:type="spellEnd"/>
      <w:r>
        <w:t>, if running.</w:t>
      </w:r>
    </w:p>
    <w:p w14:paraId="0853CD06" w14:textId="77777777" w:rsidR="00EA5B5F" w:rsidRDefault="00EA5B5F" w:rsidP="00EA5B5F">
      <w:pPr>
        <w:pStyle w:val="B1"/>
      </w:pPr>
      <w:r>
        <w:t>-</w:t>
      </w:r>
      <w:r>
        <w:tab/>
        <w:t xml:space="preserve">initiate a </w:t>
      </w:r>
      <w:proofErr w:type="gramStart"/>
      <w:r>
        <w:t>Random Access</w:t>
      </w:r>
      <w:proofErr w:type="gramEnd"/>
      <w:r>
        <w:t xml:space="preserve"> procedure (see clause 5.1).</w:t>
      </w:r>
    </w:p>
    <w:p w14:paraId="11ED1009" w14:textId="24F969B8" w:rsidR="00EA5B5F" w:rsidRDefault="00EA5B5F" w:rsidP="00EA5B5F">
      <w:pPr>
        <w:pStyle w:val="NO"/>
      </w:pPr>
      <w:r>
        <w:t>NOTE:</w:t>
      </w:r>
      <w:r>
        <w:tab/>
        <w:t xml:space="preserve">When in RRC_CONNECTED, if the UE autonomously starts and completes GNSS acquisition using available idle periods, </w:t>
      </w:r>
      <w:ins w:id="19" w:author="MediaTek (Felix)" w:date="2024-08-26T14:29:00Z">
        <w:r w:rsidR="0048260F" w:rsidRPr="0048260F">
          <w:t xml:space="preserve">the UE reports the remaining validity </w:t>
        </w:r>
        <w:proofErr w:type="gramStart"/>
        <w:r w:rsidR="0048260F" w:rsidRPr="0048260F">
          <w:t>duration</w:t>
        </w:r>
        <w:proofErr w:type="gramEnd"/>
        <w:r w:rsidR="0048260F" w:rsidRPr="0048260F">
          <w:t xml:space="preserve"> but </w:t>
        </w:r>
      </w:ins>
      <w:r>
        <w:t xml:space="preserve">it is up to UE implementation whether to stop </w:t>
      </w:r>
      <w:proofErr w:type="spellStart"/>
      <w:r>
        <w:rPr>
          <w:i/>
          <w:iCs/>
        </w:rPr>
        <w:t>timeAlignmentTimer</w:t>
      </w:r>
      <w:proofErr w:type="spellEnd"/>
      <w:r>
        <w:t xml:space="preserve"> and initiate </w:t>
      </w:r>
      <w:r>
        <w:rPr>
          <w:rFonts w:ascii="TimesNewRomanPSMT" w:hAnsi="TimesNewRomanPSMT"/>
        </w:rPr>
        <w:t>a Random Access procedure</w:t>
      </w:r>
      <w:r>
        <w:t>.</w:t>
      </w:r>
    </w:p>
    <w:p w14:paraId="4E8CED3B" w14:textId="77777777" w:rsidR="00EA5B5F" w:rsidRDefault="00EA5B5F" w:rsidP="00EA5B5F">
      <w:pPr>
        <w:rPr>
          <w:lang w:eastAsia="zh-CN"/>
        </w:rPr>
      </w:pPr>
      <w:r>
        <w:rPr>
          <w:lang w:eastAsia="zh-CN"/>
        </w:rPr>
        <w:t>If the GNSS validity duration reporting procedure has been triggered and not cancelled:</w:t>
      </w:r>
    </w:p>
    <w:p w14:paraId="0F75C09C" w14:textId="77777777" w:rsidR="00EA5B5F" w:rsidRDefault="00EA5B5F" w:rsidP="00EA5B5F">
      <w:pPr>
        <w:pStyle w:val="B1"/>
        <w:rPr>
          <w:rStyle w:val="B1Char1"/>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36AE1C9" w14:textId="77777777" w:rsidR="00EA5B5F" w:rsidRDefault="00EA5B5F" w:rsidP="00EA5B5F">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xml:space="preserve">, </w:t>
      </w:r>
      <w:proofErr w:type="gramStart"/>
      <w:r>
        <w:rPr>
          <w:lang w:eastAsia="zh-CN"/>
        </w:rPr>
        <w:t>as a result of</w:t>
      </w:r>
      <w:proofErr w:type="gramEnd"/>
      <w:r>
        <w:rPr>
          <w:lang w:eastAsia="zh-CN"/>
        </w:rPr>
        <w:t xml:space="preserve"> logical channel prioritization:</w:t>
      </w:r>
    </w:p>
    <w:p w14:paraId="2664AFF1" w14:textId="77777777" w:rsidR="00EA5B5F" w:rsidRDefault="00EA5B5F" w:rsidP="00EA5B5F">
      <w:pPr>
        <w:pStyle w:val="B2"/>
        <w:rPr>
          <w:lang w:eastAsia="zh-CN"/>
        </w:rPr>
      </w:pPr>
      <w:r>
        <w:rPr>
          <w:lang w:eastAsia="zh-CN"/>
        </w:rPr>
        <w:t>-</w:t>
      </w:r>
      <w:r>
        <w:rPr>
          <w:lang w:eastAsia="zh-CN"/>
        </w:rPr>
        <w:tab/>
        <w:t>instruct the Multiplexing and Assembly procedure to g</w:t>
      </w:r>
      <w:bookmarkStart w:id="20" w:name="OLE_LINK9"/>
      <w:r>
        <w:rPr>
          <w:lang w:eastAsia="zh-CN"/>
        </w:rPr>
        <w:t xml:space="preserve">enerate </w:t>
      </w:r>
      <w:bookmarkStart w:id="21" w:name="OLE_LINK10"/>
      <w:r>
        <w:rPr>
          <w:lang w:eastAsia="zh-CN"/>
        </w:rPr>
        <w:t xml:space="preserve">the </w:t>
      </w:r>
      <w:r>
        <w:t xml:space="preserve">GNSS Validity Duration Report </w:t>
      </w:r>
      <w:r>
        <w:rPr>
          <w:lang w:eastAsia="zh-CN"/>
        </w:rPr>
        <w:t>MAC control element</w:t>
      </w:r>
      <w:bookmarkEnd w:id="20"/>
      <w:bookmarkEnd w:id="21"/>
      <w:r>
        <w:rPr>
          <w:lang w:eastAsia="zh-CN"/>
        </w:rPr>
        <w:t xml:space="preserve"> as defined in clause 6.1.3.23.</w:t>
      </w:r>
    </w:p>
    <w:p w14:paraId="7FBE74CF" w14:textId="77777777" w:rsidR="00EA5B5F" w:rsidRDefault="00EA5B5F" w:rsidP="00EA5B5F">
      <w:r>
        <w:t>All triggered GNSS validity duration reports shall be cancelled when a GNSS Validity Duration Report MAC control element is included in a MAC PDU for transmission.</w:t>
      </w:r>
    </w:p>
    <w:p w14:paraId="709E18E0" w14:textId="77777777" w:rsidR="00EA5B5F" w:rsidRDefault="00EA5B5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B30F2" w14:paraId="5B58BBC3" w14:textId="77777777" w:rsidTr="004B30F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FE33AEF" w14:textId="6714DBC8" w:rsidR="004B30F2" w:rsidRDefault="004B30F2">
            <w:pPr>
              <w:spacing w:before="100" w:after="100"/>
              <w:jc w:val="center"/>
              <w:rPr>
                <w:rFonts w:ascii="Arial" w:hAnsi="Arial" w:cs="Arial"/>
                <w:noProof/>
                <w:sz w:val="24"/>
              </w:rPr>
            </w:pPr>
            <w:bookmarkStart w:id="22" w:name="OLE_LINK11"/>
            <w:r>
              <w:rPr>
                <w:rFonts w:ascii="Arial" w:hAnsi="Arial" w:cs="Arial"/>
                <w:noProof/>
                <w:sz w:val="24"/>
              </w:rPr>
              <w:t>Second Change</w:t>
            </w:r>
          </w:p>
        </w:tc>
      </w:tr>
    </w:tbl>
    <w:p w14:paraId="762818FB" w14:textId="77777777" w:rsidR="004B30F2" w:rsidRDefault="004B30F2" w:rsidP="004B30F2"/>
    <w:p w14:paraId="7EE702A0" w14:textId="77777777" w:rsidR="00215B76" w:rsidRDefault="00215B76" w:rsidP="00215B76">
      <w:pPr>
        <w:pStyle w:val="Heading2"/>
        <w:rPr>
          <w:noProof/>
        </w:rPr>
      </w:pPr>
      <w:bookmarkStart w:id="23" w:name="_Toc171707591"/>
      <w:r>
        <w:rPr>
          <w:noProof/>
        </w:rPr>
        <w:t>5.7</w:t>
      </w:r>
      <w:r>
        <w:rPr>
          <w:noProof/>
        </w:rPr>
        <w:tab/>
        <w:t>Discontinuous Reception (DRX)</w:t>
      </w:r>
      <w:bookmarkEnd w:id="23"/>
    </w:p>
    <w:p w14:paraId="7F5CBBF7" w14:textId="77777777" w:rsidR="00215B76" w:rsidRDefault="00215B76" w:rsidP="00215B76">
      <w:pPr>
        <w:rPr>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proofErr w:type="spellStart"/>
      <w:r>
        <w:rPr>
          <w:i/>
        </w:rPr>
        <w:t>drx-RetransmissionTimer</w:t>
      </w:r>
      <w:proofErr w:type="spellEnd"/>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r>
        <w:t xml:space="preserve"> The HARQ mode per HARQ process can be configured in </w:t>
      </w:r>
      <w:proofErr w:type="spellStart"/>
      <w:r>
        <w:rPr>
          <w:i/>
          <w:iCs/>
        </w:rPr>
        <w:t>uplinkHARQ</w:t>
      </w:r>
      <w:proofErr w:type="spellEnd"/>
      <w:r>
        <w:rPr>
          <w:i/>
          <w:iCs/>
        </w:rPr>
        <w:t>-Mode</w:t>
      </w:r>
      <w:r>
        <w:t>.</w:t>
      </w:r>
    </w:p>
    <w:p w14:paraId="23A3FF13" w14:textId="77777777" w:rsidR="00215B76" w:rsidRDefault="00215B76" w:rsidP="00215B76">
      <w:pPr>
        <w:rPr>
          <w:noProof/>
        </w:rPr>
      </w:pPr>
      <w:r>
        <w:rPr>
          <w:noProof/>
        </w:rPr>
        <w:t>When a DRX cycle is configured, the Active Time includes the time while:</w:t>
      </w:r>
    </w:p>
    <w:p w14:paraId="657D379E" w14:textId="77777777" w:rsidR="00215B76" w:rsidRDefault="00215B76" w:rsidP="00215B76">
      <w:pPr>
        <w:pStyle w:val="B1"/>
        <w:rPr>
          <w:noProof/>
        </w:rPr>
      </w:pPr>
      <w:r>
        <w:rPr>
          <w:i/>
          <w:noProof/>
        </w:rPr>
        <w:lastRenderedPageBreak/>
        <w:t>-</w:t>
      </w:r>
      <w:r>
        <w:rPr>
          <w:i/>
          <w:noProof/>
        </w:rPr>
        <w:tab/>
        <w:t>onDurationTimer</w:t>
      </w:r>
      <w:r>
        <w:rPr>
          <w:noProof/>
        </w:rPr>
        <w:t xml:space="preserve"> or </w:t>
      </w:r>
      <w:r>
        <w:rPr>
          <w:i/>
          <w:noProof/>
        </w:rPr>
        <w:t>drx-InactivityTimer</w:t>
      </w:r>
      <w:r>
        <w:rPr>
          <w:noProof/>
        </w:rPr>
        <w:t xml:space="preserve"> or </w:t>
      </w:r>
      <w:proofErr w:type="spellStart"/>
      <w:r>
        <w:rPr>
          <w:i/>
        </w:rPr>
        <w:t>drx-RetransmissionTimer</w:t>
      </w:r>
      <w:proofErr w:type="spellEnd"/>
      <w:r>
        <w:rPr>
          <w:i/>
        </w:rPr>
        <w:t xml:space="preserve">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0FCB9FB0" w14:textId="77777777" w:rsidR="00215B76" w:rsidRDefault="00215B76" w:rsidP="00215B76">
      <w:pPr>
        <w:pStyle w:val="B1"/>
        <w:rPr>
          <w:noProof/>
        </w:rPr>
      </w:pPr>
      <w:r>
        <w:rPr>
          <w:noProof/>
        </w:rPr>
        <w:t>-</w:t>
      </w:r>
      <w:r>
        <w:rPr>
          <w:noProof/>
        </w:rPr>
        <w:tab/>
        <w:t>a Scheduling Request is sent on PUCCH/SPUCCH and is pending (as described in clause 5.4.4).</w:t>
      </w:r>
      <w:r>
        <w:t xml:space="preserve"> </w:t>
      </w:r>
      <w:r>
        <w:rPr>
          <w:noProof/>
        </w:rPr>
        <w:t xml:space="preserve">If this Serving Cell is part of a non-terrestrial network, the Active Time is started after the Scheduling Request transmission that is performed when the </w:t>
      </w:r>
      <w:r>
        <w:rPr>
          <w:i/>
          <w:iCs/>
          <w:noProof/>
        </w:rPr>
        <w:t>SR_COUNTER</w:t>
      </w:r>
      <w:r>
        <w:rPr>
          <w:noProof/>
        </w:rPr>
        <w:t xml:space="preserve"> is 0 for all the SR configurations with pending SR(s) plus the UE-eNB RTT; or</w:t>
      </w:r>
    </w:p>
    <w:p w14:paraId="11B9DD03" w14:textId="77777777" w:rsidR="00215B76" w:rsidRDefault="00215B76" w:rsidP="00215B76">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226066CD" w14:textId="77777777" w:rsidR="00215B76" w:rsidRDefault="00215B76" w:rsidP="00215B76">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Pr>
          <w:noProof/>
        </w:rPr>
        <w:t>)</w:t>
      </w:r>
      <w:r>
        <w:t xml:space="preserve"> </w:t>
      </w:r>
      <w:r>
        <w:rPr>
          <w:noProof/>
        </w:rPr>
        <w:t>;</w:t>
      </w:r>
      <w:proofErr w:type="gramEnd"/>
      <w:r>
        <w:rPr>
          <w:noProof/>
        </w:rPr>
        <w:t xml:space="preserve"> or</w:t>
      </w:r>
    </w:p>
    <w:p w14:paraId="67548E7A" w14:textId="77777777" w:rsidR="00215B76" w:rsidRDefault="00215B76" w:rsidP="00215B76">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 If this Serving Cell is part of a non-terrestrial network, the Active Time starts after the first repetition within the bundle plus the UE-eNB RTT when repetitions within the bundle are being transmitted.</w:t>
      </w:r>
    </w:p>
    <w:p w14:paraId="31EACD84" w14:textId="77777777" w:rsidR="00215B76" w:rsidRDefault="00215B76" w:rsidP="00215B76">
      <w:pPr>
        <w:rPr>
          <w:noProof/>
        </w:rPr>
      </w:pPr>
      <w:r>
        <w:rPr>
          <w:noProof/>
        </w:rPr>
        <w:t>When DRX is configured, the MAC entity shall for each subframe:</w:t>
      </w:r>
    </w:p>
    <w:p w14:paraId="17DB09B6" w14:textId="77777777" w:rsidR="00215B76" w:rsidRDefault="00215B76" w:rsidP="00215B76">
      <w:pPr>
        <w:pStyle w:val="B1"/>
      </w:pPr>
      <w:r>
        <w:rPr>
          <w:noProof/>
        </w:rPr>
        <w:t>-</w:t>
      </w:r>
      <w:r>
        <w:rPr>
          <w:noProof/>
        </w:rPr>
        <w:tab/>
        <w:t>if a HARQ RTT Timer expires in this subframe</w:t>
      </w:r>
      <w:r>
        <w:t>:</w:t>
      </w:r>
    </w:p>
    <w:p w14:paraId="49104CE7" w14:textId="77777777" w:rsidR="00215B76" w:rsidRDefault="00215B76" w:rsidP="00215B76">
      <w:pPr>
        <w:pStyle w:val="B2"/>
        <w:rPr>
          <w:noProof/>
        </w:rPr>
      </w:pPr>
      <w:r>
        <w:rPr>
          <w:noProof/>
        </w:rPr>
        <w:t>-</w:t>
      </w:r>
      <w:r>
        <w:rPr>
          <w:noProof/>
        </w:rPr>
        <w:tab/>
        <w:t>if the data of the corresponding HARQ process was not successfully decoded:</w:t>
      </w:r>
    </w:p>
    <w:p w14:paraId="11632631" w14:textId="77777777" w:rsidR="00215B76" w:rsidRDefault="00215B76" w:rsidP="00215B76">
      <w:pPr>
        <w:pStyle w:val="B3"/>
        <w:rPr>
          <w:noProof/>
        </w:rPr>
      </w:pPr>
      <w:r>
        <w:rPr>
          <w:noProof/>
        </w:rPr>
        <w:t>-</w:t>
      </w:r>
      <w:r>
        <w:rPr>
          <w:noProof/>
        </w:rPr>
        <w:tab/>
        <w:t xml:space="preserve">start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23BCEB56" w14:textId="77777777" w:rsidR="00215B76" w:rsidRDefault="00215B76" w:rsidP="00215B76">
      <w:pPr>
        <w:pStyle w:val="B2"/>
        <w:rPr>
          <w:rFonts w:eastAsia="Malgun Gothic"/>
        </w:rPr>
      </w:pPr>
      <w:r>
        <w:rPr>
          <w:rFonts w:eastAsia="Malgun Gothic"/>
          <w:i/>
        </w:rPr>
        <w:t>-</w:t>
      </w:r>
      <w:r>
        <w:rPr>
          <w:rFonts w:eastAsia="Malgun Gothic"/>
          <w:i/>
        </w:rPr>
        <w:tab/>
      </w:r>
      <w:r>
        <w:rPr>
          <w:rFonts w:eastAsia="Malgun Gothic"/>
        </w:rPr>
        <w:t>if NB-IoT:</w:t>
      </w:r>
    </w:p>
    <w:p w14:paraId="219D0B4D"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0C74046"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16F972DB" w14:textId="77777777" w:rsidR="00215B76" w:rsidRDefault="00215B76" w:rsidP="00215B76">
      <w:pPr>
        <w:pStyle w:val="B3"/>
        <w:rPr>
          <w:rFonts w:eastAsia="Malgun Gothic"/>
        </w:rPr>
      </w:pPr>
      <w:r>
        <w:rPr>
          <w:rFonts w:eastAsia="Malgun Gothic"/>
        </w:rPr>
        <w:t>-</w:t>
      </w:r>
      <w:r>
        <w:rPr>
          <w:rFonts w:eastAsia="Malgun Gothic"/>
        </w:rPr>
        <w:tab/>
        <w:t>else:</w:t>
      </w:r>
    </w:p>
    <w:p w14:paraId="7AB80296" w14:textId="77777777" w:rsidR="00215B76" w:rsidRDefault="00215B76" w:rsidP="00215B76">
      <w:pPr>
        <w:pStyle w:val="B4"/>
        <w:rPr>
          <w:rFonts w:eastAsia="Malgun Gothic"/>
        </w:rPr>
      </w:pPr>
      <w:r>
        <w:rPr>
          <w:rFonts w:eastAsia="Malgun Gothic"/>
        </w:rPr>
        <w:t>-</w:t>
      </w:r>
      <w:r>
        <w:rPr>
          <w:rFonts w:eastAsia="Malgun Gothic"/>
        </w:rPr>
        <w:tab/>
        <w:t xml:space="preserve">start or restart the </w:t>
      </w:r>
      <w:proofErr w:type="spellStart"/>
      <w:r>
        <w:rPr>
          <w:rFonts w:eastAsia="Malgun Gothic"/>
          <w:i/>
          <w:iCs/>
        </w:rPr>
        <w:t>drx-InactivityTimer</w:t>
      </w:r>
      <w:proofErr w:type="spellEnd"/>
      <w:r>
        <w:rPr>
          <w:rFonts w:eastAsia="Malgun Gothic"/>
        </w:rPr>
        <w:t>.</w:t>
      </w:r>
    </w:p>
    <w:p w14:paraId="00483C31" w14:textId="77777777" w:rsidR="00215B76" w:rsidRDefault="00215B76" w:rsidP="00215B76">
      <w:pPr>
        <w:pStyle w:val="B1"/>
        <w:rPr>
          <w:rFonts w:eastAsia="Malgun Gothic"/>
          <w:noProof/>
        </w:rPr>
      </w:pPr>
      <w:r>
        <w:rPr>
          <w:rFonts w:eastAsia="Malgun Gothic"/>
          <w:noProof/>
        </w:rPr>
        <w:t>-</w:t>
      </w:r>
      <w:r>
        <w:rPr>
          <w:rFonts w:eastAsia="Malgun Gothic"/>
          <w:noProof/>
        </w:rPr>
        <w:tab/>
        <w:t>if an UL HARQ RTT Timer expires in this subframe:</w:t>
      </w:r>
    </w:p>
    <w:p w14:paraId="6E39D57A" w14:textId="77777777" w:rsidR="00215B76" w:rsidRDefault="00215B76" w:rsidP="00215B76">
      <w:pPr>
        <w:pStyle w:val="B2"/>
        <w:rPr>
          <w:rFonts w:eastAsia="Times New Roman"/>
          <w:noProof/>
        </w:rPr>
      </w:pPr>
      <w:r>
        <w:rPr>
          <w:rFonts w:eastAsia="Malgun Gothic"/>
          <w:noProof/>
        </w:rPr>
        <w:t>-</w:t>
      </w:r>
      <w:r>
        <w:rPr>
          <w:rFonts w:eastAsia="Malgun Gothic"/>
          <w:noProof/>
        </w:rPr>
        <w:tab/>
        <w:t xml:space="preserve">start the </w:t>
      </w:r>
      <w:r>
        <w:rPr>
          <w:rFonts w:eastAsia="Malgun Gothic"/>
          <w:i/>
          <w:noProof/>
        </w:rPr>
        <w:t>drx-ULRetransmissionTimer</w:t>
      </w:r>
      <w:r>
        <w:rPr>
          <w:rFonts w:eastAsia="Malgun Gothic"/>
          <w:noProof/>
        </w:rPr>
        <w:t xml:space="preserve"> or</w:t>
      </w:r>
      <w:r>
        <w:rPr>
          <w:rFonts w:eastAsia="Malgun Gothic"/>
          <w:i/>
          <w:noProof/>
        </w:rPr>
        <w:t xml:space="preserve"> drx-ULRetransmissionTimerShortTTI </w:t>
      </w:r>
      <w:r>
        <w:rPr>
          <w:rFonts w:eastAsia="Malgun Gothic"/>
          <w:noProof/>
        </w:rPr>
        <w:t>for the corresponding HARQ process.</w:t>
      </w:r>
    </w:p>
    <w:p w14:paraId="3BBF9392" w14:textId="77777777" w:rsidR="00215B76" w:rsidRDefault="00215B76" w:rsidP="00215B76">
      <w:pPr>
        <w:pStyle w:val="B2"/>
        <w:rPr>
          <w:rFonts w:eastAsia="Malgun Gothic"/>
        </w:rPr>
      </w:pPr>
      <w:r>
        <w:rPr>
          <w:rFonts w:eastAsia="Malgun Gothic"/>
        </w:rPr>
        <w:t>-</w:t>
      </w:r>
      <w:r>
        <w:rPr>
          <w:rFonts w:eastAsia="Malgun Gothic"/>
        </w:rPr>
        <w:tab/>
        <w:t>if NB-IoT:</w:t>
      </w:r>
    </w:p>
    <w:p w14:paraId="3F8D1FA1"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4034A4B"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2D45DAD1" w14:textId="77777777" w:rsidR="00215B76" w:rsidRDefault="00215B76" w:rsidP="00215B76">
      <w:pPr>
        <w:pStyle w:val="B3"/>
        <w:rPr>
          <w:rFonts w:eastAsia="Malgun Gothic"/>
        </w:rPr>
      </w:pPr>
      <w:r>
        <w:rPr>
          <w:rFonts w:eastAsia="Malgun Gothic"/>
        </w:rPr>
        <w:t>-</w:t>
      </w:r>
      <w:r>
        <w:rPr>
          <w:rFonts w:eastAsia="Malgun Gothic"/>
        </w:rPr>
        <w:tab/>
        <w:t>else:</w:t>
      </w:r>
    </w:p>
    <w:p w14:paraId="6BE846E9" w14:textId="77777777" w:rsidR="00215B76" w:rsidRDefault="00215B76" w:rsidP="00215B76">
      <w:pPr>
        <w:pStyle w:val="B4"/>
        <w:rPr>
          <w:rFonts w:eastAsia="Times New Roman"/>
        </w:rPr>
      </w:pPr>
      <w:r>
        <w:rPr>
          <w:rFonts w:eastAsia="Malgun Gothic"/>
        </w:rPr>
        <w:t>-</w:t>
      </w:r>
      <w:r>
        <w:rPr>
          <w:rFonts w:eastAsia="Malgun Gothic"/>
        </w:rPr>
        <w:tab/>
        <w:t xml:space="preserve">start or restart the </w:t>
      </w:r>
      <w:proofErr w:type="spellStart"/>
      <w:r>
        <w:rPr>
          <w:rFonts w:eastAsia="Malgun Gothic"/>
          <w:i/>
        </w:rPr>
        <w:t>drx-InactivityTimer</w:t>
      </w:r>
      <w:proofErr w:type="spellEnd"/>
      <w:r>
        <w:rPr>
          <w:rFonts w:eastAsia="Malgun Gothic"/>
        </w:rPr>
        <w:t>.</w:t>
      </w:r>
    </w:p>
    <w:p w14:paraId="48F54152" w14:textId="77777777" w:rsidR="00215B76" w:rsidRDefault="00215B76" w:rsidP="00215B76">
      <w:pPr>
        <w:pStyle w:val="B1"/>
        <w:rPr>
          <w:noProof/>
        </w:rPr>
      </w:pPr>
      <w:r>
        <w:rPr>
          <w:noProof/>
        </w:rPr>
        <w:t>-</w:t>
      </w:r>
      <w:r>
        <w:rPr>
          <w:noProof/>
        </w:rPr>
        <w:tab/>
        <w:t>if a DRX Command MAC control element or a Long DRX Command MAC control element is received:</w:t>
      </w:r>
    </w:p>
    <w:p w14:paraId="03D7B731" w14:textId="77777777" w:rsidR="00215B76" w:rsidRDefault="00215B76" w:rsidP="00215B76">
      <w:pPr>
        <w:pStyle w:val="B2"/>
        <w:rPr>
          <w:noProof/>
        </w:rPr>
      </w:pPr>
      <w:r>
        <w:rPr>
          <w:noProof/>
        </w:rPr>
        <w:t>-</w:t>
      </w:r>
      <w:r>
        <w:rPr>
          <w:noProof/>
        </w:rPr>
        <w:tab/>
        <w:t xml:space="preserve">stop </w:t>
      </w:r>
      <w:r>
        <w:rPr>
          <w:i/>
          <w:noProof/>
        </w:rPr>
        <w:t>onDurationTimer</w:t>
      </w:r>
      <w:r>
        <w:rPr>
          <w:noProof/>
        </w:rPr>
        <w:t>;</w:t>
      </w:r>
    </w:p>
    <w:p w14:paraId="059B8276" w14:textId="77777777" w:rsidR="00215B76" w:rsidRDefault="00215B76" w:rsidP="00215B76">
      <w:pPr>
        <w:pStyle w:val="B2"/>
        <w:rPr>
          <w:noProof/>
        </w:rPr>
      </w:pPr>
      <w:r>
        <w:rPr>
          <w:noProof/>
        </w:rPr>
        <w:t>-</w:t>
      </w:r>
      <w:r>
        <w:rPr>
          <w:noProof/>
        </w:rPr>
        <w:tab/>
        <w:t xml:space="preserve">stop </w:t>
      </w:r>
      <w:r>
        <w:rPr>
          <w:i/>
          <w:noProof/>
        </w:rPr>
        <w:t>drx-InactivityTimer</w:t>
      </w:r>
      <w:r>
        <w:rPr>
          <w:noProof/>
        </w:rPr>
        <w:t>.</w:t>
      </w:r>
    </w:p>
    <w:p w14:paraId="39E88A10" w14:textId="77777777" w:rsidR="00215B76" w:rsidRDefault="00215B76" w:rsidP="00215B76">
      <w:pPr>
        <w:pStyle w:val="B1"/>
        <w:rPr>
          <w:noProof/>
        </w:rPr>
      </w:pPr>
      <w:r>
        <w:rPr>
          <w:noProof/>
        </w:rPr>
        <w:t>-</w:t>
      </w:r>
      <w:r>
        <w:rPr>
          <w:noProof/>
        </w:rPr>
        <w:tab/>
        <w:t xml:space="preserve">if </w:t>
      </w:r>
      <w:r>
        <w:rPr>
          <w:i/>
          <w:noProof/>
        </w:rPr>
        <w:t>drx-InactivityTimer</w:t>
      </w:r>
      <w:r>
        <w:rPr>
          <w:noProof/>
        </w:rPr>
        <w:t xml:space="preserve"> expires or a DRX Command MAC control element is received in this subframe:</w:t>
      </w:r>
    </w:p>
    <w:p w14:paraId="29054D33" w14:textId="77777777" w:rsidR="00215B76" w:rsidRDefault="00215B76" w:rsidP="00215B76">
      <w:pPr>
        <w:pStyle w:val="B2"/>
        <w:rPr>
          <w:noProof/>
        </w:rPr>
      </w:pPr>
      <w:r>
        <w:rPr>
          <w:noProof/>
        </w:rPr>
        <w:t>-</w:t>
      </w:r>
      <w:r>
        <w:rPr>
          <w:noProof/>
        </w:rPr>
        <w:tab/>
        <w:t>if the Short DRX cycle is configured:</w:t>
      </w:r>
    </w:p>
    <w:p w14:paraId="4B6F58A5" w14:textId="77777777" w:rsidR="00215B76" w:rsidRDefault="00215B76" w:rsidP="00215B76">
      <w:pPr>
        <w:pStyle w:val="B3"/>
        <w:rPr>
          <w:noProof/>
        </w:rPr>
      </w:pPr>
      <w:r>
        <w:rPr>
          <w:noProof/>
        </w:rPr>
        <w:t>-</w:t>
      </w:r>
      <w:r>
        <w:rPr>
          <w:noProof/>
        </w:rPr>
        <w:tab/>
        <w:t xml:space="preserve">start or restart </w:t>
      </w:r>
      <w:r>
        <w:rPr>
          <w:i/>
          <w:noProof/>
        </w:rPr>
        <w:t>drxShortCycleTimer</w:t>
      </w:r>
      <w:r>
        <w:rPr>
          <w:noProof/>
        </w:rPr>
        <w:t>;</w:t>
      </w:r>
    </w:p>
    <w:p w14:paraId="09A897D9" w14:textId="77777777" w:rsidR="00215B76" w:rsidRDefault="00215B76" w:rsidP="00215B76">
      <w:pPr>
        <w:pStyle w:val="B3"/>
        <w:rPr>
          <w:noProof/>
        </w:rPr>
      </w:pPr>
      <w:r>
        <w:rPr>
          <w:noProof/>
        </w:rPr>
        <w:lastRenderedPageBreak/>
        <w:t>-</w:t>
      </w:r>
      <w:r>
        <w:rPr>
          <w:noProof/>
        </w:rPr>
        <w:tab/>
        <w:t>use the Short DRX Cycle.</w:t>
      </w:r>
    </w:p>
    <w:p w14:paraId="23D61482" w14:textId="77777777" w:rsidR="00215B76" w:rsidRDefault="00215B76" w:rsidP="00215B76">
      <w:pPr>
        <w:pStyle w:val="B2"/>
        <w:rPr>
          <w:noProof/>
        </w:rPr>
      </w:pPr>
      <w:r>
        <w:rPr>
          <w:noProof/>
        </w:rPr>
        <w:t>-</w:t>
      </w:r>
      <w:r>
        <w:rPr>
          <w:noProof/>
        </w:rPr>
        <w:tab/>
        <w:t>else:</w:t>
      </w:r>
    </w:p>
    <w:p w14:paraId="66DD8D4D" w14:textId="77777777" w:rsidR="00215B76" w:rsidRDefault="00215B76" w:rsidP="00215B76">
      <w:pPr>
        <w:pStyle w:val="B3"/>
        <w:rPr>
          <w:noProof/>
        </w:rPr>
      </w:pPr>
      <w:r>
        <w:rPr>
          <w:noProof/>
        </w:rPr>
        <w:t>-</w:t>
      </w:r>
      <w:r>
        <w:rPr>
          <w:noProof/>
        </w:rPr>
        <w:tab/>
        <w:t>use the Long DRX cycle.</w:t>
      </w:r>
    </w:p>
    <w:p w14:paraId="5C82A726" w14:textId="77777777" w:rsidR="00215B76" w:rsidRDefault="00215B76" w:rsidP="00215B76">
      <w:pPr>
        <w:pStyle w:val="B1"/>
        <w:rPr>
          <w:noProof/>
        </w:rPr>
      </w:pPr>
      <w:r>
        <w:rPr>
          <w:noProof/>
        </w:rPr>
        <w:t>-</w:t>
      </w:r>
      <w:r>
        <w:rPr>
          <w:noProof/>
        </w:rPr>
        <w:tab/>
        <w:t xml:space="preserve">if </w:t>
      </w:r>
      <w:r>
        <w:rPr>
          <w:i/>
          <w:noProof/>
        </w:rPr>
        <w:t>drxShortCycleTimer</w:t>
      </w:r>
      <w:r>
        <w:rPr>
          <w:noProof/>
        </w:rPr>
        <w:t xml:space="preserve"> expires in this subframe:</w:t>
      </w:r>
    </w:p>
    <w:p w14:paraId="1B535764" w14:textId="77777777" w:rsidR="00215B76" w:rsidRDefault="00215B76" w:rsidP="00215B76">
      <w:pPr>
        <w:pStyle w:val="B2"/>
        <w:rPr>
          <w:noProof/>
        </w:rPr>
      </w:pPr>
      <w:r>
        <w:rPr>
          <w:noProof/>
        </w:rPr>
        <w:t>-</w:t>
      </w:r>
      <w:r>
        <w:rPr>
          <w:noProof/>
        </w:rPr>
        <w:tab/>
        <w:t>use the Long DRX cycle.</w:t>
      </w:r>
    </w:p>
    <w:p w14:paraId="674C5119" w14:textId="77777777" w:rsidR="00215B76" w:rsidRDefault="00215B76" w:rsidP="00215B76">
      <w:pPr>
        <w:pStyle w:val="B1"/>
      </w:pPr>
      <w:r>
        <w:t>-</w:t>
      </w:r>
      <w:r>
        <w:tab/>
        <w:t>if a Long DRX Command MAC control element is received:</w:t>
      </w:r>
    </w:p>
    <w:p w14:paraId="75D007A4" w14:textId="77777777" w:rsidR="00215B76" w:rsidRDefault="00215B76" w:rsidP="00215B76">
      <w:pPr>
        <w:pStyle w:val="B2"/>
        <w:rPr>
          <w:noProof/>
        </w:rPr>
      </w:pPr>
      <w:r>
        <w:rPr>
          <w:noProof/>
        </w:rPr>
        <w:t>-</w:t>
      </w:r>
      <w:r>
        <w:rPr>
          <w:noProof/>
        </w:rPr>
        <w:tab/>
        <w:t xml:space="preserve">stop </w:t>
      </w:r>
      <w:r>
        <w:rPr>
          <w:i/>
          <w:noProof/>
        </w:rPr>
        <w:t>drxShortCycleTimer</w:t>
      </w:r>
      <w:r>
        <w:rPr>
          <w:noProof/>
        </w:rPr>
        <w:t>;</w:t>
      </w:r>
    </w:p>
    <w:p w14:paraId="48C21D6E" w14:textId="77777777" w:rsidR="00215B76" w:rsidRDefault="00215B76" w:rsidP="00215B76">
      <w:pPr>
        <w:pStyle w:val="B2"/>
        <w:rPr>
          <w:noProof/>
        </w:rPr>
      </w:pPr>
      <w:r>
        <w:rPr>
          <w:noProof/>
        </w:rPr>
        <w:t>-</w:t>
      </w:r>
      <w:r>
        <w:rPr>
          <w:noProof/>
        </w:rPr>
        <w:tab/>
        <w:t>use the Long DRX cycle.</w:t>
      </w:r>
    </w:p>
    <w:p w14:paraId="59EFF2BB" w14:textId="77777777" w:rsidR="00215B76" w:rsidRDefault="00215B76" w:rsidP="00215B76">
      <w:pPr>
        <w:pStyle w:val="B1"/>
        <w:rPr>
          <w:noProof/>
        </w:rPr>
      </w:pPr>
      <w:r>
        <w:rPr>
          <w:noProof/>
        </w:rPr>
        <w:t>-</w:t>
      </w:r>
      <w:r>
        <w:rPr>
          <w:noProof/>
        </w:rPr>
        <w:tab/>
        <w:t>If the Short DRX Cycle is used and [(SFN * 10) + subframe number] modulo (</w:t>
      </w:r>
      <w:r>
        <w:rPr>
          <w:i/>
          <w:iCs/>
          <w:noProof/>
        </w:rPr>
        <w:t>shortDRX-Cycle</w:t>
      </w:r>
      <w:r>
        <w:rPr>
          <w:noProof/>
        </w:rPr>
        <w:t>) = (</w:t>
      </w:r>
      <w:r>
        <w:rPr>
          <w:i/>
          <w:iCs/>
          <w:noProof/>
        </w:rPr>
        <w:t>drxStartOffset</w:t>
      </w:r>
      <w:r>
        <w:rPr>
          <w:noProof/>
          <w:lang w:eastAsia="zh-TW"/>
        </w:rPr>
        <w:t>) modulo (</w:t>
      </w:r>
      <w:r>
        <w:rPr>
          <w:i/>
          <w:iCs/>
          <w:noProof/>
          <w:lang w:eastAsia="zh-TW"/>
        </w:rPr>
        <w:t>shortDRX-Cycle</w:t>
      </w:r>
      <w:r>
        <w:rPr>
          <w:noProof/>
          <w:lang w:eastAsia="zh-TW"/>
        </w:rPr>
        <w:t>)</w:t>
      </w:r>
      <w:r>
        <w:rPr>
          <w:noProof/>
        </w:rPr>
        <w:t>; or</w:t>
      </w:r>
    </w:p>
    <w:p w14:paraId="653FCDBE" w14:textId="77777777" w:rsidR="00215B76" w:rsidRDefault="00215B76" w:rsidP="00215B76">
      <w:pPr>
        <w:pStyle w:val="B1"/>
        <w:rPr>
          <w:noProof/>
        </w:rPr>
      </w:pPr>
      <w:r>
        <w:rPr>
          <w:noProof/>
        </w:rPr>
        <w:t>-</w:t>
      </w:r>
      <w:r>
        <w:rPr>
          <w:noProof/>
        </w:rPr>
        <w:tab/>
        <w:t>if the Long DRX Cycle is used and [(SFN * 10) + subframe number] modulo (</w:t>
      </w:r>
      <w:r>
        <w:rPr>
          <w:i/>
          <w:iCs/>
          <w:noProof/>
          <w:lang w:eastAsia="zh-TW"/>
        </w:rPr>
        <w:t>longDRX-Cycle</w:t>
      </w:r>
      <w:r>
        <w:rPr>
          <w:noProof/>
        </w:rPr>
        <w:t xml:space="preserve">) = </w:t>
      </w:r>
      <w:r>
        <w:rPr>
          <w:i/>
          <w:iCs/>
          <w:noProof/>
        </w:rPr>
        <w:t>drxStartOffset</w:t>
      </w:r>
      <w:r>
        <w:rPr>
          <w:noProof/>
        </w:rPr>
        <w:t>:</w:t>
      </w:r>
    </w:p>
    <w:p w14:paraId="5BC4DBBF" w14:textId="77777777" w:rsidR="00215B76" w:rsidRDefault="00215B76" w:rsidP="00215B76">
      <w:pPr>
        <w:pStyle w:val="B2"/>
        <w:rPr>
          <w:noProof/>
        </w:rPr>
      </w:pPr>
      <w:r>
        <w:rPr>
          <w:noProof/>
        </w:rPr>
        <w:t>-</w:t>
      </w:r>
      <w:r>
        <w:rPr>
          <w:noProof/>
        </w:rPr>
        <w:tab/>
        <w:t>if NB-IoT:</w:t>
      </w:r>
    </w:p>
    <w:p w14:paraId="2A2F138B" w14:textId="77777777" w:rsidR="00215B76" w:rsidRDefault="00215B76" w:rsidP="00215B76">
      <w:pPr>
        <w:pStyle w:val="B3"/>
        <w:rPr>
          <w:noProof/>
        </w:rPr>
      </w:pPr>
      <w:r>
        <w:rPr>
          <w:noProof/>
        </w:rPr>
        <w:t>-</w:t>
      </w:r>
      <w:r>
        <w:rPr>
          <w:noProof/>
        </w:rPr>
        <w:tab/>
        <w:t xml:space="preserve">if there is at least one HARQ process for which neither HARQ RTT Timer nor UL HARQ RTT Timer is running, start </w:t>
      </w:r>
      <w:r>
        <w:rPr>
          <w:i/>
          <w:noProof/>
        </w:rPr>
        <w:t>onDurationTimer</w:t>
      </w:r>
      <w:r>
        <w:rPr>
          <w:noProof/>
        </w:rPr>
        <w:t>.</w:t>
      </w:r>
    </w:p>
    <w:p w14:paraId="6B0D7736" w14:textId="77777777" w:rsidR="00215B76" w:rsidRDefault="00215B76" w:rsidP="00215B76">
      <w:pPr>
        <w:pStyle w:val="B2"/>
        <w:rPr>
          <w:noProof/>
        </w:rPr>
      </w:pPr>
      <w:r>
        <w:rPr>
          <w:noProof/>
        </w:rPr>
        <w:t>-</w:t>
      </w:r>
      <w:r>
        <w:rPr>
          <w:noProof/>
        </w:rPr>
        <w:tab/>
        <w:t>else:</w:t>
      </w:r>
    </w:p>
    <w:p w14:paraId="7EA349E6" w14:textId="77777777" w:rsidR="00215B76" w:rsidRDefault="00215B76" w:rsidP="00215B76">
      <w:pPr>
        <w:pStyle w:val="B3"/>
        <w:rPr>
          <w:noProof/>
        </w:rPr>
      </w:pPr>
      <w:r>
        <w:rPr>
          <w:noProof/>
        </w:rPr>
        <w:t>-</w:t>
      </w:r>
      <w:r>
        <w:rPr>
          <w:noProof/>
        </w:rPr>
        <w:tab/>
        <w:t xml:space="preserve">start </w:t>
      </w:r>
      <w:proofErr w:type="spellStart"/>
      <w:r>
        <w:t>onDurationTimer</w:t>
      </w:r>
      <w:proofErr w:type="spellEnd"/>
      <w:r>
        <w:rPr>
          <w:noProof/>
        </w:rPr>
        <w:t>.</w:t>
      </w:r>
    </w:p>
    <w:p w14:paraId="59570359" w14:textId="77777777" w:rsidR="00215B76" w:rsidRDefault="00215B76" w:rsidP="00215B76">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A2864D7" w14:textId="77777777" w:rsidR="00215B76" w:rsidRDefault="00215B76" w:rsidP="00215B76">
      <w:pPr>
        <w:pStyle w:val="B1"/>
        <w:rPr>
          <w:noProof/>
        </w:rPr>
      </w:pPr>
      <w:r>
        <w:rPr>
          <w:noProof/>
        </w:rPr>
        <w:t>-</w:t>
      </w:r>
      <w:r>
        <w:rPr>
          <w:noProof/>
        </w:rPr>
        <w:tab/>
        <w:t xml:space="preserve">during the Active Time, for a subframe other than a PDCCH-subframe and for a UE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lang w:eastAsia="en-US"/>
        </w:rPr>
        <w:t>schedulingCellId</w:t>
      </w:r>
      <w:r>
        <w:rPr>
          <w:rFonts w:eastAsia="MS Mincho"/>
          <w:noProof/>
        </w:rPr>
        <w:t>, as specified in TS 36.331 </w:t>
      </w:r>
      <w:r>
        <w:rPr>
          <w:rFonts w:eastAsia="MS Mincho"/>
          <w:noProof/>
          <w:lang w:eastAsia="en-US"/>
        </w:rPr>
        <w:t>[8]</w:t>
      </w:r>
      <w:r>
        <w:rPr>
          <w:noProof/>
        </w:rPr>
        <w:t xml:space="preserve"> and if the subframe is not part of a configured measurement gap and if the subframe is not part of a configured Sidelink Discovery Gap for Reception; or</w:t>
      </w:r>
    </w:p>
    <w:p w14:paraId="7AB18171" w14:textId="77777777" w:rsidR="00215B76" w:rsidRDefault="00215B76" w:rsidP="00215B76">
      <w:pPr>
        <w:pStyle w:val="B1"/>
        <w:rPr>
          <w:noProof/>
        </w:rPr>
      </w:pPr>
      <w:r>
        <w:rPr>
          <w:noProof/>
        </w:rPr>
        <w:t>-</w:t>
      </w:r>
      <w:r>
        <w:rPr>
          <w:noProof/>
        </w:rPr>
        <w:tab/>
        <w:t xml:space="preserve">during the Active Time, for a subframe other than a PDCCH-subframe and for a UE not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06BFB747" w14:textId="77777777" w:rsidR="00215B76" w:rsidRDefault="00215B76" w:rsidP="00215B76">
      <w:pPr>
        <w:pStyle w:val="B2"/>
        <w:rPr>
          <w:noProof/>
        </w:rPr>
      </w:pPr>
      <w:r>
        <w:rPr>
          <w:noProof/>
        </w:rPr>
        <w:t>-</w:t>
      </w:r>
      <w:r>
        <w:rPr>
          <w:noProof/>
        </w:rPr>
        <w:tab/>
        <w:t>monitor the PDCCH;</w:t>
      </w:r>
    </w:p>
    <w:p w14:paraId="03E6CF93" w14:textId="77777777" w:rsidR="00215B76" w:rsidRDefault="00215B76" w:rsidP="00215B76">
      <w:pPr>
        <w:pStyle w:val="B2"/>
        <w:rPr>
          <w:noProof/>
        </w:rPr>
      </w:pPr>
      <w:r>
        <w:rPr>
          <w:noProof/>
        </w:rPr>
        <w:t>-</w:t>
      </w:r>
      <w:r>
        <w:rPr>
          <w:noProof/>
        </w:rPr>
        <w:tab/>
        <w:t>if the PDCCH indicates a DL transmission or if a DL assignment has been configured for this subframe:</w:t>
      </w:r>
    </w:p>
    <w:p w14:paraId="48B5F765" w14:textId="77777777" w:rsidR="00215B76" w:rsidRDefault="00215B76" w:rsidP="00215B76">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07E0B1FD" w14:textId="77777777" w:rsidR="00215B76" w:rsidRDefault="00215B76" w:rsidP="00215B76">
      <w:pPr>
        <w:pStyle w:val="B4"/>
      </w:pPr>
      <w:r>
        <w:t>-</w:t>
      </w:r>
      <w:r>
        <w:tab/>
        <w:t xml:space="preserve">if the HARQ feedback is disabled by lower layers when </w:t>
      </w:r>
      <w:proofErr w:type="spellStart"/>
      <w:r>
        <w:rPr>
          <w:i/>
          <w:iCs/>
        </w:rPr>
        <w:t>downlinkHARQ-FeedbackDisabledBitmap</w:t>
      </w:r>
      <w:proofErr w:type="spellEnd"/>
      <w:r>
        <w:rPr>
          <w:i/>
          <w:iCs/>
        </w:rPr>
        <w:t>(-NB)</w:t>
      </w:r>
      <w:r>
        <w:t xml:space="preserve"> is not configured for the corresponding HARQ process; or</w:t>
      </w:r>
    </w:p>
    <w:p w14:paraId="5218F7A6" w14:textId="77777777" w:rsidR="00215B76" w:rsidRDefault="00215B76" w:rsidP="00215B76">
      <w:pPr>
        <w:pStyle w:val="B4"/>
      </w:pPr>
      <w:r>
        <w:t>-</w:t>
      </w:r>
      <w:r>
        <w:tab/>
        <w:t xml:space="preserve">if the HARQ feedback is disabled by </w:t>
      </w:r>
      <w:proofErr w:type="spellStart"/>
      <w:r>
        <w:rPr>
          <w:i/>
          <w:iCs/>
        </w:rPr>
        <w:t>downlinkHARQ-FeedbackDisabledBitmap</w:t>
      </w:r>
      <w:proofErr w:type="spellEnd"/>
      <w:r>
        <w:rPr>
          <w:i/>
          <w:iCs/>
        </w:rPr>
        <w:t>(-NB)</w:t>
      </w:r>
      <w:r>
        <w:t xml:space="preserve"> for the corresponding HARQ process, except for the HARQ feedback further reversed to enabled by lower layers when lower layers have indicated scheduling of transmission of multiple TBs; or</w:t>
      </w:r>
    </w:p>
    <w:p w14:paraId="22E172C0" w14:textId="77777777" w:rsidR="00215B76" w:rsidRDefault="00215B76" w:rsidP="00215B76">
      <w:pPr>
        <w:pStyle w:val="B4"/>
      </w:pPr>
      <w:r>
        <w:t>-</w:t>
      </w:r>
      <w:r>
        <w:tab/>
        <w:t xml:space="preserve">if the HARQ feedback is enabled by </w:t>
      </w:r>
      <w:proofErr w:type="spellStart"/>
      <w:r>
        <w:rPr>
          <w:rStyle w:val="fontstyle01"/>
        </w:rPr>
        <w:t>downlinkHARQ-FeedbackDisabled</w:t>
      </w:r>
      <w:r>
        <w:rPr>
          <w:i/>
          <w:iCs/>
        </w:rPr>
        <w:t>Bitmap</w:t>
      </w:r>
      <w:proofErr w:type="spellEnd"/>
      <w:r>
        <w:rPr>
          <w:i/>
          <w:iCs/>
        </w:rPr>
        <w:t>(-NB)</w:t>
      </w:r>
      <w:r>
        <w:t xml:space="preserve"> for the corresponding HARQ process and further reversed to disabled by lower layers:</w:t>
      </w:r>
    </w:p>
    <w:p w14:paraId="3DFBE241" w14:textId="77777777" w:rsidR="00215B76" w:rsidRDefault="00215B76" w:rsidP="00215B76">
      <w:pPr>
        <w:pStyle w:val="B5"/>
        <w:rPr>
          <w:lang w:eastAsia="zh-CN"/>
        </w:rPr>
      </w:pPr>
      <w:r>
        <w:rPr>
          <w:i/>
        </w:rPr>
        <w:t>-</w:t>
      </w:r>
      <w:r>
        <w:rPr>
          <w:i/>
        </w:rPr>
        <w:tab/>
      </w:r>
      <w:r>
        <w:t>if NB-IoT:</w:t>
      </w:r>
    </w:p>
    <w:p w14:paraId="03239B6D" w14:textId="77777777" w:rsidR="00215B76" w:rsidRDefault="00215B76" w:rsidP="00215B76">
      <w:pPr>
        <w:pStyle w:val="B6"/>
      </w:pPr>
      <w:r>
        <w:t>-</w:t>
      </w:r>
      <w:r>
        <w:tab/>
        <w:t>if the UE is configured with a single DL and UL HARQ process:</w:t>
      </w:r>
    </w:p>
    <w:p w14:paraId="080E66D7" w14:textId="77777777" w:rsidR="00215B76" w:rsidRDefault="00215B76" w:rsidP="00215B76">
      <w:pPr>
        <w:pStyle w:val="B7"/>
      </w:pPr>
      <w:r>
        <w:lastRenderedPageBreak/>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2B8BE91A" w14:textId="77777777" w:rsidR="00215B76" w:rsidRDefault="00215B76" w:rsidP="00215B76">
      <w:pPr>
        <w:pStyle w:val="B6"/>
      </w:pPr>
      <w:r>
        <w:rPr>
          <w:rFonts w:eastAsiaTheme="minorEastAsia"/>
        </w:rPr>
        <w:t>-</w:t>
      </w:r>
      <w:r>
        <w:rPr>
          <w:rFonts w:eastAsiaTheme="minorEastAsia"/>
        </w:rPr>
        <w:tab/>
      </w:r>
      <w:r>
        <w:t>if lower layers have indicated scheduling of transmission of multiple TBs:</w:t>
      </w:r>
    </w:p>
    <w:p w14:paraId="317A4E3F" w14:textId="77777777" w:rsidR="00215B76" w:rsidRDefault="00215B76" w:rsidP="00215B76">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3C18A03D" w14:textId="77777777" w:rsidR="00215B76" w:rsidRDefault="00215B76" w:rsidP="00215B76">
      <w:pPr>
        <w:pStyle w:val="B4"/>
      </w:pPr>
      <w:r>
        <w:t>-</w:t>
      </w:r>
      <w:r>
        <w:tab/>
        <w:t>else if the HARQ feedback is enabled for the corresponding HARQ process:</w:t>
      </w:r>
    </w:p>
    <w:p w14:paraId="17C82216" w14:textId="77777777" w:rsidR="00215B76" w:rsidRDefault="00215B76" w:rsidP="00215B76">
      <w:pPr>
        <w:pStyle w:val="B5"/>
        <w:rPr>
          <w:noProof/>
        </w:rPr>
      </w:pPr>
      <w:r>
        <w:rPr>
          <w:noProof/>
        </w:rPr>
        <w:t>-</w:t>
      </w:r>
      <w:r>
        <w:rPr>
          <w:noProof/>
        </w:rPr>
        <w:tab/>
        <w:t>if lower layers have indicated scheduling of transmission of multiple TBs:</w:t>
      </w:r>
    </w:p>
    <w:p w14:paraId="73D06095" w14:textId="77777777" w:rsidR="00215B76" w:rsidRDefault="00215B76" w:rsidP="00215B76">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1C1635FB" w14:textId="77777777" w:rsidR="00215B76" w:rsidRDefault="00215B76" w:rsidP="00215B76">
      <w:pPr>
        <w:pStyle w:val="B5"/>
        <w:rPr>
          <w:noProof/>
        </w:rPr>
      </w:pPr>
      <w:r>
        <w:rPr>
          <w:noProof/>
        </w:rPr>
        <w:t>-</w:t>
      </w:r>
      <w:r>
        <w:rPr>
          <w:noProof/>
        </w:rPr>
        <w:tab/>
        <w:t>else:</w:t>
      </w:r>
    </w:p>
    <w:p w14:paraId="1B21AFC8" w14:textId="77777777" w:rsidR="00215B76" w:rsidRDefault="00215B76" w:rsidP="00215B76">
      <w:pPr>
        <w:pStyle w:val="B6"/>
        <w:rPr>
          <w:noProof/>
        </w:rPr>
      </w:pPr>
      <w:r>
        <w:rPr>
          <w:noProof/>
        </w:rPr>
        <w:t>-</w:t>
      </w:r>
      <w:r>
        <w:rPr>
          <w:noProof/>
        </w:rPr>
        <w:tab/>
        <w:t>start the HARQ RTT Timer for the corresponding HARQ process in the subframe containing the last repetition of the corresponding PDSCH reception;</w:t>
      </w:r>
    </w:p>
    <w:p w14:paraId="76615E13" w14:textId="77777777" w:rsidR="00215B76" w:rsidRDefault="00215B76" w:rsidP="00215B76">
      <w:pPr>
        <w:pStyle w:val="B3"/>
      </w:pPr>
      <w:r>
        <w:t>-</w:t>
      </w:r>
      <w:r>
        <w:tab/>
        <w:t>else:</w:t>
      </w:r>
    </w:p>
    <w:p w14:paraId="1062F79D" w14:textId="77777777" w:rsidR="00215B76" w:rsidRDefault="00215B76" w:rsidP="00215B76">
      <w:pPr>
        <w:pStyle w:val="B4"/>
        <w:rPr>
          <w:noProof/>
        </w:rPr>
      </w:pPr>
      <w:r>
        <w:rPr>
          <w:noProof/>
        </w:rPr>
        <w:t>-</w:t>
      </w:r>
      <w:r>
        <w:rPr>
          <w:noProof/>
        </w:rPr>
        <w:tab/>
        <w:t>start the HARQ RTT Timer for the corresponding HARQ process;</w:t>
      </w:r>
    </w:p>
    <w:p w14:paraId="3FC20D7D" w14:textId="77777777" w:rsidR="00215B76" w:rsidRDefault="00215B76" w:rsidP="00215B76">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128C4AE1" w14:textId="77777777" w:rsidR="00215B76" w:rsidRDefault="00215B76" w:rsidP="00215B76">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2B2164BE" w14:textId="77777777" w:rsidR="00215B76" w:rsidRDefault="00215B76" w:rsidP="00215B76">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3B22A00B" w14:textId="77777777" w:rsidR="00215B76" w:rsidRDefault="00215B76" w:rsidP="00215B76">
      <w:pPr>
        <w:pStyle w:val="B2"/>
        <w:rPr>
          <w:noProof/>
        </w:rPr>
      </w:pPr>
      <w:r>
        <w:rPr>
          <w:noProof/>
        </w:rPr>
        <w:t>-</w:t>
      </w:r>
      <w:r>
        <w:rPr>
          <w:noProof/>
        </w:rPr>
        <w:tab/>
        <w:t>if the uplink grant is a configured grant for the MAC entity's AUL C-RNTI and if the corresponding PUSCH transmission has been performed in this subframe:</w:t>
      </w:r>
    </w:p>
    <w:p w14:paraId="3A62A9BA" w14:textId="77777777" w:rsidR="00215B76" w:rsidRDefault="00215B76" w:rsidP="00215B76">
      <w:pPr>
        <w:pStyle w:val="B3"/>
      </w:pPr>
      <w:r>
        <w:rPr>
          <w:noProof/>
        </w:rPr>
        <w:t>-</w:t>
      </w:r>
      <w:r>
        <w:rPr>
          <w:noProof/>
        </w:rPr>
        <w:tab/>
        <w:t xml:space="preserve">if </w:t>
      </w:r>
      <w:r>
        <w:rPr>
          <w:i/>
          <w:noProof/>
        </w:rPr>
        <w:t>mpdcch-UL-HARQ-ACK-FeedbackConfig</w:t>
      </w:r>
      <w:r>
        <w:rPr>
          <w:noProof/>
        </w:rPr>
        <w:t xml:space="preserve"> is not configured; and</w:t>
      </w:r>
    </w:p>
    <w:p w14:paraId="76161557" w14:textId="77777777" w:rsidR="00215B76" w:rsidRDefault="00215B76" w:rsidP="00215B76">
      <w:pPr>
        <w:pStyle w:val="B3"/>
        <w:rPr>
          <w:noProof/>
        </w:rPr>
      </w:pPr>
      <w:r>
        <w:t>-</w:t>
      </w:r>
      <w:r>
        <w:tab/>
        <w:t>if the corresponding HARQ process is not configured with HARQ mode B</w:t>
      </w:r>
      <w:r>
        <w:rPr>
          <w:noProof/>
        </w:rPr>
        <w:t>:</w:t>
      </w:r>
    </w:p>
    <w:p w14:paraId="483DA377" w14:textId="77777777" w:rsidR="00215B76" w:rsidRDefault="00215B76" w:rsidP="00215B76">
      <w:pPr>
        <w:pStyle w:val="B4"/>
        <w:rPr>
          <w:noProof/>
        </w:rPr>
      </w:pPr>
      <w:r>
        <w:rPr>
          <w:noProof/>
        </w:rPr>
        <w:t>-</w:t>
      </w:r>
      <w:r>
        <w:rPr>
          <w:noProof/>
        </w:rPr>
        <w:tab/>
        <w:t>if lower layers have indicated scheduling of transmission of multiple TBs:</w:t>
      </w:r>
    </w:p>
    <w:p w14:paraId="7FB4E59E" w14:textId="77777777" w:rsidR="00215B76" w:rsidRDefault="00215B76" w:rsidP="00215B76">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59D9D2FC" w14:textId="77777777" w:rsidR="00215B76" w:rsidRDefault="00215B76" w:rsidP="00215B76">
      <w:pPr>
        <w:pStyle w:val="B4"/>
        <w:rPr>
          <w:noProof/>
        </w:rPr>
      </w:pPr>
      <w:r>
        <w:rPr>
          <w:noProof/>
        </w:rPr>
        <w:t>-</w:t>
      </w:r>
      <w:r>
        <w:rPr>
          <w:noProof/>
        </w:rPr>
        <w:tab/>
        <w:t>else:</w:t>
      </w:r>
    </w:p>
    <w:p w14:paraId="147FFFAA" w14:textId="77777777" w:rsidR="00215B76" w:rsidRDefault="00215B76" w:rsidP="00215B76">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0D7FE8BD" w14:textId="77777777" w:rsidR="00215B76" w:rsidRDefault="00215B76" w:rsidP="00215B76">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F10552D" w14:textId="77777777" w:rsidR="00215B76" w:rsidRDefault="00215B76" w:rsidP="00215B76">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30A09A3B" w14:textId="77777777" w:rsidR="00215B76" w:rsidRDefault="00215B76" w:rsidP="00215B76">
      <w:pPr>
        <w:pStyle w:val="B4"/>
        <w:rPr>
          <w:lang w:eastAsia="zh-CN"/>
        </w:rPr>
      </w:pPr>
      <w:r>
        <w:t>-</w:t>
      </w:r>
      <w:r>
        <w:tab/>
        <w:t>if the corresponding HARQ process is not configured with HARQ mode B</w:t>
      </w:r>
      <w:r>
        <w:rPr>
          <w:lang w:eastAsia="zh-CN"/>
        </w:rPr>
        <w:t>:</w:t>
      </w:r>
    </w:p>
    <w:p w14:paraId="1C499F14" w14:textId="77777777" w:rsidR="00215B76" w:rsidRDefault="00215B76" w:rsidP="00215B76">
      <w:pPr>
        <w:pStyle w:val="B5"/>
        <w:rPr>
          <w:noProof/>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4F688D58" w14:textId="77777777" w:rsidR="00215B76" w:rsidRDefault="00215B76" w:rsidP="00215B76">
      <w:pPr>
        <w:pStyle w:val="B3"/>
      </w:pPr>
      <w:r>
        <w:rPr>
          <w:i/>
        </w:rPr>
        <w:lastRenderedPageBreak/>
        <w:t>-</w:t>
      </w:r>
      <w:r>
        <w:rPr>
          <w:i/>
        </w:rPr>
        <w:tab/>
      </w:r>
      <w:r>
        <w:t>if NB-IoT:</w:t>
      </w:r>
    </w:p>
    <w:p w14:paraId="790342F4" w14:textId="77777777" w:rsidR="00215B76" w:rsidRDefault="00215B76" w:rsidP="00215B76">
      <w:pPr>
        <w:pStyle w:val="B4"/>
      </w:pPr>
      <w:r>
        <w:t>-</w:t>
      </w:r>
      <w:r>
        <w:rPr>
          <w:rFonts w:ascii="TimesNewRomanPSMT" w:hAnsi="TimesNewRomanPSMT"/>
        </w:rPr>
        <w:tab/>
      </w:r>
      <w:r>
        <w:t>if the UE is configured with single UL and DL HARQ process and if the corresponding HARQ process is configured with HARQ mode B:</w:t>
      </w:r>
    </w:p>
    <w:p w14:paraId="0D2C909E"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p w14:paraId="01B4A830" w14:textId="77777777" w:rsidR="00215B76" w:rsidRDefault="00215B76" w:rsidP="00215B76">
      <w:pPr>
        <w:pStyle w:val="B4"/>
      </w:pPr>
      <w:r>
        <w:rPr>
          <w:rFonts w:eastAsiaTheme="minorEastAsia"/>
        </w:rPr>
        <w:t>-</w:t>
      </w:r>
      <w:r>
        <w:rPr>
          <w:rFonts w:eastAsiaTheme="minorEastAsia"/>
        </w:rPr>
        <w:tab/>
      </w:r>
      <w:r>
        <w:t>if lower layers have indicated scheduling of transmission of multiple TBs</w:t>
      </w:r>
      <w:r>
        <w:rPr>
          <w:rFonts w:eastAsiaTheme="minorEastAsia"/>
        </w:rPr>
        <w:t xml:space="preserve"> and if a HARQ process is configured with HARQ mode B</w:t>
      </w:r>
      <w:r>
        <w:t>:</w:t>
      </w:r>
    </w:p>
    <w:p w14:paraId="0AA4E20D"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7280D16E" w14:textId="77777777" w:rsidR="00215B76" w:rsidRDefault="00215B76" w:rsidP="00215B76">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52EF6F72" w14:textId="77777777" w:rsidR="00215B76" w:rsidRDefault="00215B76" w:rsidP="00215B76">
      <w:pPr>
        <w:pStyle w:val="B2"/>
        <w:tabs>
          <w:tab w:val="left" w:pos="7383"/>
        </w:tabs>
        <w:rPr>
          <w:noProof/>
        </w:rPr>
      </w:pPr>
      <w:r>
        <w:rPr>
          <w:noProof/>
        </w:rPr>
        <w:t>-</w:t>
      </w:r>
      <w:r>
        <w:rPr>
          <w:noProof/>
        </w:rPr>
        <w:tab/>
        <w:t>if the PDCCH indicates a new transmission (DL, UL or SL):</w:t>
      </w:r>
    </w:p>
    <w:p w14:paraId="46935B21" w14:textId="77777777" w:rsidR="00215B76" w:rsidRDefault="00215B76" w:rsidP="00215B76">
      <w:pPr>
        <w:pStyle w:val="B3"/>
      </w:pPr>
      <w:r>
        <w:rPr>
          <w:lang w:eastAsia="zh-CN"/>
        </w:rPr>
        <w:t>-</w:t>
      </w:r>
      <w:r>
        <w:rPr>
          <w:lang w:eastAsia="zh-CN"/>
        </w:rPr>
        <w:tab/>
        <w:t>if the UE is an NB-IoT UE:</w:t>
      </w:r>
    </w:p>
    <w:p w14:paraId="1E1BDE5A" w14:textId="77777777" w:rsidR="00215B76" w:rsidRDefault="00215B76" w:rsidP="00215B76">
      <w:pPr>
        <w:pStyle w:val="B4"/>
      </w:pPr>
      <w:r>
        <w:rPr>
          <w:lang w:eastAsia="zh-CN"/>
        </w:rPr>
        <w:t>-</w:t>
      </w:r>
      <w:r>
        <w:rPr>
          <w:lang w:eastAsia="zh-CN"/>
        </w:rPr>
        <w:tab/>
        <w:t>if the UE is configured with more than one HARQ process and PDCCH indicate the transmission is for a single TB:</w:t>
      </w:r>
    </w:p>
    <w:p w14:paraId="2E2DE29C" w14:textId="77777777" w:rsidR="00215B76" w:rsidRDefault="00215B76" w:rsidP="00215B76">
      <w:pPr>
        <w:pStyle w:val="B5"/>
      </w:pPr>
      <w:r>
        <w:rPr>
          <w:lang w:eastAsia="zh-CN"/>
        </w:rPr>
        <w:t>-</w:t>
      </w:r>
      <w:r>
        <w:rPr>
          <w:lang w:eastAsia="zh-CN"/>
        </w:rPr>
        <w:tab/>
        <w:t xml:space="preserve">start or restart </w:t>
      </w:r>
      <w:proofErr w:type="spellStart"/>
      <w:r>
        <w:rPr>
          <w:i/>
          <w:iCs/>
          <w:lang w:eastAsia="zh-CN"/>
        </w:rPr>
        <w:t>drx-InactivityTimer</w:t>
      </w:r>
      <w:proofErr w:type="spellEnd"/>
      <w:r>
        <w:rPr>
          <w:lang w:eastAsia="zh-CN"/>
        </w:rPr>
        <w:t>.</w:t>
      </w:r>
    </w:p>
    <w:p w14:paraId="315B5230" w14:textId="77777777" w:rsidR="00215B76" w:rsidRDefault="00215B76" w:rsidP="00215B76">
      <w:pPr>
        <w:pStyle w:val="B3"/>
      </w:pPr>
      <w:r>
        <w:rPr>
          <w:lang w:eastAsia="zh-CN"/>
        </w:rPr>
        <w:t>-</w:t>
      </w:r>
      <w:r>
        <w:rPr>
          <w:lang w:eastAsia="zh-CN"/>
        </w:rPr>
        <w:tab/>
        <w:t>else:</w:t>
      </w:r>
    </w:p>
    <w:p w14:paraId="176CDB46" w14:textId="77777777" w:rsidR="00215B76" w:rsidRDefault="00215B76" w:rsidP="00215B76">
      <w:pPr>
        <w:pStyle w:val="B4"/>
      </w:pPr>
      <w:r>
        <w:t>-</w:t>
      </w:r>
      <w:r>
        <w:tab/>
      </w:r>
      <w:r>
        <w:rPr>
          <w:noProof/>
        </w:rPr>
        <w:t xml:space="preserve">start or restart </w:t>
      </w:r>
      <w:r>
        <w:rPr>
          <w:i/>
          <w:noProof/>
        </w:rPr>
        <w:t>drx-InactivityTimer</w:t>
      </w:r>
      <w:r>
        <w:rPr>
          <w:noProof/>
        </w:rPr>
        <w:t>.</w:t>
      </w:r>
    </w:p>
    <w:p w14:paraId="4624CC1E" w14:textId="77777777" w:rsidR="00215B76" w:rsidRDefault="00215B76" w:rsidP="00215B76">
      <w:pPr>
        <w:pStyle w:val="B2"/>
        <w:tabs>
          <w:tab w:val="left" w:pos="7383"/>
        </w:tabs>
      </w:pPr>
      <w:r>
        <w:t>-</w:t>
      </w:r>
      <w:r>
        <w:tab/>
        <w:t>if the PDCCH indicates a transmission (DL, UL) for an NB-IoT UE:</w:t>
      </w:r>
    </w:p>
    <w:p w14:paraId="0CB783E0" w14:textId="77777777" w:rsidR="00215B76" w:rsidRDefault="00215B76" w:rsidP="00215B76">
      <w:pPr>
        <w:pStyle w:val="B3"/>
      </w:pPr>
      <w:r>
        <w:rPr>
          <w:noProof/>
        </w:rPr>
        <w:t>-</w:t>
      </w:r>
      <w:r>
        <w:rPr>
          <w:noProof/>
        </w:rPr>
        <w:tab/>
        <w:t xml:space="preserve">if the NB-IoT UE is configured </w:t>
      </w:r>
      <w:r>
        <w:t>with a single DL and UL HARQ process; or</w:t>
      </w:r>
    </w:p>
    <w:p w14:paraId="774AEE35" w14:textId="77777777" w:rsidR="00215B76" w:rsidRDefault="00215B76" w:rsidP="00215B76">
      <w:pPr>
        <w:pStyle w:val="B3"/>
        <w:rPr>
          <w:noProof/>
        </w:rPr>
      </w:pPr>
      <w:r>
        <w:t>-</w:t>
      </w:r>
      <w:r>
        <w:tab/>
        <w:t>if the PDCCH indicates the transmission is for multiple TBs</w:t>
      </w:r>
      <w:r>
        <w:rPr>
          <w:noProof/>
        </w:rPr>
        <w:t>:</w:t>
      </w:r>
    </w:p>
    <w:p w14:paraId="10A14C2F" w14:textId="77777777" w:rsidR="00215B76" w:rsidRDefault="00215B76" w:rsidP="00215B76">
      <w:pPr>
        <w:pStyle w:val="B4"/>
      </w:pPr>
      <w:r>
        <w:rPr>
          <w:noProof/>
        </w:rPr>
        <w:t>-</w:t>
      </w:r>
      <w:r>
        <w:rPr>
          <w:noProof/>
        </w:rPr>
        <w:tab/>
        <w:t xml:space="preserve">stop </w:t>
      </w:r>
      <w:proofErr w:type="spellStart"/>
      <w:r>
        <w:rPr>
          <w:i/>
        </w:rPr>
        <w:t>drx-Inactivity</w:t>
      </w:r>
      <w:r>
        <w:t>Timer</w:t>
      </w:r>
      <w:proofErr w:type="spellEnd"/>
      <w:r>
        <w:t>.</w:t>
      </w:r>
    </w:p>
    <w:p w14:paraId="16F47454" w14:textId="77777777" w:rsidR="00215B76" w:rsidRDefault="00215B76" w:rsidP="00215B76">
      <w:pPr>
        <w:pStyle w:val="B3"/>
        <w:rPr>
          <w:noProof/>
        </w:rPr>
      </w:pPr>
      <w:r>
        <w:t>-</w:t>
      </w:r>
      <w:r>
        <w:tab/>
        <w:t xml:space="preserve">stop </w:t>
      </w:r>
      <w:proofErr w:type="spellStart"/>
      <w:r>
        <w:rPr>
          <w:i/>
        </w:rPr>
        <w:t>onDurationTimer</w:t>
      </w:r>
      <w:proofErr w:type="spellEnd"/>
      <w:r>
        <w:rPr>
          <w:i/>
        </w:rPr>
        <w:t>.</w:t>
      </w:r>
    </w:p>
    <w:p w14:paraId="3B1F7868" w14:textId="77777777" w:rsidR="00215B76" w:rsidRDefault="00215B76" w:rsidP="00215B76">
      <w:pPr>
        <w:pStyle w:val="B2"/>
        <w:rPr>
          <w:noProof/>
        </w:rPr>
      </w:pPr>
      <w:r>
        <w:rPr>
          <w:noProof/>
        </w:rPr>
        <w:t>-</w:t>
      </w:r>
      <w:r>
        <w:rPr>
          <w:noProof/>
        </w:rPr>
        <w:tab/>
        <w:t xml:space="preserve">if the PDCCH indicates an UL HARQ-ACK feedback for an asynchronous UL HARQ process for a UE configured with </w:t>
      </w:r>
      <w:r>
        <w:rPr>
          <w:i/>
          <w:noProof/>
        </w:rPr>
        <w:t>mpdcch-UL-HARQ-ACK-FeedbackConfig</w:t>
      </w:r>
      <w:r>
        <w:rPr>
          <w:noProof/>
        </w:rPr>
        <w:t>:</w:t>
      </w:r>
    </w:p>
    <w:p w14:paraId="415B08F8" w14:textId="77777777" w:rsidR="00215B76" w:rsidRDefault="00215B76" w:rsidP="00215B76">
      <w:pPr>
        <w:pStyle w:val="B3"/>
        <w:rPr>
          <w:noProof/>
        </w:rPr>
      </w:pPr>
      <w:r>
        <w:rPr>
          <w:noProof/>
        </w:rPr>
        <w:t>-</w:t>
      </w:r>
      <w:r>
        <w:rPr>
          <w:noProof/>
        </w:rPr>
        <w:tab/>
        <w:t>if the lower layer had indicated scheduling of transmission of multiple TBs:</w:t>
      </w:r>
    </w:p>
    <w:p w14:paraId="5C73EE1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the corresponding UL HARQ process(es).</w:t>
      </w:r>
    </w:p>
    <w:p w14:paraId="66825DBE" w14:textId="77777777" w:rsidR="00215B76" w:rsidRDefault="00215B76" w:rsidP="00215B76">
      <w:pPr>
        <w:pStyle w:val="B3"/>
        <w:rPr>
          <w:noProof/>
        </w:rPr>
      </w:pPr>
      <w:r>
        <w:rPr>
          <w:noProof/>
        </w:rPr>
        <w:t>-</w:t>
      </w:r>
      <w:r>
        <w:rPr>
          <w:noProof/>
        </w:rPr>
        <w:tab/>
        <w:t>else if the PUSCH transmission is completed:</w:t>
      </w:r>
    </w:p>
    <w:p w14:paraId="32533D5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all UL HARQ processes.</w:t>
      </w:r>
    </w:p>
    <w:p w14:paraId="3E65A526" w14:textId="77777777" w:rsidR="00215B76" w:rsidRDefault="00215B76" w:rsidP="00215B76">
      <w:pPr>
        <w:pStyle w:val="B2"/>
        <w:rPr>
          <w:noProof/>
        </w:rPr>
      </w:pPr>
      <w:r>
        <w:rPr>
          <w:noProof/>
        </w:rPr>
        <w:t>-</w:t>
      </w:r>
      <w:r>
        <w:rPr>
          <w:noProof/>
        </w:rPr>
        <w:tab/>
        <w:t>if the PDCCH indicates HARQ feedback for one or more HARQ processes for which UL HARQ operation is autonomous:</w:t>
      </w:r>
    </w:p>
    <w:p w14:paraId="5C7D7B85" w14:textId="77777777" w:rsidR="00215B76" w:rsidRDefault="00215B76" w:rsidP="00215B76">
      <w:pPr>
        <w:pStyle w:val="B3"/>
        <w:rPr>
          <w:noProof/>
        </w:rPr>
      </w:pPr>
      <w:r>
        <w:rPr>
          <w:noProof/>
        </w:rPr>
        <w:t>-</w:t>
      </w:r>
      <w:r>
        <w:rPr>
          <w:noProof/>
        </w:rPr>
        <w:tab/>
        <w:t xml:space="preserve">stop the </w:t>
      </w:r>
      <w:r>
        <w:rPr>
          <w:i/>
          <w:noProof/>
        </w:rPr>
        <w:t>drx-ULRetransmissionTimer</w:t>
      </w:r>
      <w:r>
        <w:rPr>
          <w:noProof/>
        </w:rPr>
        <w:t xml:space="preserve"> for the corresponding HARQ process(es).</w:t>
      </w:r>
    </w:p>
    <w:p w14:paraId="54F8798D" w14:textId="77777777" w:rsidR="00215B76" w:rsidRDefault="00215B76" w:rsidP="00215B76">
      <w:pPr>
        <w:pStyle w:val="B1"/>
        <w:rPr>
          <w:noProof/>
        </w:rPr>
      </w:pPr>
      <w:r>
        <w:rPr>
          <w:noProof/>
        </w:rPr>
        <w:t>-</w:t>
      </w:r>
      <w:r>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5B5C0710" w14:textId="77777777" w:rsidR="00215B76" w:rsidRDefault="00215B76" w:rsidP="00215B76">
      <w:pPr>
        <w:pStyle w:val="B1"/>
        <w:rPr>
          <w:noProof/>
        </w:rPr>
      </w:pPr>
      <w:r>
        <w:rPr>
          <w:noProof/>
        </w:rPr>
        <w:t>-</w:t>
      </w:r>
      <w:r>
        <w:rPr>
          <w:noProof/>
        </w:rPr>
        <w:tab/>
        <w:t>if CQI masking (</w:t>
      </w:r>
      <w:r>
        <w:rPr>
          <w:i/>
          <w:noProof/>
        </w:rPr>
        <w:t>cqi-Mask</w:t>
      </w:r>
      <w:r>
        <w:rPr>
          <w:noProof/>
        </w:rPr>
        <w:t>) is setup by upper layers:</w:t>
      </w:r>
    </w:p>
    <w:p w14:paraId="7487DFC7" w14:textId="77777777" w:rsidR="00215B76" w:rsidRDefault="00215B76" w:rsidP="00215B76">
      <w:pPr>
        <w:pStyle w:val="B2"/>
        <w:rPr>
          <w:noProof/>
        </w:rPr>
      </w:pPr>
      <w:r>
        <w:rPr>
          <w:noProof/>
        </w:rPr>
        <w:lastRenderedPageBreak/>
        <w:t>-</w:t>
      </w:r>
      <w:r>
        <w:rPr>
          <w:noProof/>
        </w:rPr>
        <w:tab/>
        <w:t xml:space="preserve">in current TTI n, if </w:t>
      </w:r>
      <w:r>
        <w:rPr>
          <w:i/>
          <w:iCs/>
          <w:noProof/>
        </w:rPr>
        <w:t>onDurationTimer</w:t>
      </w:r>
      <w:r>
        <w:rPr>
          <w:noProof/>
        </w:rPr>
        <w:t xml:space="preserve"> would not be running considering grants/assignments/DRX Command MAC control elements/Long DRX Command MAC control elements received until and including TTI n-5 when evaluating all DRX Active Time conditions as specified in this clause, CQI/PMI/RI/PTI/CRI on PUCCH shall not be reported.</w:t>
      </w:r>
    </w:p>
    <w:p w14:paraId="1BA0D5DF" w14:textId="77777777" w:rsidR="00215B76" w:rsidRDefault="00215B76" w:rsidP="00215B76">
      <w:pPr>
        <w:pStyle w:val="B1"/>
        <w:rPr>
          <w:noProof/>
        </w:rPr>
      </w:pPr>
      <w:r>
        <w:rPr>
          <w:noProof/>
        </w:rPr>
        <w:t>-</w:t>
      </w:r>
      <w:r>
        <w:rPr>
          <w:noProof/>
        </w:rPr>
        <w:tab/>
        <w:t>else:</w:t>
      </w:r>
    </w:p>
    <w:p w14:paraId="04399A2A" w14:textId="77777777" w:rsidR="00215B76" w:rsidRDefault="00215B76" w:rsidP="00215B76">
      <w:pPr>
        <w:pStyle w:val="B2"/>
        <w:rPr>
          <w:noProof/>
        </w:rPr>
      </w:pPr>
      <w:r>
        <w:rPr>
          <w:noProof/>
        </w:rPr>
        <w:t>-</w:t>
      </w:r>
      <w:r>
        <w:rPr>
          <w:noProof/>
        </w:rPr>
        <w:tab/>
        <w:t>in current TTI n, if the MAC entity would not be in Active Time considering grants/assignments/DRX Command MAC control elements/Long DRX Command MAC control elements received and Scheduling Request sent until and including TTI n-5 when evaluating all DRX Active Time conditions as specified in this clause, CQI/PMI/RI/PTI/CRI on PUCCH shall not be reported.</w:t>
      </w:r>
    </w:p>
    <w:p w14:paraId="30DC020B" w14:textId="77777777" w:rsidR="00215B76" w:rsidRDefault="00215B76" w:rsidP="00215B76">
      <w:pPr>
        <w:rPr>
          <w:noProof/>
        </w:rPr>
      </w:pPr>
      <w:r>
        <w:rPr>
          <w:noProof/>
        </w:rPr>
        <w:t xml:space="preserve">For NB-IoT, </w:t>
      </w:r>
      <w:r>
        <w:rPr>
          <w:i/>
          <w:noProof/>
        </w:rPr>
        <w:t>onDurationTimer</w:t>
      </w:r>
      <w:r>
        <w:rPr>
          <w:noProof/>
        </w:rPr>
        <w:t xml:space="preserve"> may start within a PDCCH period and end within a PDCCH period. The UE shall monitor NPDCCH during these partial PDCCH periods while </w:t>
      </w:r>
      <w:r>
        <w:rPr>
          <w:i/>
          <w:noProof/>
        </w:rPr>
        <w:t>onDurationTimer</w:t>
      </w:r>
      <w:r>
        <w:rPr>
          <w:noProof/>
        </w:rPr>
        <w:t xml:space="preserve"> is running.</w:t>
      </w:r>
    </w:p>
    <w:p w14:paraId="03473019" w14:textId="77777777" w:rsidR="00215B76" w:rsidRDefault="00215B76" w:rsidP="00215B76">
      <w:pPr>
        <w:rPr>
          <w:rFonts w:eastAsia="MS Mincho"/>
          <w:noProof/>
        </w:rPr>
      </w:pPr>
      <w:r>
        <w:rPr>
          <w:noProof/>
        </w:rPr>
        <w:t>Regardless of whether the MAC entity is monitoring PDCCH or not, the MAC entity receives and transmits HARQ feedback and transmits type-1-triggered SRS, as specified in TS 36.213 [2], when such is expected.</w:t>
      </w:r>
      <w:r>
        <w:t xml:space="preserve"> </w:t>
      </w:r>
      <w:r>
        <w:rPr>
          <w:noProof/>
        </w:rPr>
        <w:t>The MAC entity monitors PDCCH addressed to CC-RNTI for a PUSCH trigger B, as specified in TS 36.213 [2], on the corresponding SCell even if the MAC entity is not in Active Time. when such is expected.</w:t>
      </w:r>
    </w:p>
    <w:p w14:paraId="5D0CE93A" w14:textId="77777777" w:rsidR="00215B76" w:rsidRDefault="00215B76" w:rsidP="00215B76">
      <w:pPr>
        <w:rPr>
          <w:rFonts w:eastAsia="Times New Roman"/>
          <w:noProof/>
        </w:rPr>
      </w:pPr>
      <w:r>
        <w:rPr>
          <w:rFonts w:eastAsia="MS Mincho"/>
        </w:rPr>
        <w:t>When t</w:t>
      </w:r>
      <w:r>
        <w:rPr>
          <w:rFonts w:eastAsia="Malgun Gothic"/>
        </w:rPr>
        <w:t xml:space="preserve">he BL UE </w:t>
      </w:r>
      <w:r>
        <w:t>or</w:t>
      </w:r>
      <w:r>
        <w:rPr>
          <w:rFonts w:eastAsia="Malgun Gothic"/>
        </w:rPr>
        <w:t xml:space="preserve"> the UE in enhanced coverage </w:t>
      </w:r>
      <w:r>
        <w:t xml:space="preserve">or NB-IoT UE </w:t>
      </w:r>
      <w:r>
        <w:rPr>
          <w:rFonts w:eastAsia="MS Mincho"/>
        </w:rPr>
        <w:t xml:space="preserve">receives PDCCH, the UE </w:t>
      </w:r>
      <w:r>
        <w:t xml:space="preserve">executes the </w:t>
      </w:r>
      <w:r>
        <w:rPr>
          <w:rFonts w:eastAsia="MS Mincho"/>
        </w:rPr>
        <w:t xml:space="preserve">corresponding action </w:t>
      </w:r>
      <w:r>
        <w:t xml:space="preserve">specified </w:t>
      </w:r>
      <w:r>
        <w:rPr>
          <w:rFonts w:eastAsia="MS Mincho"/>
        </w:rPr>
        <w:t>in this clause</w:t>
      </w:r>
      <w:r>
        <w:t xml:space="preserve"> in the subframe following </w:t>
      </w:r>
      <w:r>
        <w:rPr>
          <w:rFonts w:eastAsia="Malgun Gothic"/>
        </w:rPr>
        <w:t xml:space="preserve">the subframe </w:t>
      </w:r>
      <w:r>
        <w:rPr>
          <w:rFonts w:eastAsia="MS Mincho"/>
        </w:rPr>
        <w:t xml:space="preserve">containing the last repetition of the PDCCH reception where such subframe </w:t>
      </w:r>
      <w:r>
        <w:t xml:space="preserve">is determined </w:t>
      </w:r>
      <w:r>
        <w:rPr>
          <w:rFonts w:eastAsia="MS Mincho"/>
        </w:rPr>
        <w:t xml:space="preserve">by </w:t>
      </w:r>
      <w:r>
        <w:t xml:space="preserve">the starting subframe and the DCI subframe repetition number field in the </w:t>
      </w:r>
      <w:r>
        <w:rPr>
          <w:rFonts w:eastAsia="MS Mincho"/>
        </w:rPr>
        <w:t>PDCCH specified in TS 36.213 [2], unless explicitly stated otherwise.</w:t>
      </w:r>
    </w:p>
    <w:p w14:paraId="535C2E1D" w14:textId="77777777" w:rsidR="00215B76" w:rsidRDefault="00215B76" w:rsidP="00215B76">
      <w:pPr>
        <w:pStyle w:val="NO"/>
      </w:pPr>
      <w:r>
        <w:t>NOTE 1:</w:t>
      </w:r>
      <w:r>
        <w:tab/>
        <w:t>The same Active Time applies to all activated serving cell(s).</w:t>
      </w:r>
    </w:p>
    <w:p w14:paraId="1261E96D" w14:textId="77777777" w:rsidR="00215B76" w:rsidRDefault="00215B76" w:rsidP="00215B76">
      <w:pPr>
        <w:pStyle w:val="NO"/>
      </w:pPr>
      <w:r>
        <w:t>NOTE 2:</w:t>
      </w:r>
      <w:r>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Pr>
          <w:noProof/>
        </w:rPr>
        <w:t>MAC entity</w:t>
      </w:r>
      <w:r>
        <w:t xml:space="preserve"> should process it and restart the HARQ RTT Timer.</w:t>
      </w:r>
    </w:p>
    <w:p w14:paraId="5144BABC" w14:textId="77777777" w:rsidR="00215B76" w:rsidRDefault="00215B76" w:rsidP="00215B76">
      <w:pPr>
        <w:pStyle w:val="NO"/>
        <w:rPr>
          <w:lang w:eastAsia="ko-KR"/>
        </w:rPr>
      </w:pPr>
      <w:r>
        <w:t>NOTE 3:</w:t>
      </w:r>
      <w:r>
        <w:tab/>
        <w:t>The MAC entity does not consider PUSCH trigger B, as specified in TS 36.213 [2], to be an indication of a new transmission.</w:t>
      </w:r>
    </w:p>
    <w:p w14:paraId="54BCAAB8" w14:textId="3DC68938" w:rsidR="00215B76" w:rsidRDefault="00215B76" w:rsidP="00215B76">
      <w:pPr>
        <w:pStyle w:val="NO"/>
      </w:pPr>
      <w:r>
        <w:rPr>
          <w:lang w:eastAsia="ko-KR"/>
        </w:rPr>
        <w:t>NOTE 4:</w:t>
      </w:r>
      <w:r>
        <w:rPr>
          <w:lang w:eastAsia="ko-KR"/>
        </w:rPr>
        <w:tab/>
      </w:r>
      <w:commentRangeStart w:id="24"/>
      <w:commentRangeStart w:id="25"/>
      <w:r>
        <w:rPr>
          <w:lang w:eastAsia="ko-KR"/>
        </w:rPr>
        <w:t>For</w:t>
      </w:r>
      <w:commentRangeEnd w:id="24"/>
      <w:r w:rsidR="002B61C4">
        <w:rPr>
          <w:rStyle w:val="CommentReference"/>
        </w:rPr>
        <w:commentReference w:id="24"/>
      </w:r>
      <w:commentRangeEnd w:id="25"/>
      <w:r w:rsidR="00981C37">
        <w:rPr>
          <w:rStyle w:val="CommentReference"/>
        </w:rPr>
        <w:commentReference w:id="25"/>
      </w:r>
      <w:r>
        <w:rPr>
          <w:lang w:eastAsia="ko-KR"/>
        </w:rPr>
        <w:t xml:space="preserve"> NB-IoT</w:t>
      </w:r>
      <w:ins w:id="26" w:author="MediaTek (Felix)" w:date="2024-08-26T14:41:00Z">
        <w:r w:rsidR="00E47B3A" w:rsidRPr="00E47B3A">
          <w:t xml:space="preserve"> </w:t>
        </w:r>
        <w:r w:rsidR="00E47B3A" w:rsidRPr="00E47B3A">
          <w:rPr>
            <w:lang w:eastAsia="ko-KR"/>
          </w:rPr>
          <w:t>when HARQ RTT timer has been started for a HARQ process</w:t>
        </w:r>
      </w:ins>
      <w:r>
        <w:rPr>
          <w:lang w:eastAsia="ko-KR"/>
        </w:rPr>
        <w:t>, for operation in FDD mode, and for operation in TDD mode</w:t>
      </w:r>
      <w:r>
        <w:t xml:space="preserve"> </w:t>
      </w:r>
      <w:r>
        <w:rPr>
          <w:lang w:eastAsia="ko-KR"/>
        </w:rPr>
        <w:t>with a single HARQ process, DL and UL transmissions will not be scheduled in parallel, i.e. if a DL transmission has been scheduled an UL transmission will not be scheduled until HARQ RTT Timer of the DL HARQ process has expired (and vice versa).</w:t>
      </w:r>
    </w:p>
    <w:p w14:paraId="202123DD" w14:textId="77777777" w:rsidR="00215B76" w:rsidRDefault="00215B76"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485A3C2E" w:rsidR="00C96095" w:rsidRPr="007D0CD7" w:rsidRDefault="007D0CD7">
            <w:pPr>
              <w:spacing w:before="100" w:after="100"/>
              <w:jc w:val="center"/>
              <w:rPr>
                <w:rFonts w:ascii="Arial" w:hAnsi="Arial" w:cs="Arial"/>
                <w:sz w:val="24"/>
                <w:lang w:val="en-US"/>
              </w:rPr>
            </w:pPr>
            <w:bookmarkStart w:id="27" w:name="OLE_LINK6"/>
            <w:bookmarkEnd w:id="0"/>
            <w:r w:rsidRPr="007D0CD7">
              <w:rPr>
                <w:rFonts w:ascii="Arial" w:hAnsi="Arial" w:cs="Arial"/>
                <w:sz w:val="24"/>
                <w:lang w:val="en-US"/>
              </w:rPr>
              <w:t>Third</w:t>
            </w:r>
            <w:r w:rsidR="00C96095" w:rsidRPr="007D0CD7">
              <w:rPr>
                <w:rFonts w:ascii="Arial" w:hAnsi="Arial" w:cs="Arial"/>
                <w:sz w:val="24"/>
                <w:lang w:val="en-US"/>
              </w:rPr>
              <w:t xml:space="preserve"> </w:t>
            </w:r>
            <w:r w:rsidR="00EA5B5F" w:rsidRPr="007D0CD7">
              <w:rPr>
                <w:rFonts w:ascii="Arial" w:hAnsi="Arial" w:cs="Arial"/>
                <w:sz w:val="24"/>
                <w:lang w:val="en-US"/>
              </w:rPr>
              <w:t>C</w:t>
            </w:r>
            <w:r w:rsidR="00C96095" w:rsidRPr="007D0CD7">
              <w:rPr>
                <w:rFonts w:ascii="Arial" w:hAnsi="Arial" w:cs="Arial"/>
                <w:sz w:val="24"/>
                <w:lang w:val="en-US"/>
              </w:rPr>
              <w:t>hange</w:t>
            </w:r>
          </w:p>
        </w:tc>
      </w:tr>
    </w:tbl>
    <w:p w14:paraId="390D2AB2" w14:textId="77777777" w:rsidR="007709AC" w:rsidRDefault="007709AC" w:rsidP="007709AC">
      <w:pPr>
        <w:pStyle w:val="Heading2"/>
        <w:rPr>
          <w:noProof/>
        </w:rPr>
      </w:pPr>
      <w:bookmarkStart w:id="28" w:name="_Toc29242980"/>
      <w:bookmarkStart w:id="29" w:name="_Toc37256241"/>
      <w:bookmarkStart w:id="30" w:name="_Toc37256395"/>
      <w:bookmarkStart w:id="31" w:name="_Toc46500334"/>
      <w:bookmarkStart w:id="32" w:name="_Toc52536243"/>
      <w:bookmarkStart w:id="33" w:name="_Toc162956925"/>
      <w:bookmarkStart w:id="34" w:name="_Toc29242977"/>
      <w:bookmarkStart w:id="35" w:name="_Toc37256238"/>
      <w:bookmarkStart w:id="36" w:name="_Toc37256392"/>
      <w:bookmarkStart w:id="37" w:name="_Toc46500331"/>
      <w:bookmarkStart w:id="38" w:name="_Toc52536240"/>
      <w:bookmarkStart w:id="39" w:name="_Toc155955935"/>
      <w:bookmarkStart w:id="40" w:name="_Hlk162899265"/>
      <w:bookmarkEnd w:id="1"/>
      <w:bookmarkEnd w:id="2"/>
      <w:bookmarkEnd w:id="3"/>
      <w:bookmarkEnd w:id="4"/>
      <w:bookmarkEnd w:id="5"/>
      <w:bookmarkEnd w:id="6"/>
      <w:bookmarkEnd w:id="7"/>
      <w:bookmarkEnd w:id="22"/>
      <w:bookmarkEnd w:id="27"/>
      <w:r>
        <w:rPr>
          <w:noProof/>
        </w:rPr>
        <w:t>5.9</w:t>
      </w:r>
      <w:r>
        <w:rPr>
          <w:noProof/>
        </w:rPr>
        <w:tab/>
        <w:t>MAC Reset</w:t>
      </w:r>
      <w:bookmarkEnd w:id="28"/>
      <w:bookmarkEnd w:id="29"/>
      <w:bookmarkEnd w:id="30"/>
      <w:bookmarkEnd w:id="31"/>
      <w:bookmarkEnd w:id="32"/>
      <w:bookmarkEnd w:id="33"/>
    </w:p>
    <w:p w14:paraId="492BBAB7" w14:textId="77777777" w:rsidR="007709AC" w:rsidRDefault="007709AC" w:rsidP="007709AC">
      <w:r>
        <w:t xml:space="preserve">If a reset of the MAC entity is requested by upper layers, the </w:t>
      </w:r>
      <w:r>
        <w:rPr>
          <w:noProof/>
        </w:rPr>
        <w:t>MAC entity</w:t>
      </w:r>
      <w:r>
        <w:t xml:space="preserve"> shall:</w:t>
      </w:r>
    </w:p>
    <w:p w14:paraId="2DA6E655" w14:textId="77777777" w:rsidR="007709AC" w:rsidRDefault="007709AC" w:rsidP="007709A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76DF1B46"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682648CF"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1FC41B1F" w14:textId="77777777" w:rsidR="007709AC" w:rsidRDefault="007709AC" w:rsidP="007709AC">
      <w:pPr>
        <w:pStyle w:val="B1"/>
      </w:pPr>
      <w:r>
        <w:t>-</w:t>
      </w:r>
      <w:r>
        <w:tab/>
        <w:t xml:space="preserve">set the NDIs for all uplink HARQ processes to the value </w:t>
      </w:r>
      <w:proofErr w:type="gramStart"/>
      <w:r>
        <w:t>0;</w:t>
      </w:r>
      <w:proofErr w:type="gramEnd"/>
    </w:p>
    <w:p w14:paraId="415139A5" w14:textId="77777777" w:rsidR="007709AC" w:rsidRDefault="007709AC" w:rsidP="007709AC">
      <w:pPr>
        <w:pStyle w:val="B1"/>
      </w:pPr>
      <w:r>
        <w:t>-</w:t>
      </w:r>
      <w:r>
        <w:tab/>
        <w:t xml:space="preserve">stop, if any, ongoing RACH </w:t>
      </w:r>
      <w:proofErr w:type="gramStart"/>
      <w:r>
        <w:t>procedure;</w:t>
      </w:r>
      <w:proofErr w:type="gramEnd"/>
    </w:p>
    <w:p w14:paraId="641D506C"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3A32523" w14:textId="77777777" w:rsidR="007709AC" w:rsidRDefault="007709AC" w:rsidP="007709AC">
      <w:pPr>
        <w:pStyle w:val="B1"/>
      </w:pPr>
      <w:r>
        <w:t>-</w:t>
      </w:r>
      <w:r>
        <w:tab/>
        <w:t xml:space="preserve">flush Msg3 </w:t>
      </w:r>
      <w:proofErr w:type="gramStart"/>
      <w:r>
        <w:t>buffer;</w:t>
      </w:r>
      <w:proofErr w:type="gramEnd"/>
    </w:p>
    <w:p w14:paraId="34D48AC1" w14:textId="77777777" w:rsidR="007709AC" w:rsidRDefault="007709AC" w:rsidP="007709AC">
      <w:pPr>
        <w:pStyle w:val="B1"/>
      </w:pPr>
      <w:r>
        <w:t>-</w:t>
      </w:r>
      <w:r>
        <w:tab/>
        <w:t xml:space="preserve">cancel, if any, triggered Scheduling Request </w:t>
      </w:r>
      <w:proofErr w:type="gramStart"/>
      <w:r>
        <w:t>procedure;</w:t>
      </w:r>
      <w:proofErr w:type="gramEnd"/>
    </w:p>
    <w:p w14:paraId="58DBDC30" w14:textId="77777777" w:rsidR="007709AC" w:rsidRDefault="007709AC" w:rsidP="007709AC">
      <w:pPr>
        <w:pStyle w:val="B1"/>
      </w:pPr>
      <w:r>
        <w:lastRenderedPageBreak/>
        <w:t>-</w:t>
      </w:r>
      <w:r>
        <w:tab/>
        <w:t xml:space="preserve">cancel, if any, triggered Buffer Status Reporting </w:t>
      </w:r>
      <w:proofErr w:type="gramStart"/>
      <w:r>
        <w:t>procedure;</w:t>
      </w:r>
      <w:proofErr w:type="gramEnd"/>
    </w:p>
    <w:p w14:paraId="059B019F" w14:textId="77777777" w:rsidR="007709AC" w:rsidRDefault="007709AC" w:rsidP="007709AC">
      <w:pPr>
        <w:pStyle w:val="B1"/>
      </w:pPr>
      <w:r>
        <w:t>-</w:t>
      </w:r>
      <w:r>
        <w:tab/>
        <w:t xml:space="preserve">cancel, if any, triggered Power Headroom Reporting </w:t>
      </w:r>
      <w:proofErr w:type="gramStart"/>
      <w:r>
        <w:t>procedure;</w:t>
      </w:r>
      <w:proofErr w:type="gramEnd"/>
    </w:p>
    <w:p w14:paraId="2699DE9F" w14:textId="77777777" w:rsidR="007709AC" w:rsidRDefault="007709AC" w:rsidP="007709AC">
      <w:pPr>
        <w:pStyle w:val="B1"/>
      </w:pPr>
      <w:r>
        <w:t>-</w:t>
      </w:r>
      <w:r>
        <w:tab/>
        <w:t>cancel, if any, triggered Recommended bit rate query</w:t>
      </w:r>
      <w:r>
        <w:rPr>
          <w:lang w:eastAsia="ko-KR"/>
        </w:rPr>
        <w:t xml:space="preserve"> </w:t>
      </w:r>
      <w:proofErr w:type="gramStart"/>
      <w:r>
        <w:t>procedure;</w:t>
      </w:r>
      <w:proofErr w:type="gramEnd"/>
    </w:p>
    <w:p w14:paraId="77FE3387" w14:textId="77777777" w:rsidR="007709AC" w:rsidRDefault="007709AC" w:rsidP="007709AC">
      <w:pPr>
        <w:pStyle w:val="B1"/>
        <w:rPr>
          <w:ins w:id="41" w:author="MediaTek (Felix)" w:date="2024-08-26T14:25:00Z"/>
        </w:rPr>
      </w:pPr>
      <w:r>
        <w:t>-</w:t>
      </w:r>
      <w:r>
        <w:tab/>
        <w:t xml:space="preserve">cancel, if any, triggered Timing Advance Reporting </w:t>
      </w:r>
      <w:proofErr w:type="gramStart"/>
      <w:r>
        <w:t>procedure;</w:t>
      </w:r>
      <w:proofErr w:type="gramEnd"/>
    </w:p>
    <w:p w14:paraId="605BA952" w14:textId="5DF40A1A" w:rsidR="004706AB" w:rsidRDefault="004706AB" w:rsidP="007709AC">
      <w:pPr>
        <w:pStyle w:val="B1"/>
      </w:pPr>
      <w:ins w:id="42" w:author="MediaTek (Felix)" w:date="2024-08-26T14:25:00Z">
        <w:r>
          <w:t>-</w:t>
        </w:r>
        <w:r>
          <w:tab/>
          <w:t xml:space="preserve">cancel, if any, triggered </w:t>
        </w:r>
        <w:commentRangeStart w:id="43"/>
        <w:r>
          <w:rPr>
            <w:lang w:eastAsia="zh-CN"/>
          </w:rPr>
          <w:t>GNSS validity duration reporting</w:t>
        </w:r>
      </w:ins>
      <w:commentRangeEnd w:id="43"/>
      <w:r w:rsidR="0024073B">
        <w:rPr>
          <w:rStyle w:val="CommentReference"/>
        </w:rPr>
        <w:commentReference w:id="43"/>
      </w:r>
      <w:ins w:id="44" w:author="MediaTek (Felix)" w:date="2024-08-26T14:25:00Z">
        <w:r>
          <w:rPr>
            <w:lang w:eastAsia="zh-CN"/>
          </w:rPr>
          <w:t xml:space="preserve"> </w:t>
        </w:r>
        <w:proofErr w:type="gramStart"/>
        <w:r>
          <w:rPr>
            <w:lang w:eastAsia="zh-CN"/>
          </w:rPr>
          <w:t>procedure</w:t>
        </w:r>
      </w:ins>
      <w:ins w:id="45" w:author="MediaTek (Felix)" w:date="2024-08-26T14:26:00Z">
        <w:r>
          <w:rPr>
            <w:lang w:eastAsia="zh-CN"/>
          </w:rPr>
          <w:t>;</w:t>
        </w:r>
      </w:ins>
      <w:proofErr w:type="gramEnd"/>
    </w:p>
    <w:p w14:paraId="6E0BC3F7" w14:textId="77777777" w:rsidR="007709AC" w:rsidRDefault="007709AC" w:rsidP="007709AC">
      <w:pPr>
        <w:pStyle w:val="B1"/>
      </w:pPr>
      <w:r>
        <w:t>-</w:t>
      </w:r>
      <w:r>
        <w:tab/>
        <w:t xml:space="preserve">flush the soft buffers for all DL HARQ </w:t>
      </w:r>
      <w:proofErr w:type="gramStart"/>
      <w:r>
        <w:t>processes;</w:t>
      </w:r>
      <w:proofErr w:type="gramEnd"/>
    </w:p>
    <w:p w14:paraId="5469D9BC" w14:textId="77777777" w:rsidR="007709AC" w:rsidRDefault="007709AC" w:rsidP="007709AC">
      <w:pPr>
        <w:pStyle w:val="B1"/>
      </w:pPr>
      <w:r>
        <w:t>-</w:t>
      </w:r>
      <w:r>
        <w:tab/>
        <w:t xml:space="preserve">for each DL HARQ process, consider the next received transmission for a TB as the very first </w:t>
      </w:r>
      <w:proofErr w:type="gramStart"/>
      <w:r>
        <w:t>transmission;</w:t>
      </w:r>
      <w:proofErr w:type="gramEnd"/>
    </w:p>
    <w:p w14:paraId="7BD2D6A3" w14:textId="77777777" w:rsidR="007709AC" w:rsidRDefault="007709AC" w:rsidP="007709AC">
      <w:pPr>
        <w:pStyle w:val="B1"/>
      </w:pPr>
      <w:r>
        <w:t>-</w:t>
      </w:r>
      <w:r>
        <w:tab/>
        <w:t>release, if any, Temporary C-</w:t>
      </w:r>
      <w:proofErr w:type="gramStart"/>
      <w:r>
        <w:t>RNTI;</w:t>
      </w:r>
      <w:proofErr w:type="gramEnd"/>
    </w:p>
    <w:p w14:paraId="62812725" w14:textId="77777777" w:rsidR="007709AC" w:rsidRDefault="007709AC" w:rsidP="007709AC">
      <w:pPr>
        <w:pStyle w:val="B1"/>
      </w:pPr>
      <w:r>
        <w:t>-</w:t>
      </w:r>
      <w:r>
        <w:tab/>
        <w:t xml:space="preserve">clear, if any, Differential </w:t>
      </w:r>
      <w:proofErr w:type="spellStart"/>
      <w:r>
        <w:t>Koffset</w:t>
      </w:r>
      <w:proofErr w:type="spellEnd"/>
      <w:r>
        <w:t>.</w:t>
      </w:r>
    </w:p>
    <w:p w14:paraId="0FC7A111" w14:textId="77777777" w:rsidR="007709AC" w:rsidRDefault="007709AC" w:rsidP="007709AC">
      <w:r>
        <w:t xml:space="preserve">If a partial reset of the MAC entity is requested by upper layers, for a serving cell, the </w:t>
      </w:r>
      <w:r>
        <w:rPr>
          <w:noProof/>
        </w:rPr>
        <w:t>MAC entity</w:t>
      </w:r>
      <w:r>
        <w:t xml:space="preserve"> shall for the serving cell:</w:t>
      </w:r>
    </w:p>
    <w:p w14:paraId="787ACEDB" w14:textId="77777777" w:rsidR="007709AC" w:rsidRDefault="007709AC" w:rsidP="007709AC">
      <w:pPr>
        <w:pStyle w:val="B1"/>
      </w:pPr>
      <w:r>
        <w:t>-</w:t>
      </w:r>
      <w:r>
        <w:tab/>
        <w:t xml:space="preserve">set the NDIs for all uplink HARQ processes to the value </w:t>
      </w:r>
      <w:proofErr w:type="gramStart"/>
      <w:r>
        <w:t>0;</w:t>
      </w:r>
      <w:proofErr w:type="gramEnd"/>
    </w:p>
    <w:p w14:paraId="1A5EA4EB" w14:textId="77777777" w:rsidR="007709AC" w:rsidRDefault="007709AC" w:rsidP="007709AC">
      <w:pPr>
        <w:pStyle w:val="B1"/>
      </w:pPr>
      <w:r>
        <w:t>-</w:t>
      </w:r>
      <w:r>
        <w:tab/>
        <w:t xml:space="preserve">flush all UL HARQ </w:t>
      </w:r>
      <w:proofErr w:type="gramStart"/>
      <w:r>
        <w:t>buffers;</w:t>
      </w:r>
      <w:proofErr w:type="gramEnd"/>
    </w:p>
    <w:p w14:paraId="3BE97A80" w14:textId="77777777" w:rsidR="007709AC" w:rsidRDefault="007709AC" w:rsidP="007709A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070D6402" w14:textId="77777777" w:rsidR="007709AC" w:rsidRDefault="007709AC" w:rsidP="007709AC">
      <w:pPr>
        <w:pStyle w:val="B1"/>
      </w:pPr>
      <w:r>
        <w:t>-</w:t>
      </w:r>
      <w:r>
        <w:tab/>
        <w:t xml:space="preserve">stop all running UL HARQ RTT </w:t>
      </w:r>
      <w:proofErr w:type="gramStart"/>
      <w:r>
        <w:t>timers;</w:t>
      </w:r>
      <w:proofErr w:type="gramEnd"/>
    </w:p>
    <w:p w14:paraId="27C25C99" w14:textId="77777777" w:rsidR="007709AC" w:rsidRDefault="007709AC" w:rsidP="007709AC">
      <w:pPr>
        <w:pStyle w:val="B1"/>
      </w:pPr>
      <w:r>
        <w:t>-</w:t>
      </w:r>
      <w:r>
        <w:tab/>
        <w:t xml:space="preserve">stop, if any, ongoing RACH </w:t>
      </w:r>
      <w:proofErr w:type="gramStart"/>
      <w:r>
        <w:t>procedure;</w:t>
      </w:r>
      <w:proofErr w:type="gramEnd"/>
    </w:p>
    <w:p w14:paraId="66671213"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1B2D6175" w14:textId="77777777" w:rsidR="007709AC" w:rsidRDefault="007709AC" w:rsidP="007709AC">
      <w:pPr>
        <w:pStyle w:val="B1"/>
      </w:pPr>
      <w:r>
        <w:t>-</w:t>
      </w:r>
      <w:r>
        <w:tab/>
        <w:t xml:space="preserve">flush Msg3 </w:t>
      </w:r>
      <w:proofErr w:type="gramStart"/>
      <w:r>
        <w:t>buffer;</w:t>
      </w:r>
      <w:proofErr w:type="gramEnd"/>
    </w:p>
    <w:p w14:paraId="74EC164C" w14:textId="4D71847D" w:rsidR="00481531" w:rsidRPr="00116C5A" w:rsidRDefault="007709AC" w:rsidP="00116C5A">
      <w:pPr>
        <w:pStyle w:val="B1"/>
      </w:pPr>
      <w:r>
        <w:t>-</w:t>
      </w:r>
      <w:r>
        <w:tab/>
        <w:t>release, if any, Temporary C-RNTI.</w:t>
      </w:r>
      <w:bookmarkEnd w:id="34"/>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B0BC9" w14:paraId="048F3F5E" w14:textId="77777777" w:rsidTr="005B0F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60F476" w14:textId="39ABD210" w:rsidR="00CB0BC9" w:rsidRDefault="00CB0BC9" w:rsidP="005B0F95">
            <w:pPr>
              <w:spacing w:before="100" w:after="100"/>
              <w:jc w:val="center"/>
              <w:rPr>
                <w:rFonts w:ascii="Arial" w:hAnsi="Arial" w:cs="Arial"/>
                <w:noProof/>
                <w:sz w:val="24"/>
              </w:rPr>
            </w:pPr>
            <w:r>
              <w:rPr>
                <w:rFonts w:ascii="Arial" w:hAnsi="Arial" w:cs="Arial"/>
                <w:noProof/>
                <w:sz w:val="24"/>
              </w:rPr>
              <w:t>End of change</w:t>
            </w:r>
          </w:p>
        </w:tc>
      </w:tr>
    </w:tbl>
    <w:p w14:paraId="4F443EDA" w14:textId="77777777" w:rsidR="00E81C3C" w:rsidRDefault="00E81C3C" w:rsidP="00707196">
      <w:pPr>
        <w:rPr>
          <w:noProof/>
        </w:rPr>
      </w:pPr>
    </w:p>
    <w:p w14:paraId="74EC10A1" w14:textId="77777777" w:rsidR="00B1412B" w:rsidRPr="00041408" w:rsidRDefault="00B1412B" w:rsidP="00707196">
      <w:pPr>
        <w:rPr>
          <w:noProof/>
        </w:rPr>
      </w:pPr>
    </w:p>
    <w:sectPr w:rsidR="00B1412B"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vivo" w:date="2024-08-28T21:16:00Z" w:initials="vivo">
    <w:p w14:paraId="5BAA6555" w14:textId="4DD99A9B" w:rsidR="00EC60D9" w:rsidRDefault="00EC60D9">
      <w:pPr>
        <w:pStyle w:val="CommentText"/>
        <w:rPr>
          <w:lang w:eastAsia="zh-CN"/>
        </w:rPr>
      </w:pPr>
      <w:r>
        <w:rPr>
          <w:rStyle w:val="CommentReference"/>
        </w:rPr>
        <w:annotationRef/>
      </w:r>
      <w:r>
        <w:rPr>
          <w:rFonts w:hint="eastAsia"/>
          <w:lang w:eastAsia="zh-CN"/>
        </w:rPr>
        <w:t>S</w:t>
      </w:r>
      <w:r>
        <w:rPr>
          <w:lang w:eastAsia="zh-CN"/>
        </w:rPr>
        <w:t>hould be updated</w:t>
      </w:r>
      <w:r w:rsidR="007B4577">
        <w:rPr>
          <w:lang w:eastAsia="zh-CN"/>
        </w:rPr>
        <w:t>.</w:t>
      </w:r>
    </w:p>
  </w:comment>
  <w:comment w:id="10" w:author="vivo" w:date="2024-08-28T21:15:00Z" w:initials="vivo">
    <w:p w14:paraId="1363089C" w14:textId="2753320D" w:rsidR="00895717" w:rsidRDefault="00895717">
      <w:pPr>
        <w:pStyle w:val="CommentText"/>
        <w:rPr>
          <w:lang w:eastAsia="zh-CN"/>
        </w:rPr>
      </w:pPr>
      <w:r>
        <w:rPr>
          <w:rStyle w:val="CommentReference"/>
        </w:rPr>
        <w:annotationRef/>
      </w:r>
      <w:r>
        <w:rPr>
          <w:rFonts w:hint="eastAsia"/>
          <w:lang w:eastAsia="zh-CN"/>
        </w:rPr>
        <w:t>T</w:t>
      </w:r>
      <w:r>
        <w:rPr>
          <w:lang w:eastAsia="zh-CN"/>
        </w:rPr>
        <w:t>ypo: trigger</w:t>
      </w:r>
      <w:r w:rsidRPr="00895717">
        <w:rPr>
          <w:color w:val="FF0000"/>
          <w:lang w:eastAsia="zh-CN"/>
        </w:rPr>
        <w:t>s</w:t>
      </w:r>
    </w:p>
  </w:comment>
  <w:comment w:id="11" w:author="vivo" w:date="2024-08-28T21:15:00Z" w:initials="vivo">
    <w:p w14:paraId="6300F407" w14:textId="3150A5E8" w:rsidR="00C436B3" w:rsidRDefault="00C436B3">
      <w:pPr>
        <w:pStyle w:val="CommentText"/>
        <w:rPr>
          <w:lang w:eastAsia="zh-CN"/>
        </w:rPr>
      </w:pPr>
      <w:r>
        <w:rPr>
          <w:rStyle w:val="CommentReference"/>
        </w:rPr>
        <w:annotationRef/>
      </w:r>
      <w:r>
        <w:rPr>
          <w:rFonts w:hint="eastAsia"/>
          <w:lang w:eastAsia="zh-CN"/>
        </w:rPr>
        <w:t>T</w:t>
      </w:r>
      <w:r>
        <w:rPr>
          <w:lang w:eastAsia="zh-CN"/>
        </w:rPr>
        <w:t>ypo: keep</w:t>
      </w:r>
      <w:r w:rsidRPr="00C436B3">
        <w:rPr>
          <w:color w:val="FF0000"/>
          <w:lang w:eastAsia="zh-CN"/>
        </w:rPr>
        <w:t>s</w:t>
      </w:r>
    </w:p>
  </w:comment>
  <w:comment w:id="12" w:author="vivo" w:date="2024-08-28T20:57:00Z" w:initials="vivo">
    <w:p w14:paraId="14816186" w14:textId="10057783" w:rsidR="00417C6A" w:rsidRDefault="00417C6A">
      <w:pPr>
        <w:pStyle w:val="CommentText"/>
      </w:pPr>
      <w:r>
        <w:rPr>
          <w:rStyle w:val="CommentReference"/>
        </w:rPr>
        <w:annotationRef/>
      </w:r>
      <w:r>
        <w:rPr>
          <w:rFonts w:hint="eastAsia"/>
          <w:lang w:eastAsia="zh-CN"/>
        </w:rPr>
        <w:t>Typo</w:t>
      </w:r>
      <w:r>
        <w:t>: res</w:t>
      </w:r>
      <w:r w:rsidRPr="00F748EC">
        <w:rPr>
          <w:color w:val="FF0000"/>
        </w:rPr>
        <w:t>e</w:t>
      </w:r>
      <w:r>
        <w:t>t</w:t>
      </w:r>
    </w:p>
  </w:comment>
  <w:comment w:id="15" w:author="vivo" w:date="2024-08-28T21:08:00Z" w:initials="vivo">
    <w:p w14:paraId="25F9CB16" w14:textId="065896E3" w:rsidR="00E83B63" w:rsidRDefault="00E83B63">
      <w:pPr>
        <w:pStyle w:val="CommentText"/>
        <w:rPr>
          <w:lang w:eastAsia="zh-CN"/>
        </w:rPr>
      </w:pPr>
      <w:r>
        <w:rPr>
          <w:rStyle w:val="CommentReference"/>
        </w:rPr>
        <w:annotationRef/>
      </w:r>
      <w:r>
        <w:rPr>
          <w:rFonts w:hint="eastAsia"/>
          <w:lang w:eastAsia="zh-CN"/>
        </w:rPr>
        <w:t>S</w:t>
      </w:r>
      <w:r>
        <w:rPr>
          <w:lang w:eastAsia="zh-CN"/>
        </w:rPr>
        <w:t xml:space="preserve">hould be initial letter of each word in uppercase? I.E., GNSS </w:t>
      </w:r>
      <w:r w:rsidRPr="00E83B63">
        <w:rPr>
          <w:color w:val="FF0000"/>
          <w:lang w:eastAsia="zh-CN"/>
        </w:rPr>
        <w:t>V</w:t>
      </w:r>
      <w:r>
        <w:rPr>
          <w:lang w:eastAsia="zh-CN"/>
        </w:rPr>
        <w:t xml:space="preserve">alidity </w:t>
      </w:r>
      <w:r w:rsidRPr="00E83B63">
        <w:rPr>
          <w:color w:val="FF0000"/>
          <w:lang w:eastAsia="zh-CN"/>
        </w:rPr>
        <w:t>D</w:t>
      </w:r>
      <w:r>
        <w:rPr>
          <w:lang w:eastAsia="zh-CN"/>
        </w:rPr>
        <w:t xml:space="preserve">uration </w:t>
      </w:r>
      <w:r w:rsidRPr="00E83B63">
        <w:rPr>
          <w:color w:val="FF0000"/>
          <w:lang w:eastAsia="zh-CN"/>
        </w:rPr>
        <w:t>R</w:t>
      </w:r>
      <w:r>
        <w:rPr>
          <w:lang w:eastAsia="zh-CN"/>
        </w:rPr>
        <w:t>eporting</w:t>
      </w:r>
      <w:r>
        <w:rPr>
          <w:rStyle w:val="CommentReference"/>
        </w:rPr>
        <w:annotationRef/>
      </w:r>
      <w:r>
        <w:rPr>
          <w:rStyle w:val="CommentReference"/>
        </w:rPr>
        <w:annotationRef/>
      </w:r>
      <w:r w:rsidR="00E90AAE">
        <w:rPr>
          <w:lang w:eastAsia="zh-CN"/>
        </w:rPr>
        <w:t>.</w:t>
      </w:r>
    </w:p>
  </w:comment>
  <w:comment w:id="16" w:author="Huawei-Xubin" w:date="2024-08-28T10:31:00Z" w:initials="Xubin">
    <w:p w14:paraId="3BC2AF02" w14:textId="4D366853" w:rsidR="00EE13E5" w:rsidRDefault="00EE13E5">
      <w:pPr>
        <w:pStyle w:val="CommentText"/>
        <w:rPr>
          <w:lang w:eastAsia="zh-CN"/>
        </w:rPr>
      </w:pPr>
      <w:r>
        <w:rPr>
          <w:rStyle w:val="CommentReference"/>
        </w:rPr>
        <w:annotationRef/>
      </w:r>
      <w:r>
        <w:rPr>
          <w:rFonts w:hint="eastAsia"/>
          <w:lang w:eastAsia="zh-CN"/>
        </w:rPr>
        <w:t>F</w:t>
      </w:r>
      <w:r>
        <w:rPr>
          <w:lang w:eastAsia="zh-CN"/>
        </w:rPr>
        <w:t>ine with this change</w:t>
      </w:r>
      <w:r w:rsidR="00AF70EE">
        <w:rPr>
          <w:lang w:eastAsia="zh-CN"/>
        </w:rPr>
        <w:t xml:space="preserve"> but it seems for the same</w:t>
      </w:r>
      <w:r w:rsidR="00AF70EE" w:rsidRPr="00AF70EE">
        <w:rPr>
          <w:lang w:eastAsia="zh-CN"/>
        </w:rPr>
        <w:t xml:space="preserve"> </w:t>
      </w:r>
      <w:r w:rsidR="00AF70EE">
        <w:rPr>
          <w:lang w:eastAsia="zh-CN"/>
        </w:rPr>
        <w:t>validity duration, we have three terminologies:</w:t>
      </w:r>
    </w:p>
    <w:p w14:paraId="19682F30" w14:textId="77777777" w:rsidR="00AF70EE" w:rsidRDefault="00AF70EE">
      <w:pPr>
        <w:pStyle w:val="CommentText"/>
        <w:rPr>
          <w:lang w:eastAsia="zh-CN"/>
        </w:rPr>
      </w:pPr>
    </w:p>
    <w:p w14:paraId="177B3F5C" w14:textId="7175B2E4" w:rsidR="00AF70EE" w:rsidRDefault="00AF70EE" w:rsidP="00AF70EE">
      <w:pPr>
        <w:pStyle w:val="CommentText"/>
        <w:numPr>
          <w:ilvl w:val="0"/>
          <w:numId w:val="37"/>
        </w:numPr>
        <w:rPr>
          <w:lang w:eastAsia="zh-CN"/>
        </w:rPr>
      </w:pPr>
      <w:r>
        <w:rPr>
          <w:rFonts w:hint="eastAsia"/>
          <w:lang w:eastAsia="zh-CN"/>
        </w:rPr>
        <w:t xml:space="preserve"> </w:t>
      </w:r>
      <w:r>
        <w:rPr>
          <w:lang w:eastAsia="zh-CN"/>
        </w:rPr>
        <w:t>GNSS validity duration (16 times)</w:t>
      </w:r>
    </w:p>
    <w:p w14:paraId="5C747C7D" w14:textId="28C467B7" w:rsidR="00AF70EE" w:rsidRDefault="00AF70EE" w:rsidP="00AF70EE">
      <w:pPr>
        <w:pStyle w:val="CommentText"/>
        <w:numPr>
          <w:ilvl w:val="0"/>
          <w:numId w:val="37"/>
        </w:numPr>
        <w:rPr>
          <w:lang w:eastAsia="zh-CN"/>
        </w:rPr>
      </w:pPr>
      <w:r>
        <w:rPr>
          <w:rFonts w:hint="eastAsia"/>
          <w:lang w:eastAsia="zh-CN"/>
        </w:rPr>
        <w:t xml:space="preserve"> </w:t>
      </w:r>
      <w:r>
        <w:rPr>
          <w:lang w:eastAsia="zh-CN"/>
        </w:rPr>
        <w:t>GNSS measurement validity duration (2 times)</w:t>
      </w:r>
    </w:p>
    <w:p w14:paraId="442B128A" w14:textId="78BE344B" w:rsidR="00AF70EE" w:rsidRDefault="00AF70EE" w:rsidP="00AF70EE">
      <w:pPr>
        <w:pStyle w:val="CommentText"/>
        <w:numPr>
          <w:ilvl w:val="0"/>
          <w:numId w:val="37"/>
        </w:numPr>
        <w:rPr>
          <w:lang w:eastAsia="zh-CN"/>
        </w:rPr>
      </w:pPr>
      <w:r>
        <w:rPr>
          <w:rFonts w:hint="eastAsia"/>
          <w:lang w:eastAsia="zh-CN"/>
        </w:rPr>
        <w:t xml:space="preserve"> </w:t>
      </w:r>
      <w:r w:rsidRPr="0048260F">
        <w:t>validity duration</w:t>
      </w:r>
      <w:r>
        <w:t xml:space="preserve"> (1 time</w:t>
      </w:r>
      <w:r w:rsidR="00200102">
        <w:t xml:space="preserve"> in the NOTE</w:t>
      </w:r>
      <w:r>
        <w:t>)</w:t>
      </w:r>
    </w:p>
    <w:p w14:paraId="2F20DF2B" w14:textId="77777777" w:rsidR="00AF70EE" w:rsidRDefault="00AF70EE" w:rsidP="00AF70EE">
      <w:pPr>
        <w:pStyle w:val="CommentText"/>
        <w:rPr>
          <w:lang w:eastAsia="zh-CN"/>
        </w:rPr>
      </w:pPr>
    </w:p>
    <w:p w14:paraId="20717AFE" w14:textId="0552B53A" w:rsidR="00200102" w:rsidRPr="00AF70EE" w:rsidRDefault="00AF70EE" w:rsidP="00AF70EE">
      <w:pPr>
        <w:pStyle w:val="CommentText"/>
        <w:rPr>
          <w:lang w:eastAsia="zh-CN"/>
        </w:rPr>
      </w:pPr>
      <w:r>
        <w:rPr>
          <w:rFonts w:hint="eastAsia"/>
          <w:lang w:eastAsia="zh-CN"/>
        </w:rPr>
        <w:t>S</w:t>
      </w:r>
      <w:r>
        <w:rPr>
          <w:lang w:eastAsia="zh-CN"/>
        </w:rPr>
        <w:t xml:space="preserve">uggest to uniformly use the “GNSS validity duration” in </w:t>
      </w:r>
      <w:r w:rsidR="00200102">
        <w:rPr>
          <w:lang w:eastAsia="zh-CN"/>
        </w:rPr>
        <w:t>MAC and RRC specs.</w:t>
      </w:r>
    </w:p>
  </w:comment>
  <w:comment w:id="17" w:author="vivo" w:date="2024-08-28T20:59:00Z" w:initials="vivo">
    <w:p w14:paraId="21F3F03F" w14:textId="2A9AC770" w:rsidR="00F748EC" w:rsidRDefault="00F748EC">
      <w:pPr>
        <w:pStyle w:val="CommentText"/>
        <w:rPr>
          <w:lang w:eastAsia="zh-CN"/>
        </w:rPr>
      </w:pPr>
      <w:r>
        <w:rPr>
          <w:rStyle w:val="CommentReference"/>
        </w:rPr>
        <w:annotationRef/>
      </w:r>
      <w:r>
        <w:rPr>
          <w:rFonts w:hint="eastAsia"/>
          <w:lang w:eastAsia="zh-CN"/>
        </w:rPr>
        <w:t>P</w:t>
      </w:r>
      <w:r>
        <w:rPr>
          <w:lang w:eastAsia="zh-CN"/>
        </w:rPr>
        <w:t>refer to use GNSS validity duration for alignment</w:t>
      </w:r>
    </w:p>
  </w:comment>
  <w:comment w:id="24" w:author="vivo" w:date="2024-08-28T21:00:00Z" w:initials="vivo">
    <w:p w14:paraId="579AFF2C" w14:textId="63EBF793" w:rsidR="002B61C4" w:rsidRPr="002B61C4" w:rsidRDefault="002B61C4" w:rsidP="002B61C4">
      <w:pPr>
        <w:pStyle w:val="NormalWeb"/>
        <w:shd w:val="clear" w:color="auto" w:fill="FFFFFF"/>
        <w:spacing w:before="0" w:after="0"/>
        <w:rPr>
          <w:rFonts w:ascii="Aptos" w:hAnsi="Aptos" w:cs="SimSun"/>
          <w:color w:val="242424"/>
          <w:sz w:val="22"/>
          <w:szCs w:val="22"/>
        </w:rPr>
      </w:pPr>
      <w:r>
        <w:rPr>
          <w:rStyle w:val="CommentReference"/>
        </w:rPr>
        <w:annotationRef/>
      </w:r>
      <w:r>
        <w:rPr>
          <w:rFonts w:ascii="Times New Roman" w:hAnsi="Times New Roman" w:cs="Times New Roman"/>
          <w:color w:val="242424"/>
          <w:sz w:val="21"/>
          <w:szCs w:val="21"/>
          <w:bdr w:val="none" w:sz="0" w:space="0" w:color="auto" w:frame="1"/>
        </w:rPr>
        <w:t>I</w:t>
      </w:r>
      <w:r w:rsidRPr="002B61C4">
        <w:rPr>
          <w:rFonts w:ascii="Times New Roman" w:hAnsi="Times New Roman" w:cs="Times New Roman"/>
          <w:color w:val="242424"/>
          <w:sz w:val="21"/>
          <w:szCs w:val="21"/>
          <w:bdr w:val="none" w:sz="0" w:space="0" w:color="auto" w:frame="1"/>
        </w:rPr>
        <w:t>t seems a bit strange to combine NB-IOT and HARQ process</w:t>
      </w:r>
      <w:r w:rsidR="00C17336">
        <w:rPr>
          <w:rFonts w:ascii="Times New Roman" w:hAnsi="Times New Roman" w:cs="Times New Roman"/>
          <w:color w:val="242424"/>
          <w:sz w:val="21"/>
          <w:szCs w:val="21"/>
          <w:bdr w:val="none" w:sz="0" w:space="0" w:color="auto" w:frame="1"/>
        </w:rPr>
        <w:t xml:space="preserve"> as a condition</w:t>
      </w:r>
      <w:r w:rsidRPr="002B61C4">
        <w:rPr>
          <w:rFonts w:ascii="Times New Roman" w:hAnsi="Times New Roman" w:cs="Times New Roman"/>
          <w:color w:val="242424"/>
          <w:sz w:val="21"/>
          <w:szCs w:val="21"/>
          <w:bdr w:val="none" w:sz="0" w:space="0" w:color="auto" w:frame="1"/>
        </w:rPr>
        <w:t xml:space="preserve">. </w:t>
      </w:r>
      <w:r w:rsidR="00762099">
        <w:rPr>
          <w:rFonts w:ascii="Times New Roman" w:hAnsi="Times New Roman" w:cs="Times New Roman"/>
          <w:color w:val="242424"/>
          <w:sz w:val="21"/>
          <w:szCs w:val="21"/>
          <w:bdr w:val="none" w:sz="0" w:space="0" w:color="auto" w:frame="1"/>
        </w:rPr>
        <w:t>It seems more natural to put HARQ RTT after the HARQ process condition. I</w:t>
      </w:r>
      <w:r w:rsidR="00762099">
        <w:rPr>
          <w:rFonts w:ascii="Times New Roman" w:hAnsi="Times New Roman" w:cs="Times New Roman" w:hint="eastAsia"/>
          <w:color w:val="242424"/>
          <w:sz w:val="21"/>
          <w:szCs w:val="21"/>
          <w:bdr w:val="none" w:sz="0" w:space="0" w:color="auto" w:frame="1"/>
        </w:rPr>
        <w:t>.</w:t>
      </w:r>
      <w:r w:rsidR="00762099">
        <w:rPr>
          <w:rFonts w:ascii="Times New Roman" w:hAnsi="Times New Roman" w:cs="Times New Roman"/>
          <w:color w:val="242424"/>
          <w:sz w:val="21"/>
          <w:szCs w:val="21"/>
          <w:bdr w:val="none" w:sz="0" w:space="0" w:color="auto" w:frame="1"/>
        </w:rPr>
        <w:t>E.,</w:t>
      </w:r>
    </w:p>
    <w:p w14:paraId="703C12DF" w14:textId="77777777" w:rsidR="002B61C4" w:rsidRPr="002B61C4" w:rsidRDefault="002B61C4" w:rsidP="002B61C4">
      <w:pPr>
        <w:shd w:val="clear" w:color="auto" w:fill="FFFFFF"/>
        <w:overflowPunct/>
        <w:autoSpaceDE/>
        <w:autoSpaceDN/>
        <w:adjustRightInd/>
        <w:spacing w:after="0"/>
        <w:textAlignment w:val="auto"/>
        <w:rPr>
          <w:rFonts w:ascii="Aptos" w:hAnsi="Aptos" w:cs="SimSun"/>
          <w:color w:val="242424"/>
          <w:sz w:val="22"/>
          <w:szCs w:val="22"/>
          <w:lang w:val="en-US" w:eastAsia="zh-CN"/>
        </w:rPr>
      </w:pPr>
      <w:r w:rsidRPr="002B61C4">
        <w:rPr>
          <w:rFonts w:ascii="DengXian" w:eastAsia="DengXian" w:hAnsi="DengXian" w:cs="SimSun" w:hint="eastAsia"/>
          <w:color w:val="242424"/>
          <w:sz w:val="21"/>
          <w:szCs w:val="21"/>
          <w:bdr w:val="none" w:sz="0" w:space="0" w:color="auto" w:frame="1"/>
          <w:lang w:val="en-US" w:eastAsia="zh-CN"/>
        </w:rPr>
        <w:t> </w:t>
      </w:r>
    </w:p>
    <w:p w14:paraId="4BACF7B0" w14:textId="1F0056AB" w:rsidR="002B61C4" w:rsidRPr="002B61C4" w:rsidRDefault="002B61C4" w:rsidP="002B61C4">
      <w:pPr>
        <w:shd w:val="clear" w:color="auto" w:fill="FFFFFF"/>
        <w:overflowPunct/>
        <w:autoSpaceDE/>
        <w:autoSpaceDN/>
        <w:adjustRightInd/>
        <w:spacing w:after="0"/>
        <w:ind w:left="340"/>
        <w:textAlignment w:val="auto"/>
        <w:rPr>
          <w:rFonts w:ascii="Aptos" w:hAnsi="Aptos" w:cs="SimSun"/>
          <w:color w:val="242424"/>
          <w:sz w:val="22"/>
          <w:szCs w:val="22"/>
          <w:lang w:val="en-US" w:eastAsia="zh-CN"/>
        </w:rPr>
      </w:pPr>
      <w:r w:rsidRPr="002B61C4">
        <w:rPr>
          <w:rFonts w:ascii="Aptos" w:hAnsi="Aptos" w:cs="SimSun"/>
          <w:color w:val="242424"/>
          <w:sz w:val="22"/>
          <w:szCs w:val="22"/>
          <w:bdr w:val="none" w:sz="0" w:space="0" w:color="auto" w:frame="1"/>
          <w:lang w:eastAsia="zh-CN"/>
        </w:rPr>
        <w:t>For NB-IoT</w:t>
      </w:r>
      <w:r w:rsidR="00905766" w:rsidRPr="00905766">
        <w:rPr>
          <w:rFonts w:ascii="Aptos" w:hAnsi="Aptos" w:cs="SimSun"/>
          <w:strike/>
          <w:color w:val="FF0000"/>
          <w:sz w:val="22"/>
          <w:szCs w:val="22"/>
          <w:bdr w:val="none" w:sz="0" w:space="0" w:color="auto" w:frame="1"/>
          <w:lang w:eastAsia="zh-CN"/>
        </w:rPr>
        <w:t xml:space="preserve"> when HARQ RTT timer has been started for a HARQ process</w:t>
      </w:r>
      <w:r w:rsidRPr="002B61C4">
        <w:rPr>
          <w:rFonts w:ascii="Aptos" w:hAnsi="Aptos" w:cs="SimSun"/>
          <w:color w:val="242424"/>
          <w:sz w:val="22"/>
          <w:szCs w:val="22"/>
          <w:bdr w:val="none" w:sz="0" w:space="0" w:color="auto" w:frame="1"/>
          <w:lang w:eastAsia="zh-CN"/>
        </w:rPr>
        <w:t>, for operation in FDD mode, and for operation in TDD mode with a single HARQ process</w:t>
      </w:r>
      <w:r w:rsidRPr="002B61C4">
        <w:rPr>
          <w:rFonts w:ascii="Aptos" w:hAnsi="Aptos" w:cs="SimSun"/>
          <w:color w:val="FF0000"/>
          <w:sz w:val="22"/>
          <w:szCs w:val="22"/>
          <w:bdr w:val="none" w:sz="0" w:space="0" w:color="auto" w:frame="1"/>
          <w:lang w:eastAsia="zh-CN"/>
        </w:rPr>
        <w:t xml:space="preserve"> when the associated HARQ RTT timer </w:t>
      </w:r>
      <w:r w:rsidR="00FB6551">
        <w:rPr>
          <w:rFonts w:ascii="Aptos" w:hAnsi="Aptos" w:cs="SimSun"/>
          <w:color w:val="FF0000"/>
          <w:sz w:val="22"/>
          <w:szCs w:val="22"/>
          <w:bdr w:val="none" w:sz="0" w:space="0" w:color="auto" w:frame="1"/>
          <w:lang w:eastAsia="zh-CN"/>
        </w:rPr>
        <w:t>has been</w:t>
      </w:r>
      <w:r w:rsidRPr="002B61C4">
        <w:rPr>
          <w:rFonts w:ascii="Aptos" w:hAnsi="Aptos" w:cs="SimSun"/>
          <w:color w:val="FF0000"/>
          <w:sz w:val="22"/>
          <w:szCs w:val="22"/>
          <w:bdr w:val="none" w:sz="0" w:space="0" w:color="auto" w:frame="1"/>
          <w:lang w:eastAsia="zh-CN"/>
        </w:rPr>
        <w:t xml:space="preserve"> started</w:t>
      </w:r>
      <w:r w:rsidRPr="002B61C4">
        <w:rPr>
          <w:rFonts w:ascii="Aptos" w:hAnsi="Aptos" w:cs="SimSun"/>
          <w:color w:val="242424"/>
          <w:sz w:val="22"/>
          <w:szCs w:val="22"/>
          <w:bdr w:val="none" w:sz="0" w:space="0" w:color="auto" w:frame="1"/>
          <w:lang w:eastAsia="zh-CN"/>
        </w:rPr>
        <w:t>, DL and UL transmissions will not be scheduled in parallel, i.e. if a DL transmission has been scheduled an UL transmission will not be scheduled until HARQ RTT Timer of the DL HARQ process has expired (and vice versa).</w:t>
      </w:r>
    </w:p>
    <w:p w14:paraId="6509ABBE" w14:textId="3F0E924F" w:rsidR="002B61C4" w:rsidRDefault="002B61C4">
      <w:pPr>
        <w:pStyle w:val="CommentText"/>
      </w:pPr>
    </w:p>
  </w:comment>
  <w:comment w:id="25" w:author="Bharat-QC" w:date="2024-08-28T13:37:00Z" w:initials="BS">
    <w:p w14:paraId="51F1D7AD" w14:textId="77777777" w:rsidR="00981C37" w:rsidRDefault="00981C37" w:rsidP="00981C37">
      <w:pPr>
        <w:pStyle w:val="CommentText"/>
      </w:pPr>
      <w:r>
        <w:rPr>
          <w:rStyle w:val="CommentReference"/>
        </w:rPr>
        <w:annotationRef/>
      </w:r>
      <w:r>
        <w:t>Vivo’s suggestion is also fine to us.</w:t>
      </w:r>
    </w:p>
  </w:comment>
  <w:comment w:id="43" w:author="vivo" w:date="2024-08-28T21:10:00Z" w:initials="vivo">
    <w:p w14:paraId="6AF4C8AD" w14:textId="2EA98894" w:rsidR="0024073B" w:rsidRDefault="0024073B">
      <w:pPr>
        <w:pStyle w:val="CommentText"/>
      </w:pPr>
      <w:r>
        <w:rPr>
          <w:rStyle w:val="CommentReference"/>
        </w:rPr>
        <w:annotationRef/>
      </w:r>
      <w:r w:rsidR="00CB2676">
        <w:rPr>
          <w:rFonts w:hint="eastAsia"/>
          <w:lang w:eastAsia="zh-CN"/>
        </w:rPr>
        <w:t>G</w:t>
      </w:r>
      <w:r w:rsidR="00CB2676">
        <w:rPr>
          <w:lang w:eastAsia="zh-CN"/>
        </w:rPr>
        <w:t xml:space="preserve">enerally, this </w:t>
      </w:r>
      <w:r w:rsidR="00CB2676" w:rsidRPr="00CB2676">
        <w:rPr>
          <w:lang w:eastAsia="zh-CN"/>
        </w:rPr>
        <w:t>Proper Noun</w:t>
      </w:r>
      <w:r w:rsidR="00CB2676">
        <w:rPr>
          <w:lang w:eastAsia="zh-CN"/>
        </w:rPr>
        <w:t xml:space="preserve"> (i.e. GNSS Validity Duration Reporting</w:t>
      </w:r>
      <w:r w:rsidR="00CB2676">
        <w:rPr>
          <w:rStyle w:val="CommentReference"/>
        </w:rPr>
        <w:annotationRef/>
      </w:r>
      <w:r w:rsidR="00CB2676">
        <w:rPr>
          <w:lang w:eastAsia="zh-CN"/>
        </w:rPr>
        <w:t xml:space="preserve">) should be written with each initial letter in uppercase. </w:t>
      </w:r>
      <w:r w:rsidR="00203C6E">
        <w:rPr>
          <w:lang w:eastAsia="zh-CN"/>
        </w:rPr>
        <w:t>So s</w:t>
      </w:r>
      <w:r>
        <w:rPr>
          <w:lang w:eastAsia="zh-CN"/>
        </w:rPr>
        <w:t xml:space="preserve">hould we consdier </w:t>
      </w:r>
      <w:r w:rsidR="00003568">
        <w:rPr>
          <w:lang w:eastAsia="zh-CN"/>
        </w:rPr>
        <w:t xml:space="preserve">revise it as </w:t>
      </w:r>
      <w:r>
        <w:rPr>
          <w:lang w:eastAsia="zh-CN"/>
        </w:rPr>
        <w:t xml:space="preserve">GNSS </w:t>
      </w:r>
      <w:r w:rsidRPr="00CB2676">
        <w:rPr>
          <w:color w:val="FF0000"/>
          <w:lang w:eastAsia="zh-CN"/>
        </w:rPr>
        <w:t>V</w:t>
      </w:r>
      <w:r>
        <w:rPr>
          <w:lang w:eastAsia="zh-CN"/>
        </w:rPr>
        <w:t xml:space="preserve">alidity </w:t>
      </w:r>
      <w:r w:rsidRPr="00CB2676">
        <w:rPr>
          <w:color w:val="FF0000"/>
          <w:lang w:eastAsia="zh-CN"/>
        </w:rPr>
        <w:t>D</w:t>
      </w:r>
      <w:r>
        <w:rPr>
          <w:lang w:eastAsia="zh-CN"/>
        </w:rPr>
        <w:t xml:space="preserve">uration </w:t>
      </w:r>
      <w:r w:rsidRPr="00CB2676">
        <w:rPr>
          <w:color w:val="FF0000"/>
          <w:lang w:eastAsia="zh-CN"/>
        </w:rPr>
        <w:t>R</w:t>
      </w:r>
      <w:r>
        <w:rPr>
          <w:lang w:eastAsia="zh-CN"/>
        </w:rPr>
        <w:t>eporting</w:t>
      </w:r>
      <w:r>
        <w:rPr>
          <w:rStyle w:val="CommentReference"/>
        </w:rPr>
        <w:annotationRef/>
      </w:r>
      <w:r>
        <w:rPr>
          <w:lang w:eastAsia="zh-CN"/>
        </w:rPr>
        <w:t xml:space="preserve"> procedure</w:t>
      </w:r>
      <w:r w:rsidR="008907F0">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AA6555" w15:done="0"/>
  <w15:commentEx w15:paraId="1363089C" w15:done="0"/>
  <w15:commentEx w15:paraId="6300F407" w15:done="0"/>
  <w15:commentEx w15:paraId="14816186" w15:done="0"/>
  <w15:commentEx w15:paraId="25F9CB16" w15:done="0"/>
  <w15:commentEx w15:paraId="20717AFE" w15:done="0"/>
  <w15:commentEx w15:paraId="21F3F03F" w15:paraIdParent="20717AFE" w15:done="0"/>
  <w15:commentEx w15:paraId="6509ABBE" w15:done="0"/>
  <w15:commentEx w15:paraId="51F1D7AD" w15:paraIdParent="6509ABBE" w15:done="0"/>
  <w15:commentEx w15:paraId="6AF4C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DA602F" w16cex:dateUtc="2024-08-28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AA6555" w16cid:durableId="2A7A1247"/>
  <w16cid:commentId w16cid:paraId="1363089C" w16cid:durableId="2A7A11FF"/>
  <w16cid:commentId w16cid:paraId="6300F407" w16cid:durableId="2A7A11F0"/>
  <w16cid:commentId w16cid:paraId="14816186" w16cid:durableId="2A7A0DB8"/>
  <w16cid:commentId w16cid:paraId="25F9CB16" w16cid:durableId="2A7A1056"/>
  <w16cid:commentId w16cid:paraId="20717AFE" w16cid:durableId="2A797AE5"/>
  <w16cid:commentId w16cid:paraId="21F3F03F" w16cid:durableId="2A7A0E2D"/>
  <w16cid:commentId w16cid:paraId="6509ABBE" w16cid:durableId="2A7A0E56"/>
  <w16cid:commentId w16cid:paraId="51F1D7AD" w16cid:durableId="3ADA602F"/>
  <w16cid:commentId w16cid:paraId="6AF4C8AD" w16cid:durableId="2A7A1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6C589" w14:textId="77777777" w:rsidR="001D5D4F" w:rsidRDefault="001D5D4F">
      <w:r>
        <w:separator/>
      </w:r>
    </w:p>
    <w:p w14:paraId="5BE4DFBA" w14:textId="77777777" w:rsidR="001D5D4F" w:rsidRDefault="001D5D4F"/>
  </w:endnote>
  <w:endnote w:type="continuationSeparator" w:id="0">
    <w:p w14:paraId="04C7F8EA" w14:textId="77777777" w:rsidR="001D5D4F" w:rsidRDefault="001D5D4F">
      <w:r>
        <w:continuationSeparator/>
      </w:r>
    </w:p>
    <w:p w14:paraId="06A4E5A1" w14:textId="77777777" w:rsidR="001D5D4F" w:rsidRDefault="001D5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8C7F9" w14:textId="77777777" w:rsidR="001D5D4F" w:rsidRDefault="001D5D4F">
      <w:r>
        <w:separator/>
      </w:r>
    </w:p>
    <w:p w14:paraId="6CAC9058" w14:textId="77777777" w:rsidR="001D5D4F" w:rsidRDefault="001D5D4F"/>
  </w:footnote>
  <w:footnote w:type="continuationSeparator" w:id="0">
    <w:p w14:paraId="7CD51426" w14:textId="77777777" w:rsidR="001D5D4F" w:rsidRDefault="001D5D4F">
      <w:r>
        <w:continuationSeparator/>
      </w:r>
    </w:p>
    <w:p w14:paraId="1572DF28" w14:textId="77777777" w:rsidR="001D5D4F" w:rsidRDefault="001D5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DD1E13"/>
    <w:multiLevelType w:val="hybridMultilevel"/>
    <w:tmpl w:val="4F70E058"/>
    <w:lvl w:ilvl="0" w:tplc="950468EA">
      <w:start w:val="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3215978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26713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3427926">
    <w:abstractNumId w:val="20"/>
  </w:num>
  <w:num w:numId="4" w16cid:durableId="1349718820">
    <w:abstractNumId w:val="15"/>
  </w:num>
  <w:num w:numId="5" w16cid:durableId="1581596704">
    <w:abstractNumId w:val="22"/>
  </w:num>
  <w:num w:numId="6" w16cid:durableId="934943328">
    <w:abstractNumId w:val="10"/>
  </w:num>
  <w:num w:numId="7" w16cid:durableId="59595831">
    <w:abstractNumId w:val="30"/>
  </w:num>
  <w:num w:numId="8" w16cid:durableId="39863104">
    <w:abstractNumId w:val="2"/>
  </w:num>
  <w:num w:numId="9" w16cid:durableId="1883637697">
    <w:abstractNumId w:val="1"/>
  </w:num>
  <w:num w:numId="10" w16cid:durableId="164832957">
    <w:abstractNumId w:val="0"/>
  </w:num>
  <w:num w:numId="11" w16cid:durableId="1372266863">
    <w:abstractNumId w:val="8"/>
  </w:num>
  <w:num w:numId="12" w16cid:durableId="1234777938">
    <w:abstractNumId w:val="24"/>
  </w:num>
  <w:num w:numId="13" w16cid:durableId="1083913169">
    <w:abstractNumId w:val="13"/>
  </w:num>
  <w:num w:numId="14" w16cid:durableId="1043990627">
    <w:abstractNumId w:val="23"/>
  </w:num>
  <w:num w:numId="15" w16cid:durableId="814880520">
    <w:abstractNumId w:val="12"/>
  </w:num>
  <w:num w:numId="16" w16cid:durableId="828181398">
    <w:abstractNumId w:val="27"/>
  </w:num>
  <w:num w:numId="17" w16cid:durableId="1188984652">
    <w:abstractNumId w:val="17"/>
  </w:num>
  <w:num w:numId="18" w16cid:durableId="1486895794">
    <w:abstractNumId w:val="31"/>
  </w:num>
  <w:num w:numId="19" w16cid:durableId="205994918">
    <w:abstractNumId w:val="29"/>
  </w:num>
  <w:num w:numId="20" w16cid:durableId="121273390">
    <w:abstractNumId w:val="28"/>
  </w:num>
  <w:num w:numId="21" w16cid:durableId="35933955">
    <w:abstractNumId w:val="32"/>
  </w:num>
  <w:num w:numId="22" w16cid:durableId="2059744765">
    <w:abstractNumId w:val="5"/>
  </w:num>
  <w:num w:numId="23" w16cid:durableId="1300767787">
    <w:abstractNumId w:val="14"/>
  </w:num>
  <w:num w:numId="24" w16cid:durableId="2080789794">
    <w:abstractNumId w:val="7"/>
  </w:num>
  <w:num w:numId="25" w16cid:durableId="398943779">
    <w:abstractNumId w:val="11"/>
  </w:num>
  <w:num w:numId="26" w16cid:durableId="720637751">
    <w:abstractNumId w:val="19"/>
  </w:num>
  <w:num w:numId="27" w16cid:durableId="148601023">
    <w:abstractNumId w:val="25"/>
  </w:num>
  <w:num w:numId="28" w16cid:durableId="2137067401">
    <w:abstractNumId w:val="33"/>
  </w:num>
  <w:num w:numId="29" w16cid:durableId="1624143733">
    <w:abstractNumId w:val="16"/>
  </w:num>
  <w:num w:numId="30" w16cid:durableId="215967530">
    <w:abstractNumId w:val="6"/>
  </w:num>
  <w:num w:numId="31" w16cid:durableId="997808332">
    <w:abstractNumId w:val="26"/>
  </w:num>
  <w:num w:numId="32" w16cid:durableId="1385371688">
    <w:abstractNumId w:val="4"/>
  </w:num>
  <w:num w:numId="33" w16cid:durableId="89399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6306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460493">
    <w:abstractNumId w:val="21"/>
  </w:num>
  <w:num w:numId="36" w16cid:durableId="1771929491">
    <w:abstractNumId w:val="9"/>
  </w:num>
  <w:num w:numId="37" w16cid:durableId="10368109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Huawei-Xubin">
    <w15:presenceInfo w15:providerId="None" w15:userId="Huawei-Xubin"/>
  </w15:person>
  <w15:person w15:author="MediaTek (Felix)">
    <w15:presenceInfo w15:providerId="None" w15:userId="MediaTek (Felix)"/>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qgUAVVBAkiwAAAA="/>
  </w:docVars>
  <w:rsids>
    <w:rsidRoot w:val="0049394D"/>
    <w:rsid w:val="000000CB"/>
    <w:rsid w:val="00000445"/>
    <w:rsid w:val="000010BC"/>
    <w:rsid w:val="00001427"/>
    <w:rsid w:val="0000175A"/>
    <w:rsid w:val="000017B7"/>
    <w:rsid w:val="000030B7"/>
    <w:rsid w:val="000033CF"/>
    <w:rsid w:val="00003568"/>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27F3"/>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A76"/>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C5A"/>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5AD8"/>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5FF4"/>
    <w:rsid w:val="00196268"/>
    <w:rsid w:val="0019662A"/>
    <w:rsid w:val="00196C1F"/>
    <w:rsid w:val="001970C7"/>
    <w:rsid w:val="00197298"/>
    <w:rsid w:val="001A1237"/>
    <w:rsid w:val="001A2D0B"/>
    <w:rsid w:val="001A2EBF"/>
    <w:rsid w:val="001A3236"/>
    <w:rsid w:val="001A4147"/>
    <w:rsid w:val="001A4BD2"/>
    <w:rsid w:val="001A4E8C"/>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2FA1"/>
    <w:rsid w:val="001D322C"/>
    <w:rsid w:val="001D3F80"/>
    <w:rsid w:val="001D4123"/>
    <w:rsid w:val="001D5D4F"/>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0102"/>
    <w:rsid w:val="00201572"/>
    <w:rsid w:val="002016B3"/>
    <w:rsid w:val="00201710"/>
    <w:rsid w:val="002017AA"/>
    <w:rsid w:val="00202802"/>
    <w:rsid w:val="00203246"/>
    <w:rsid w:val="002035EC"/>
    <w:rsid w:val="00203C6E"/>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5B76"/>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73B"/>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16FF"/>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1FC"/>
    <w:rsid w:val="002B2A03"/>
    <w:rsid w:val="002B3244"/>
    <w:rsid w:val="002B331B"/>
    <w:rsid w:val="002B4436"/>
    <w:rsid w:val="002B4996"/>
    <w:rsid w:val="002B4B63"/>
    <w:rsid w:val="002B5E22"/>
    <w:rsid w:val="002B619E"/>
    <w:rsid w:val="002B61C4"/>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33"/>
    <w:rsid w:val="002D56C2"/>
    <w:rsid w:val="002D6566"/>
    <w:rsid w:val="002D6C0A"/>
    <w:rsid w:val="002D710D"/>
    <w:rsid w:val="002E0449"/>
    <w:rsid w:val="002E05EF"/>
    <w:rsid w:val="002E0B08"/>
    <w:rsid w:val="002E0E14"/>
    <w:rsid w:val="002E1C94"/>
    <w:rsid w:val="002E30F5"/>
    <w:rsid w:val="002E34F5"/>
    <w:rsid w:val="002E3A23"/>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278CD"/>
    <w:rsid w:val="00330652"/>
    <w:rsid w:val="00332A78"/>
    <w:rsid w:val="00332C84"/>
    <w:rsid w:val="00332E8C"/>
    <w:rsid w:val="00332F19"/>
    <w:rsid w:val="003336EC"/>
    <w:rsid w:val="00334A75"/>
    <w:rsid w:val="00334C58"/>
    <w:rsid w:val="0033514C"/>
    <w:rsid w:val="00336224"/>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417"/>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1DD"/>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0FB1"/>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73"/>
    <w:rsid w:val="003D39F7"/>
    <w:rsid w:val="003D3DA7"/>
    <w:rsid w:val="003D4020"/>
    <w:rsid w:val="003D4605"/>
    <w:rsid w:val="003D4A2B"/>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35C"/>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C6A"/>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182"/>
    <w:rsid w:val="00466565"/>
    <w:rsid w:val="00466604"/>
    <w:rsid w:val="004678F4"/>
    <w:rsid w:val="00467BFA"/>
    <w:rsid w:val="00467C67"/>
    <w:rsid w:val="004706AB"/>
    <w:rsid w:val="00471454"/>
    <w:rsid w:val="00471F64"/>
    <w:rsid w:val="00473D9C"/>
    <w:rsid w:val="00473DC7"/>
    <w:rsid w:val="004742D7"/>
    <w:rsid w:val="00474A6D"/>
    <w:rsid w:val="00475B81"/>
    <w:rsid w:val="0047744B"/>
    <w:rsid w:val="004778F5"/>
    <w:rsid w:val="0047792D"/>
    <w:rsid w:val="00477B31"/>
    <w:rsid w:val="00480456"/>
    <w:rsid w:val="00481531"/>
    <w:rsid w:val="0048260F"/>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3B84"/>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30F2"/>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0D9A"/>
    <w:rsid w:val="005A1BDC"/>
    <w:rsid w:val="005A1C30"/>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0C1"/>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38"/>
    <w:rsid w:val="00627256"/>
    <w:rsid w:val="00630261"/>
    <w:rsid w:val="0063292F"/>
    <w:rsid w:val="00633822"/>
    <w:rsid w:val="00633DB4"/>
    <w:rsid w:val="00635739"/>
    <w:rsid w:val="00635BA8"/>
    <w:rsid w:val="00636890"/>
    <w:rsid w:val="00636F49"/>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43E1"/>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BF9"/>
    <w:rsid w:val="006E6ECF"/>
    <w:rsid w:val="006E6F36"/>
    <w:rsid w:val="006F30BF"/>
    <w:rsid w:val="006F340A"/>
    <w:rsid w:val="006F34D8"/>
    <w:rsid w:val="006F350E"/>
    <w:rsid w:val="006F4E5D"/>
    <w:rsid w:val="006F62CE"/>
    <w:rsid w:val="006F6C40"/>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26918"/>
    <w:rsid w:val="00730632"/>
    <w:rsid w:val="0073192E"/>
    <w:rsid w:val="00732B0E"/>
    <w:rsid w:val="007330B7"/>
    <w:rsid w:val="007342BB"/>
    <w:rsid w:val="007342CA"/>
    <w:rsid w:val="00734339"/>
    <w:rsid w:val="00735D65"/>
    <w:rsid w:val="00736985"/>
    <w:rsid w:val="00737451"/>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21B5"/>
    <w:rsid w:val="007540A7"/>
    <w:rsid w:val="0075740D"/>
    <w:rsid w:val="00757680"/>
    <w:rsid w:val="00760339"/>
    <w:rsid w:val="00760562"/>
    <w:rsid w:val="0076096B"/>
    <w:rsid w:val="00760D31"/>
    <w:rsid w:val="00761928"/>
    <w:rsid w:val="00762099"/>
    <w:rsid w:val="0076223B"/>
    <w:rsid w:val="007625E0"/>
    <w:rsid w:val="00762DB7"/>
    <w:rsid w:val="0076366D"/>
    <w:rsid w:val="00763E2C"/>
    <w:rsid w:val="00764EBB"/>
    <w:rsid w:val="00764EED"/>
    <w:rsid w:val="00765947"/>
    <w:rsid w:val="007707CE"/>
    <w:rsid w:val="007709AC"/>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6B3"/>
    <w:rsid w:val="00791BE2"/>
    <w:rsid w:val="00793128"/>
    <w:rsid w:val="007931D2"/>
    <w:rsid w:val="007950F2"/>
    <w:rsid w:val="00795C29"/>
    <w:rsid w:val="00795CD7"/>
    <w:rsid w:val="00796155"/>
    <w:rsid w:val="007963AD"/>
    <w:rsid w:val="00796951"/>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457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CD7"/>
    <w:rsid w:val="007D2ADA"/>
    <w:rsid w:val="007D3163"/>
    <w:rsid w:val="007D341D"/>
    <w:rsid w:val="007D3E43"/>
    <w:rsid w:val="007D3F1B"/>
    <w:rsid w:val="007D481B"/>
    <w:rsid w:val="007D4A44"/>
    <w:rsid w:val="007D58C1"/>
    <w:rsid w:val="007D6D87"/>
    <w:rsid w:val="007E0B5E"/>
    <w:rsid w:val="007E12F0"/>
    <w:rsid w:val="007E2224"/>
    <w:rsid w:val="007E24B8"/>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901"/>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13DF"/>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07F0"/>
    <w:rsid w:val="008910E5"/>
    <w:rsid w:val="00891F9C"/>
    <w:rsid w:val="0089321C"/>
    <w:rsid w:val="00894E0E"/>
    <w:rsid w:val="008951A2"/>
    <w:rsid w:val="00895717"/>
    <w:rsid w:val="00895C45"/>
    <w:rsid w:val="008A0066"/>
    <w:rsid w:val="008A0623"/>
    <w:rsid w:val="008A0BE6"/>
    <w:rsid w:val="008A21D1"/>
    <w:rsid w:val="008A23FC"/>
    <w:rsid w:val="008A31AE"/>
    <w:rsid w:val="008A358B"/>
    <w:rsid w:val="008A3A37"/>
    <w:rsid w:val="008A3D94"/>
    <w:rsid w:val="008A4473"/>
    <w:rsid w:val="008A4A16"/>
    <w:rsid w:val="008A5B43"/>
    <w:rsid w:val="008A6209"/>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85"/>
    <w:rsid w:val="00904B3B"/>
    <w:rsid w:val="009052C1"/>
    <w:rsid w:val="00905766"/>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37D8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3F9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37"/>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67E0"/>
    <w:rsid w:val="00997B4F"/>
    <w:rsid w:val="009A0348"/>
    <w:rsid w:val="009A14C3"/>
    <w:rsid w:val="009A1D58"/>
    <w:rsid w:val="009A369B"/>
    <w:rsid w:val="009A3887"/>
    <w:rsid w:val="009A3EDD"/>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2753C"/>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37C9"/>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A35"/>
    <w:rsid w:val="00AD6DF7"/>
    <w:rsid w:val="00AD7CD1"/>
    <w:rsid w:val="00AE0948"/>
    <w:rsid w:val="00AE0E6F"/>
    <w:rsid w:val="00AE1D8E"/>
    <w:rsid w:val="00AE1DB5"/>
    <w:rsid w:val="00AE2810"/>
    <w:rsid w:val="00AE42E2"/>
    <w:rsid w:val="00AF10AA"/>
    <w:rsid w:val="00AF1D11"/>
    <w:rsid w:val="00AF2258"/>
    <w:rsid w:val="00AF2DC9"/>
    <w:rsid w:val="00AF34B6"/>
    <w:rsid w:val="00AF446A"/>
    <w:rsid w:val="00AF70EE"/>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12B"/>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198"/>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0016"/>
    <w:rsid w:val="00B909EF"/>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92F"/>
    <w:rsid w:val="00BC6D30"/>
    <w:rsid w:val="00BC75A1"/>
    <w:rsid w:val="00BD116C"/>
    <w:rsid w:val="00BD1324"/>
    <w:rsid w:val="00BD1BBA"/>
    <w:rsid w:val="00BD1E37"/>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5BB2"/>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17336"/>
    <w:rsid w:val="00C200CD"/>
    <w:rsid w:val="00C201B4"/>
    <w:rsid w:val="00C20392"/>
    <w:rsid w:val="00C207C9"/>
    <w:rsid w:val="00C2152D"/>
    <w:rsid w:val="00C21A7D"/>
    <w:rsid w:val="00C22090"/>
    <w:rsid w:val="00C22433"/>
    <w:rsid w:val="00C22DAF"/>
    <w:rsid w:val="00C22EB2"/>
    <w:rsid w:val="00C232AF"/>
    <w:rsid w:val="00C23775"/>
    <w:rsid w:val="00C23DE6"/>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36B3"/>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0BC9"/>
    <w:rsid w:val="00CB1041"/>
    <w:rsid w:val="00CB1501"/>
    <w:rsid w:val="00CB193B"/>
    <w:rsid w:val="00CB2610"/>
    <w:rsid w:val="00CB2676"/>
    <w:rsid w:val="00CB347B"/>
    <w:rsid w:val="00CB43AB"/>
    <w:rsid w:val="00CB5568"/>
    <w:rsid w:val="00CB5E5E"/>
    <w:rsid w:val="00CB6261"/>
    <w:rsid w:val="00CB6BF9"/>
    <w:rsid w:val="00CB79E6"/>
    <w:rsid w:val="00CB7B30"/>
    <w:rsid w:val="00CB7FFD"/>
    <w:rsid w:val="00CC0211"/>
    <w:rsid w:val="00CC430D"/>
    <w:rsid w:val="00CC466B"/>
    <w:rsid w:val="00CC4887"/>
    <w:rsid w:val="00CC4CA4"/>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2F6C"/>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27BA"/>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6CB3"/>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1F8A"/>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19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B3A"/>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B63"/>
    <w:rsid w:val="00E844EF"/>
    <w:rsid w:val="00E86304"/>
    <w:rsid w:val="00E8775F"/>
    <w:rsid w:val="00E87865"/>
    <w:rsid w:val="00E90AAE"/>
    <w:rsid w:val="00E90FE1"/>
    <w:rsid w:val="00E933E0"/>
    <w:rsid w:val="00E95394"/>
    <w:rsid w:val="00E97756"/>
    <w:rsid w:val="00E978DC"/>
    <w:rsid w:val="00E9794E"/>
    <w:rsid w:val="00EA017D"/>
    <w:rsid w:val="00EA09CB"/>
    <w:rsid w:val="00EA1BD4"/>
    <w:rsid w:val="00EA2EC1"/>
    <w:rsid w:val="00EA33E8"/>
    <w:rsid w:val="00EA3B22"/>
    <w:rsid w:val="00EA5B5F"/>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6D63"/>
    <w:rsid w:val="00EB7A64"/>
    <w:rsid w:val="00EC0522"/>
    <w:rsid w:val="00EC0F4E"/>
    <w:rsid w:val="00EC15C8"/>
    <w:rsid w:val="00EC24BB"/>
    <w:rsid w:val="00EC3958"/>
    <w:rsid w:val="00EC45D4"/>
    <w:rsid w:val="00EC60A0"/>
    <w:rsid w:val="00EC60D9"/>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3E5"/>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11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2850"/>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48EC"/>
    <w:rsid w:val="00F75BB8"/>
    <w:rsid w:val="00F7618E"/>
    <w:rsid w:val="00F76B30"/>
    <w:rsid w:val="00F81B4E"/>
    <w:rsid w:val="00F8345C"/>
    <w:rsid w:val="00F83723"/>
    <w:rsid w:val="00F839B0"/>
    <w:rsid w:val="00F83E5F"/>
    <w:rsid w:val="00F843CE"/>
    <w:rsid w:val="00F84647"/>
    <w:rsid w:val="00F84F8C"/>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551"/>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C80"/>
    <w:rsid w:val="00FE5DC0"/>
    <w:rsid w:val="00FE651E"/>
    <w:rsid w:val="00FE7D02"/>
    <w:rsid w:val="00FF0330"/>
    <w:rsid w:val="00FF1A9B"/>
    <w:rsid w:val="00FF1D4C"/>
    <w:rsid w:val="00FF274A"/>
    <w:rsid w:val="00FF277E"/>
    <w:rsid w:val="00FF2894"/>
    <w:rsid w:val="00FF2B4B"/>
    <w:rsid w:val="00FF42F7"/>
    <w:rsid w:val="00FF60BF"/>
    <w:rsid w:val="00FF6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BC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D4937"/>
  </w:style>
  <w:style w:type="character" w:styleId="CommentReference">
    <w:name w:val="annotation reference"/>
    <w:basedOn w:val="DefaultParagraphFont"/>
    <w:uiPriority w:val="99"/>
    <w:rsid w:val="00E34122"/>
    <w:rPr>
      <w:sz w:val="21"/>
      <w:szCs w:val="21"/>
    </w:rPr>
  </w:style>
  <w:style w:type="paragraph" w:styleId="CommentText">
    <w:name w:val="annotation text"/>
    <w:basedOn w:val="Normal"/>
    <w:link w:val="CommentTextChar"/>
    <w:rsid w:val="00E34122"/>
  </w:style>
  <w:style w:type="character" w:customStyle="1" w:styleId="CommentTextChar">
    <w:name w:val="Comment Text Char"/>
    <w:basedOn w:val="DefaultParagraphFont"/>
    <w:link w:val="CommentText"/>
    <w:rsid w:val="00E34122"/>
  </w:style>
  <w:style w:type="paragraph" w:styleId="CommentSubject">
    <w:name w:val="annotation subject"/>
    <w:basedOn w:val="CommentText"/>
    <w:next w:val="CommentText"/>
    <w:link w:val="CommentSubjectChar"/>
    <w:rsid w:val="00E34122"/>
    <w:rPr>
      <w:b/>
      <w:bCs/>
    </w:rPr>
  </w:style>
  <w:style w:type="character" w:customStyle="1" w:styleId="CommentSubjectChar">
    <w:name w:val="Comment Subject Char"/>
    <w:basedOn w:val="CommentTextChar"/>
    <w:link w:val="CommentSubject"/>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3741024">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0599582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337390852">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597951260">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735737565">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6312153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6662872">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267687758">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659579323">
      <w:bodyDiv w:val="1"/>
      <w:marLeft w:val="0"/>
      <w:marRight w:val="0"/>
      <w:marTop w:val="0"/>
      <w:marBottom w:val="0"/>
      <w:divBdr>
        <w:top w:val="none" w:sz="0" w:space="0" w:color="auto"/>
        <w:left w:val="none" w:sz="0" w:space="0" w:color="auto"/>
        <w:bottom w:val="none" w:sz="0" w:space="0" w:color="auto"/>
        <w:right w:val="none" w:sz="0" w:space="0" w:color="auto"/>
      </w:divBdr>
    </w:div>
    <w:div w:id="170802726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14241615">
      <w:bodyDiv w:val="1"/>
      <w:marLeft w:val="0"/>
      <w:marRight w:val="0"/>
      <w:marTop w:val="0"/>
      <w:marBottom w:val="0"/>
      <w:divBdr>
        <w:top w:val="none" w:sz="0" w:space="0" w:color="auto"/>
        <w:left w:val="none" w:sz="0" w:space="0" w:color="auto"/>
        <w:bottom w:val="none" w:sz="0" w:space="0" w:color="auto"/>
        <w:right w:val="none" w:sz="0" w:space="0" w:color="auto"/>
      </w:divBdr>
    </w:div>
    <w:div w:id="192368114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36536314">
      <w:bodyDiv w:val="1"/>
      <w:marLeft w:val="0"/>
      <w:marRight w:val="0"/>
      <w:marTop w:val="0"/>
      <w:marBottom w:val="0"/>
      <w:divBdr>
        <w:top w:val="none" w:sz="0" w:space="0" w:color="auto"/>
        <w:left w:val="none" w:sz="0" w:space="0" w:color="auto"/>
        <w:bottom w:val="none" w:sz="0" w:space="0" w:color="auto"/>
        <w:right w:val="none" w:sz="0" w:space="0" w:color="auto"/>
      </w:divBdr>
    </w:div>
    <w:div w:id="2071346594">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82BA-F05F-45F7-97F0-174972AC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9</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22972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Bharat-QC</cp:lastModifiedBy>
  <cp:revision>34</cp:revision>
  <cp:lastPrinted>2010-06-10T12:19:00Z</cp:lastPrinted>
  <dcterms:created xsi:type="dcterms:W3CDTF">2024-08-28T02:44:00Z</dcterms:created>
  <dcterms:modified xsi:type="dcterms:W3CDTF">2024-08-28T20:37:00Z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