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0EB9B" w14:textId="77777777" w:rsidR="000A77AE" w:rsidRDefault="008A0CFC">
      <w:pPr>
        <w:pStyle w:val="CRCoverPage"/>
        <w:tabs>
          <w:tab w:val="right" w:pos="9639"/>
        </w:tabs>
        <w:spacing w:after="0"/>
        <w:rPr>
          <w:b/>
          <w:i/>
          <w:sz w:val="28"/>
        </w:rPr>
      </w:pPr>
      <w:r>
        <w:rPr>
          <w:b/>
          <w:sz w:val="24"/>
        </w:rPr>
        <w:t>3GPP TSG-RAN WG2 Meeting #127</w:t>
      </w:r>
      <w:r>
        <w:rPr>
          <w:b/>
          <w:i/>
          <w:sz w:val="28"/>
        </w:rPr>
        <w:tab/>
      </w:r>
      <w:r>
        <w:rPr>
          <w:b/>
          <w:i/>
          <w:sz w:val="28"/>
          <w:highlight w:val="cyan"/>
        </w:rPr>
        <w:t>R2-24xxxxx</w:t>
      </w:r>
    </w:p>
    <w:p w14:paraId="61CB4EE1" w14:textId="77777777" w:rsidR="000A77AE" w:rsidRDefault="008A0CFC">
      <w:pPr>
        <w:pStyle w:val="CRCoverPage"/>
        <w:outlineLvl w:val="0"/>
        <w:rPr>
          <w:b/>
          <w:sz w:val="24"/>
        </w:rPr>
      </w:pPr>
      <w:r>
        <w:rPr>
          <w:b/>
          <w:sz w:val="24"/>
        </w:rPr>
        <w:t>Maastricht, Netherlands, Aug 19th – 23rd,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77AE" w14:paraId="7CCED0A0" w14:textId="77777777">
        <w:tc>
          <w:tcPr>
            <w:tcW w:w="9641" w:type="dxa"/>
            <w:gridSpan w:val="9"/>
            <w:tcBorders>
              <w:top w:val="single" w:sz="4" w:space="0" w:color="auto"/>
              <w:left w:val="single" w:sz="4" w:space="0" w:color="auto"/>
              <w:right w:val="single" w:sz="4" w:space="0" w:color="auto"/>
            </w:tcBorders>
          </w:tcPr>
          <w:p w14:paraId="4F9E0912" w14:textId="77777777" w:rsidR="000A77AE" w:rsidRDefault="008A0CFC">
            <w:pPr>
              <w:pStyle w:val="CRCoverPage"/>
              <w:spacing w:after="0"/>
              <w:jc w:val="right"/>
              <w:rPr>
                <w:i/>
              </w:rPr>
            </w:pPr>
            <w:r>
              <w:rPr>
                <w:i/>
                <w:sz w:val="14"/>
              </w:rPr>
              <w:t>CR-Form-v12.3</w:t>
            </w:r>
          </w:p>
        </w:tc>
      </w:tr>
      <w:tr w:rsidR="000A77AE" w14:paraId="526A6C20" w14:textId="77777777">
        <w:tc>
          <w:tcPr>
            <w:tcW w:w="9641" w:type="dxa"/>
            <w:gridSpan w:val="9"/>
            <w:tcBorders>
              <w:left w:val="single" w:sz="4" w:space="0" w:color="auto"/>
              <w:right w:val="single" w:sz="4" w:space="0" w:color="auto"/>
            </w:tcBorders>
          </w:tcPr>
          <w:p w14:paraId="25268935" w14:textId="77777777" w:rsidR="000A77AE" w:rsidRDefault="008A0CFC">
            <w:pPr>
              <w:pStyle w:val="CRCoverPage"/>
              <w:spacing w:after="0"/>
              <w:jc w:val="center"/>
            </w:pPr>
            <w:r>
              <w:rPr>
                <w:b/>
                <w:sz w:val="32"/>
              </w:rPr>
              <w:t>CHANGE REQUEST</w:t>
            </w:r>
          </w:p>
        </w:tc>
      </w:tr>
      <w:tr w:rsidR="000A77AE" w14:paraId="6DC2DC32" w14:textId="77777777">
        <w:tc>
          <w:tcPr>
            <w:tcW w:w="9641" w:type="dxa"/>
            <w:gridSpan w:val="9"/>
            <w:tcBorders>
              <w:left w:val="single" w:sz="4" w:space="0" w:color="auto"/>
              <w:right w:val="single" w:sz="4" w:space="0" w:color="auto"/>
            </w:tcBorders>
          </w:tcPr>
          <w:p w14:paraId="57C2F877" w14:textId="77777777" w:rsidR="000A77AE" w:rsidRDefault="000A77AE">
            <w:pPr>
              <w:pStyle w:val="CRCoverPage"/>
              <w:spacing w:after="0"/>
              <w:rPr>
                <w:sz w:val="8"/>
                <w:szCs w:val="8"/>
              </w:rPr>
            </w:pPr>
          </w:p>
        </w:tc>
      </w:tr>
      <w:tr w:rsidR="000A77AE" w14:paraId="6687AB17" w14:textId="77777777">
        <w:tc>
          <w:tcPr>
            <w:tcW w:w="142" w:type="dxa"/>
            <w:tcBorders>
              <w:left w:val="single" w:sz="4" w:space="0" w:color="auto"/>
            </w:tcBorders>
          </w:tcPr>
          <w:p w14:paraId="67866ABD" w14:textId="77777777" w:rsidR="000A77AE" w:rsidRDefault="000A77AE">
            <w:pPr>
              <w:pStyle w:val="CRCoverPage"/>
              <w:spacing w:after="0"/>
              <w:jc w:val="right"/>
            </w:pPr>
          </w:p>
        </w:tc>
        <w:tc>
          <w:tcPr>
            <w:tcW w:w="1559" w:type="dxa"/>
            <w:shd w:val="pct30" w:color="FFFF00" w:fill="auto"/>
          </w:tcPr>
          <w:p w14:paraId="2AB9C92D" w14:textId="77777777" w:rsidR="000A77AE" w:rsidRDefault="008A0CFC">
            <w:pPr>
              <w:pStyle w:val="CRCoverPage"/>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14:paraId="34678822" w14:textId="77777777" w:rsidR="000A77AE" w:rsidRDefault="008A0CFC">
            <w:pPr>
              <w:pStyle w:val="CRCoverPage"/>
              <w:spacing w:after="0"/>
              <w:jc w:val="center"/>
            </w:pPr>
            <w:r>
              <w:rPr>
                <w:b/>
                <w:sz w:val="28"/>
              </w:rPr>
              <w:t>CR</w:t>
            </w:r>
          </w:p>
        </w:tc>
        <w:tc>
          <w:tcPr>
            <w:tcW w:w="1276" w:type="dxa"/>
            <w:shd w:val="pct30" w:color="FFFF00" w:fill="auto"/>
          </w:tcPr>
          <w:p w14:paraId="02DE5074" w14:textId="77777777" w:rsidR="000A77AE" w:rsidRDefault="008A0CFC">
            <w:pPr>
              <w:pStyle w:val="CRCoverPage"/>
              <w:spacing w:after="0"/>
            </w:pPr>
            <w:r>
              <w:rPr>
                <w:b/>
                <w:sz w:val="28"/>
              </w:rPr>
              <w:t>-</w:t>
            </w:r>
          </w:p>
        </w:tc>
        <w:tc>
          <w:tcPr>
            <w:tcW w:w="709" w:type="dxa"/>
          </w:tcPr>
          <w:p w14:paraId="25C12C49" w14:textId="77777777" w:rsidR="000A77AE" w:rsidRDefault="008A0CFC">
            <w:pPr>
              <w:pStyle w:val="CRCoverPage"/>
              <w:tabs>
                <w:tab w:val="right" w:pos="625"/>
              </w:tabs>
              <w:spacing w:after="0"/>
              <w:jc w:val="center"/>
            </w:pPr>
            <w:r>
              <w:rPr>
                <w:b/>
                <w:bCs/>
                <w:sz w:val="28"/>
              </w:rPr>
              <w:t>rev</w:t>
            </w:r>
          </w:p>
        </w:tc>
        <w:tc>
          <w:tcPr>
            <w:tcW w:w="992" w:type="dxa"/>
            <w:shd w:val="pct30" w:color="FFFF00" w:fill="auto"/>
          </w:tcPr>
          <w:p w14:paraId="7ECCC48F" w14:textId="77777777" w:rsidR="000A77AE" w:rsidRDefault="008A0CFC">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109DA334" w14:textId="77777777" w:rsidR="000A77AE" w:rsidRDefault="008A0CFC">
            <w:pPr>
              <w:pStyle w:val="CRCoverPage"/>
              <w:tabs>
                <w:tab w:val="right" w:pos="1825"/>
              </w:tabs>
              <w:spacing w:after="0"/>
              <w:jc w:val="center"/>
            </w:pPr>
            <w:r>
              <w:rPr>
                <w:b/>
                <w:sz w:val="28"/>
                <w:szCs w:val="28"/>
              </w:rPr>
              <w:t>Current version:</w:t>
            </w:r>
          </w:p>
        </w:tc>
        <w:tc>
          <w:tcPr>
            <w:tcW w:w="1701" w:type="dxa"/>
            <w:shd w:val="pct30" w:color="FFFF00" w:fill="auto"/>
          </w:tcPr>
          <w:p w14:paraId="0A8AC21C" w14:textId="77777777" w:rsidR="000A77AE" w:rsidRDefault="008A0CFC">
            <w:pPr>
              <w:pStyle w:val="CRCoverPage"/>
              <w:spacing w:after="0"/>
              <w:jc w:val="center"/>
              <w:rPr>
                <w:sz w:val="28"/>
              </w:rPr>
            </w:pPr>
            <w:r>
              <w:fldChar w:fldCharType="begin"/>
            </w:r>
            <w:r>
              <w:instrText xml:space="preserve"> DOCPROPERTY  Version  \* MERGEFORMAT </w:instrText>
            </w:r>
            <w:r>
              <w:fldChar w:fldCharType="separate"/>
            </w:r>
            <w:r>
              <w:rPr>
                <w:b/>
                <w:sz w:val="28"/>
              </w:rPr>
              <w:t>18.2.0</w:t>
            </w:r>
            <w:r>
              <w:rPr>
                <w:b/>
                <w:sz w:val="28"/>
              </w:rPr>
              <w:fldChar w:fldCharType="end"/>
            </w:r>
          </w:p>
        </w:tc>
        <w:tc>
          <w:tcPr>
            <w:tcW w:w="143" w:type="dxa"/>
            <w:tcBorders>
              <w:right w:val="single" w:sz="4" w:space="0" w:color="auto"/>
            </w:tcBorders>
          </w:tcPr>
          <w:p w14:paraId="084552D7" w14:textId="77777777" w:rsidR="000A77AE" w:rsidRDefault="000A77AE">
            <w:pPr>
              <w:pStyle w:val="CRCoverPage"/>
              <w:spacing w:after="0"/>
            </w:pPr>
          </w:p>
        </w:tc>
      </w:tr>
      <w:tr w:rsidR="000A77AE" w14:paraId="1C1A372C" w14:textId="77777777">
        <w:tc>
          <w:tcPr>
            <w:tcW w:w="9641" w:type="dxa"/>
            <w:gridSpan w:val="9"/>
            <w:tcBorders>
              <w:left w:val="single" w:sz="4" w:space="0" w:color="auto"/>
              <w:right w:val="single" w:sz="4" w:space="0" w:color="auto"/>
            </w:tcBorders>
          </w:tcPr>
          <w:p w14:paraId="7DBB78E7" w14:textId="77777777" w:rsidR="000A77AE" w:rsidRDefault="000A77AE">
            <w:pPr>
              <w:pStyle w:val="CRCoverPage"/>
              <w:spacing w:after="0"/>
            </w:pPr>
          </w:p>
        </w:tc>
      </w:tr>
      <w:tr w:rsidR="000A77AE" w14:paraId="445B988E" w14:textId="77777777">
        <w:tc>
          <w:tcPr>
            <w:tcW w:w="9641" w:type="dxa"/>
            <w:gridSpan w:val="9"/>
            <w:tcBorders>
              <w:top w:val="single" w:sz="4" w:space="0" w:color="auto"/>
            </w:tcBorders>
          </w:tcPr>
          <w:p w14:paraId="34C35333" w14:textId="77777777" w:rsidR="000A77AE" w:rsidRDefault="008A0CFC">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A77AE" w14:paraId="38F90E60" w14:textId="77777777">
        <w:tc>
          <w:tcPr>
            <w:tcW w:w="9641" w:type="dxa"/>
            <w:gridSpan w:val="9"/>
          </w:tcPr>
          <w:p w14:paraId="08F84EF0" w14:textId="77777777" w:rsidR="000A77AE" w:rsidRDefault="000A77AE">
            <w:pPr>
              <w:pStyle w:val="CRCoverPage"/>
              <w:spacing w:after="0"/>
              <w:rPr>
                <w:sz w:val="8"/>
                <w:szCs w:val="8"/>
              </w:rPr>
            </w:pPr>
          </w:p>
        </w:tc>
      </w:tr>
    </w:tbl>
    <w:p w14:paraId="45A953C3" w14:textId="77777777" w:rsidR="000A77AE" w:rsidRDefault="000A77A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77AE" w14:paraId="3B10CAFB" w14:textId="77777777">
        <w:tc>
          <w:tcPr>
            <w:tcW w:w="2835" w:type="dxa"/>
          </w:tcPr>
          <w:p w14:paraId="0BFF4658" w14:textId="77777777" w:rsidR="000A77AE" w:rsidRDefault="008A0CFC">
            <w:pPr>
              <w:pStyle w:val="CRCoverPage"/>
              <w:tabs>
                <w:tab w:val="right" w:pos="2751"/>
              </w:tabs>
              <w:spacing w:after="0"/>
              <w:rPr>
                <w:b/>
                <w:i/>
              </w:rPr>
            </w:pPr>
            <w:r>
              <w:rPr>
                <w:b/>
                <w:i/>
              </w:rPr>
              <w:t>Proposed change affects:</w:t>
            </w:r>
          </w:p>
        </w:tc>
        <w:tc>
          <w:tcPr>
            <w:tcW w:w="1418" w:type="dxa"/>
          </w:tcPr>
          <w:p w14:paraId="5B3A6406" w14:textId="77777777" w:rsidR="000A77AE" w:rsidRDefault="008A0C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1C3403" w14:textId="77777777" w:rsidR="000A77AE" w:rsidRDefault="000A77AE">
            <w:pPr>
              <w:pStyle w:val="CRCoverPage"/>
              <w:spacing w:after="0"/>
              <w:jc w:val="center"/>
              <w:rPr>
                <w:b/>
                <w:caps/>
              </w:rPr>
            </w:pPr>
          </w:p>
        </w:tc>
        <w:tc>
          <w:tcPr>
            <w:tcW w:w="709" w:type="dxa"/>
            <w:tcBorders>
              <w:left w:val="single" w:sz="4" w:space="0" w:color="auto"/>
            </w:tcBorders>
          </w:tcPr>
          <w:p w14:paraId="57043E44" w14:textId="77777777" w:rsidR="000A77AE" w:rsidRDefault="008A0C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D5951D" w14:textId="77777777" w:rsidR="000A77AE" w:rsidRDefault="008A0CFC">
            <w:pPr>
              <w:pStyle w:val="CRCoverPage"/>
              <w:spacing w:after="0"/>
              <w:jc w:val="center"/>
              <w:rPr>
                <w:b/>
                <w:caps/>
              </w:rPr>
            </w:pPr>
            <w:r>
              <w:rPr>
                <w:b/>
                <w:caps/>
              </w:rPr>
              <w:t>x</w:t>
            </w:r>
          </w:p>
        </w:tc>
        <w:tc>
          <w:tcPr>
            <w:tcW w:w="2126" w:type="dxa"/>
          </w:tcPr>
          <w:p w14:paraId="14C64E48" w14:textId="77777777" w:rsidR="000A77AE" w:rsidRDefault="008A0C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B5E458" w14:textId="77777777" w:rsidR="000A77AE" w:rsidRDefault="008A0CFC">
            <w:pPr>
              <w:pStyle w:val="CRCoverPage"/>
              <w:spacing w:after="0"/>
              <w:jc w:val="center"/>
              <w:rPr>
                <w:b/>
                <w:caps/>
              </w:rPr>
            </w:pPr>
            <w:r>
              <w:rPr>
                <w:b/>
                <w:caps/>
              </w:rPr>
              <w:t>x</w:t>
            </w:r>
          </w:p>
        </w:tc>
        <w:tc>
          <w:tcPr>
            <w:tcW w:w="1418" w:type="dxa"/>
            <w:tcBorders>
              <w:left w:val="nil"/>
            </w:tcBorders>
          </w:tcPr>
          <w:p w14:paraId="5B05C2AF" w14:textId="77777777" w:rsidR="000A77AE" w:rsidRDefault="008A0C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0A8EB1" w14:textId="77777777" w:rsidR="000A77AE" w:rsidRDefault="000A77AE">
            <w:pPr>
              <w:pStyle w:val="CRCoverPage"/>
              <w:spacing w:after="0"/>
              <w:jc w:val="center"/>
              <w:rPr>
                <w:b/>
                <w:bCs/>
                <w:caps/>
              </w:rPr>
            </w:pPr>
          </w:p>
        </w:tc>
      </w:tr>
    </w:tbl>
    <w:p w14:paraId="0E47DF3F" w14:textId="77777777" w:rsidR="000A77AE" w:rsidRDefault="000A77A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77AE" w14:paraId="61C5B582" w14:textId="77777777">
        <w:tc>
          <w:tcPr>
            <w:tcW w:w="9640" w:type="dxa"/>
            <w:gridSpan w:val="11"/>
          </w:tcPr>
          <w:p w14:paraId="764C221D" w14:textId="77777777" w:rsidR="000A77AE" w:rsidRDefault="000A77AE">
            <w:pPr>
              <w:pStyle w:val="CRCoverPage"/>
              <w:spacing w:after="0"/>
              <w:rPr>
                <w:sz w:val="8"/>
                <w:szCs w:val="8"/>
              </w:rPr>
            </w:pPr>
          </w:p>
        </w:tc>
      </w:tr>
      <w:tr w:rsidR="000A77AE" w14:paraId="5A7BF8F1" w14:textId="77777777">
        <w:tc>
          <w:tcPr>
            <w:tcW w:w="1843" w:type="dxa"/>
            <w:tcBorders>
              <w:top w:val="single" w:sz="4" w:space="0" w:color="auto"/>
              <w:left w:val="single" w:sz="4" w:space="0" w:color="auto"/>
            </w:tcBorders>
          </w:tcPr>
          <w:p w14:paraId="78D1298B" w14:textId="77777777" w:rsidR="000A77AE" w:rsidRDefault="008A0C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B33BA3A" w14:textId="77777777" w:rsidR="000A77AE" w:rsidRDefault="008A0CFC">
            <w:pPr>
              <w:pStyle w:val="CRCoverPage"/>
              <w:spacing w:after="0"/>
              <w:ind w:left="100"/>
            </w:pPr>
            <w:r>
              <w:rPr>
                <w:rStyle w:val="ui-provider"/>
              </w:rPr>
              <w:t>UE Capabilities for dedicated NTN assistance information and for acquiring SIB19</w:t>
            </w:r>
          </w:p>
        </w:tc>
      </w:tr>
      <w:tr w:rsidR="000A77AE" w14:paraId="222472D3" w14:textId="77777777">
        <w:tc>
          <w:tcPr>
            <w:tcW w:w="1843" w:type="dxa"/>
            <w:tcBorders>
              <w:left w:val="single" w:sz="4" w:space="0" w:color="auto"/>
            </w:tcBorders>
          </w:tcPr>
          <w:p w14:paraId="610A2664"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5D6FB94C" w14:textId="77777777" w:rsidR="000A77AE" w:rsidRDefault="000A77AE">
            <w:pPr>
              <w:pStyle w:val="CRCoverPage"/>
              <w:spacing w:after="0"/>
              <w:rPr>
                <w:sz w:val="8"/>
                <w:szCs w:val="8"/>
              </w:rPr>
            </w:pPr>
          </w:p>
        </w:tc>
      </w:tr>
      <w:tr w:rsidR="000A77AE" w14:paraId="4393E103" w14:textId="77777777">
        <w:tc>
          <w:tcPr>
            <w:tcW w:w="1843" w:type="dxa"/>
            <w:tcBorders>
              <w:left w:val="single" w:sz="4" w:space="0" w:color="auto"/>
            </w:tcBorders>
          </w:tcPr>
          <w:p w14:paraId="6B55D6CD" w14:textId="77777777" w:rsidR="000A77AE" w:rsidRDefault="008A0C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1E619E" w14:textId="77777777" w:rsidR="000A77AE" w:rsidRDefault="008A0CFC">
            <w:pPr>
              <w:pStyle w:val="CRCoverPage"/>
              <w:spacing w:after="0"/>
              <w:ind w:left="100"/>
            </w:pPr>
            <w:r>
              <w:t>Intel Corporation</w:t>
            </w:r>
            <w:bookmarkStart w:id="1" w:name="_GoBack"/>
            <w:bookmarkEnd w:id="1"/>
          </w:p>
        </w:tc>
      </w:tr>
      <w:tr w:rsidR="000A77AE" w14:paraId="261F06A8" w14:textId="77777777">
        <w:tc>
          <w:tcPr>
            <w:tcW w:w="1843" w:type="dxa"/>
            <w:tcBorders>
              <w:left w:val="single" w:sz="4" w:space="0" w:color="auto"/>
            </w:tcBorders>
          </w:tcPr>
          <w:p w14:paraId="1B2BF82C" w14:textId="77777777" w:rsidR="000A77AE" w:rsidRDefault="008A0C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DC7FCA" w14:textId="77777777" w:rsidR="000A77AE" w:rsidRDefault="008A0CFC">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0A77AE" w14:paraId="053D39AB" w14:textId="77777777">
        <w:tc>
          <w:tcPr>
            <w:tcW w:w="1843" w:type="dxa"/>
            <w:tcBorders>
              <w:left w:val="single" w:sz="4" w:space="0" w:color="auto"/>
            </w:tcBorders>
          </w:tcPr>
          <w:p w14:paraId="0F4F1D33" w14:textId="77777777" w:rsidR="000A77AE" w:rsidRDefault="000A77AE">
            <w:pPr>
              <w:pStyle w:val="CRCoverPage"/>
              <w:spacing w:after="0"/>
              <w:rPr>
                <w:b/>
                <w:i/>
                <w:sz w:val="8"/>
                <w:szCs w:val="8"/>
              </w:rPr>
            </w:pPr>
          </w:p>
        </w:tc>
        <w:tc>
          <w:tcPr>
            <w:tcW w:w="7797" w:type="dxa"/>
            <w:gridSpan w:val="10"/>
            <w:tcBorders>
              <w:right w:val="single" w:sz="4" w:space="0" w:color="auto"/>
            </w:tcBorders>
          </w:tcPr>
          <w:p w14:paraId="691FD50D" w14:textId="77777777" w:rsidR="000A77AE" w:rsidRDefault="000A77AE">
            <w:pPr>
              <w:pStyle w:val="CRCoverPage"/>
              <w:spacing w:after="0"/>
              <w:rPr>
                <w:sz w:val="8"/>
                <w:szCs w:val="8"/>
              </w:rPr>
            </w:pPr>
          </w:p>
        </w:tc>
      </w:tr>
      <w:tr w:rsidR="000A77AE" w14:paraId="196BD5DC" w14:textId="77777777">
        <w:tc>
          <w:tcPr>
            <w:tcW w:w="1843" w:type="dxa"/>
            <w:tcBorders>
              <w:left w:val="single" w:sz="4" w:space="0" w:color="auto"/>
            </w:tcBorders>
          </w:tcPr>
          <w:p w14:paraId="18D9FA23" w14:textId="77777777" w:rsidR="000A77AE" w:rsidRDefault="008A0CFC">
            <w:pPr>
              <w:pStyle w:val="CRCoverPage"/>
              <w:tabs>
                <w:tab w:val="right" w:pos="1759"/>
              </w:tabs>
              <w:spacing w:after="0"/>
              <w:rPr>
                <w:b/>
                <w:i/>
              </w:rPr>
            </w:pPr>
            <w:r>
              <w:rPr>
                <w:b/>
                <w:i/>
              </w:rPr>
              <w:t>Work item code:</w:t>
            </w:r>
          </w:p>
        </w:tc>
        <w:tc>
          <w:tcPr>
            <w:tcW w:w="3686" w:type="dxa"/>
            <w:gridSpan w:val="5"/>
            <w:shd w:val="pct30" w:color="FFFF00" w:fill="auto"/>
          </w:tcPr>
          <w:p w14:paraId="7D5DE036" w14:textId="77777777" w:rsidR="000A77AE" w:rsidRDefault="008A0CFC">
            <w:pPr>
              <w:pStyle w:val="CRCoverPage"/>
              <w:spacing w:after="0"/>
              <w:ind w:left="100"/>
            </w:pPr>
            <w:r>
              <w:t>NR_NTN_enh-Core</w:t>
            </w:r>
          </w:p>
        </w:tc>
        <w:tc>
          <w:tcPr>
            <w:tcW w:w="567" w:type="dxa"/>
            <w:tcBorders>
              <w:left w:val="nil"/>
            </w:tcBorders>
          </w:tcPr>
          <w:p w14:paraId="156F6D1C" w14:textId="77777777" w:rsidR="000A77AE" w:rsidRDefault="000A77AE">
            <w:pPr>
              <w:pStyle w:val="CRCoverPage"/>
              <w:spacing w:after="0"/>
              <w:ind w:right="100"/>
            </w:pPr>
          </w:p>
        </w:tc>
        <w:tc>
          <w:tcPr>
            <w:tcW w:w="1417" w:type="dxa"/>
            <w:gridSpan w:val="3"/>
            <w:tcBorders>
              <w:left w:val="nil"/>
            </w:tcBorders>
          </w:tcPr>
          <w:p w14:paraId="6EB97774" w14:textId="77777777" w:rsidR="000A77AE" w:rsidRDefault="008A0CFC">
            <w:pPr>
              <w:pStyle w:val="CRCoverPage"/>
              <w:spacing w:after="0"/>
              <w:jc w:val="right"/>
            </w:pPr>
            <w:r>
              <w:rPr>
                <w:b/>
                <w:i/>
              </w:rPr>
              <w:t>Date:</w:t>
            </w:r>
          </w:p>
        </w:tc>
        <w:tc>
          <w:tcPr>
            <w:tcW w:w="2127" w:type="dxa"/>
            <w:tcBorders>
              <w:right w:val="single" w:sz="4" w:space="0" w:color="auto"/>
            </w:tcBorders>
            <w:shd w:val="pct30" w:color="FFFF00" w:fill="auto"/>
          </w:tcPr>
          <w:p w14:paraId="5C288464" w14:textId="77777777" w:rsidR="000A77AE" w:rsidRDefault="008A0CFC">
            <w:pPr>
              <w:pStyle w:val="CRCoverPage"/>
              <w:spacing w:after="0"/>
              <w:ind w:left="100"/>
            </w:pPr>
            <w:r>
              <w:t>2024-08-27</w:t>
            </w:r>
          </w:p>
        </w:tc>
      </w:tr>
      <w:tr w:rsidR="000A77AE" w14:paraId="0898CE8B" w14:textId="77777777">
        <w:tc>
          <w:tcPr>
            <w:tcW w:w="1843" w:type="dxa"/>
            <w:tcBorders>
              <w:left w:val="single" w:sz="4" w:space="0" w:color="auto"/>
            </w:tcBorders>
          </w:tcPr>
          <w:p w14:paraId="58F8111E" w14:textId="77777777" w:rsidR="000A77AE" w:rsidRDefault="000A77AE">
            <w:pPr>
              <w:pStyle w:val="CRCoverPage"/>
              <w:spacing w:after="0"/>
              <w:rPr>
                <w:b/>
                <w:i/>
                <w:sz w:val="8"/>
                <w:szCs w:val="8"/>
              </w:rPr>
            </w:pPr>
          </w:p>
        </w:tc>
        <w:tc>
          <w:tcPr>
            <w:tcW w:w="1986" w:type="dxa"/>
            <w:gridSpan w:val="4"/>
          </w:tcPr>
          <w:p w14:paraId="3FB58E94" w14:textId="77777777" w:rsidR="000A77AE" w:rsidRDefault="000A77AE">
            <w:pPr>
              <w:pStyle w:val="CRCoverPage"/>
              <w:spacing w:after="0"/>
              <w:rPr>
                <w:sz w:val="8"/>
                <w:szCs w:val="8"/>
              </w:rPr>
            </w:pPr>
          </w:p>
        </w:tc>
        <w:tc>
          <w:tcPr>
            <w:tcW w:w="2267" w:type="dxa"/>
            <w:gridSpan w:val="2"/>
          </w:tcPr>
          <w:p w14:paraId="332BA613" w14:textId="77777777" w:rsidR="000A77AE" w:rsidRDefault="000A77AE">
            <w:pPr>
              <w:pStyle w:val="CRCoverPage"/>
              <w:spacing w:after="0"/>
              <w:rPr>
                <w:sz w:val="8"/>
                <w:szCs w:val="8"/>
              </w:rPr>
            </w:pPr>
          </w:p>
        </w:tc>
        <w:tc>
          <w:tcPr>
            <w:tcW w:w="1417" w:type="dxa"/>
            <w:gridSpan w:val="3"/>
          </w:tcPr>
          <w:p w14:paraId="2C8EE65E" w14:textId="77777777" w:rsidR="000A77AE" w:rsidRDefault="000A77AE">
            <w:pPr>
              <w:pStyle w:val="CRCoverPage"/>
              <w:spacing w:after="0"/>
              <w:rPr>
                <w:sz w:val="8"/>
                <w:szCs w:val="8"/>
              </w:rPr>
            </w:pPr>
          </w:p>
        </w:tc>
        <w:tc>
          <w:tcPr>
            <w:tcW w:w="2127" w:type="dxa"/>
            <w:tcBorders>
              <w:right w:val="single" w:sz="4" w:space="0" w:color="auto"/>
            </w:tcBorders>
          </w:tcPr>
          <w:p w14:paraId="01287839" w14:textId="77777777" w:rsidR="000A77AE" w:rsidRDefault="000A77AE">
            <w:pPr>
              <w:pStyle w:val="CRCoverPage"/>
              <w:spacing w:after="0"/>
              <w:rPr>
                <w:sz w:val="8"/>
                <w:szCs w:val="8"/>
              </w:rPr>
            </w:pPr>
          </w:p>
        </w:tc>
      </w:tr>
      <w:tr w:rsidR="000A77AE" w14:paraId="240CE8E9" w14:textId="77777777">
        <w:trPr>
          <w:cantSplit/>
        </w:trPr>
        <w:tc>
          <w:tcPr>
            <w:tcW w:w="1843" w:type="dxa"/>
            <w:tcBorders>
              <w:left w:val="single" w:sz="4" w:space="0" w:color="auto"/>
            </w:tcBorders>
          </w:tcPr>
          <w:p w14:paraId="693867F0" w14:textId="77777777" w:rsidR="000A77AE" w:rsidRDefault="008A0CFC">
            <w:pPr>
              <w:pStyle w:val="CRCoverPage"/>
              <w:tabs>
                <w:tab w:val="right" w:pos="1759"/>
              </w:tabs>
              <w:spacing w:after="0"/>
              <w:rPr>
                <w:b/>
                <w:i/>
              </w:rPr>
            </w:pPr>
            <w:commentRangeStart w:id="2"/>
            <w:commentRangeStart w:id="3"/>
            <w:r>
              <w:rPr>
                <w:b/>
                <w:i/>
              </w:rPr>
              <w:t>Category</w:t>
            </w:r>
            <w:commentRangeEnd w:id="2"/>
            <w:r>
              <w:rPr>
                <w:rStyle w:val="CommentReference"/>
                <w:rFonts w:ascii="Times New Roman" w:eastAsiaTheme="minorEastAsia" w:hAnsi="Times New Roman"/>
              </w:rPr>
              <w:commentReference w:id="2"/>
            </w:r>
            <w:commentRangeEnd w:id="3"/>
            <w:r>
              <w:rPr>
                <w:rStyle w:val="CommentReference"/>
                <w:rFonts w:ascii="Times New Roman" w:eastAsiaTheme="minorEastAsia" w:hAnsi="Times New Roman"/>
              </w:rPr>
              <w:commentReference w:id="3"/>
            </w:r>
            <w:r>
              <w:rPr>
                <w:b/>
                <w:i/>
              </w:rPr>
              <w:t>:</w:t>
            </w:r>
          </w:p>
        </w:tc>
        <w:tc>
          <w:tcPr>
            <w:tcW w:w="851" w:type="dxa"/>
            <w:shd w:val="pct30" w:color="FFFF00" w:fill="auto"/>
          </w:tcPr>
          <w:p w14:paraId="2BBD6622" w14:textId="77777777" w:rsidR="000A77AE" w:rsidRDefault="008A0CFC">
            <w:pPr>
              <w:pStyle w:val="CRCoverPage"/>
              <w:spacing w:after="0"/>
              <w:ind w:left="100" w:right="-609"/>
              <w:rPr>
                <w:b/>
              </w:rPr>
            </w:pPr>
            <w:r>
              <w:rPr>
                <w:b/>
              </w:rPr>
              <w:t>-</w:t>
            </w:r>
          </w:p>
        </w:tc>
        <w:tc>
          <w:tcPr>
            <w:tcW w:w="3402" w:type="dxa"/>
            <w:gridSpan w:val="5"/>
            <w:tcBorders>
              <w:left w:val="nil"/>
            </w:tcBorders>
          </w:tcPr>
          <w:p w14:paraId="1C03DE53" w14:textId="77777777" w:rsidR="000A77AE" w:rsidRDefault="000A77AE">
            <w:pPr>
              <w:pStyle w:val="CRCoverPage"/>
              <w:spacing w:after="0"/>
            </w:pPr>
          </w:p>
        </w:tc>
        <w:tc>
          <w:tcPr>
            <w:tcW w:w="1417" w:type="dxa"/>
            <w:gridSpan w:val="3"/>
            <w:tcBorders>
              <w:left w:val="nil"/>
            </w:tcBorders>
          </w:tcPr>
          <w:p w14:paraId="5B74E3ED" w14:textId="77777777" w:rsidR="000A77AE" w:rsidRDefault="008A0CFC">
            <w:pPr>
              <w:pStyle w:val="CRCoverPage"/>
              <w:spacing w:after="0"/>
              <w:jc w:val="right"/>
              <w:rPr>
                <w:b/>
                <w:i/>
              </w:rPr>
            </w:pPr>
            <w:r>
              <w:rPr>
                <w:b/>
                <w:i/>
              </w:rPr>
              <w:t>Release:</w:t>
            </w:r>
          </w:p>
        </w:tc>
        <w:tc>
          <w:tcPr>
            <w:tcW w:w="2127" w:type="dxa"/>
            <w:tcBorders>
              <w:right w:val="single" w:sz="4" w:space="0" w:color="auto"/>
            </w:tcBorders>
            <w:shd w:val="pct30" w:color="FFFF00" w:fill="auto"/>
          </w:tcPr>
          <w:p w14:paraId="2E58E9C5" w14:textId="77777777" w:rsidR="000A77AE" w:rsidRDefault="008A0CFC">
            <w:pPr>
              <w:pStyle w:val="CRCoverPage"/>
              <w:spacing w:after="0"/>
              <w:ind w:left="100"/>
            </w:pPr>
            <w:r>
              <w:t>Rel-18</w:t>
            </w:r>
          </w:p>
        </w:tc>
      </w:tr>
      <w:tr w:rsidR="000A77AE" w14:paraId="68BE5E91" w14:textId="77777777">
        <w:tc>
          <w:tcPr>
            <w:tcW w:w="1843" w:type="dxa"/>
            <w:tcBorders>
              <w:left w:val="single" w:sz="4" w:space="0" w:color="auto"/>
              <w:bottom w:val="single" w:sz="4" w:space="0" w:color="auto"/>
            </w:tcBorders>
          </w:tcPr>
          <w:p w14:paraId="1E4FEAEB" w14:textId="77777777" w:rsidR="000A77AE" w:rsidRDefault="000A77AE">
            <w:pPr>
              <w:pStyle w:val="CRCoverPage"/>
              <w:spacing w:after="0"/>
              <w:rPr>
                <w:b/>
                <w:i/>
              </w:rPr>
            </w:pPr>
          </w:p>
        </w:tc>
        <w:tc>
          <w:tcPr>
            <w:tcW w:w="4677" w:type="dxa"/>
            <w:gridSpan w:val="8"/>
            <w:tcBorders>
              <w:bottom w:val="single" w:sz="4" w:space="0" w:color="auto"/>
            </w:tcBorders>
          </w:tcPr>
          <w:p w14:paraId="7AF3FCA7" w14:textId="77777777" w:rsidR="000A77AE" w:rsidRDefault="008A0C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09736" w14:textId="77777777" w:rsidR="000A77AE" w:rsidRDefault="008A0CF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25FF42" w14:textId="77777777" w:rsidR="000A77AE" w:rsidRDefault="008A0C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A77AE" w14:paraId="52DA0199" w14:textId="77777777">
        <w:tc>
          <w:tcPr>
            <w:tcW w:w="1843" w:type="dxa"/>
          </w:tcPr>
          <w:p w14:paraId="6A3EC77A" w14:textId="77777777" w:rsidR="000A77AE" w:rsidRDefault="000A77AE">
            <w:pPr>
              <w:pStyle w:val="CRCoverPage"/>
              <w:spacing w:after="0"/>
              <w:rPr>
                <w:b/>
                <w:i/>
                <w:sz w:val="8"/>
                <w:szCs w:val="8"/>
              </w:rPr>
            </w:pPr>
          </w:p>
        </w:tc>
        <w:tc>
          <w:tcPr>
            <w:tcW w:w="7797" w:type="dxa"/>
            <w:gridSpan w:val="10"/>
          </w:tcPr>
          <w:p w14:paraId="05777541" w14:textId="77777777" w:rsidR="000A77AE" w:rsidRDefault="000A77AE">
            <w:pPr>
              <w:pStyle w:val="CRCoverPage"/>
              <w:spacing w:after="0"/>
              <w:rPr>
                <w:sz w:val="8"/>
                <w:szCs w:val="8"/>
              </w:rPr>
            </w:pPr>
          </w:p>
        </w:tc>
      </w:tr>
      <w:tr w:rsidR="000A77AE" w14:paraId="7788C7ED" w14:textId="77777777">
        <w:tc>
          <w:tcPr>
            <w:tcW w:w="2694" w:type="dxa"/>
            <w:gridSpan w:val="2"/>
            <w:tcBorders>
              <w:top w:val="single" w:sz="4" w:space="0" w:color="auto"/>
              <w:left w:val="single" w:sz="4" w:space="0" w:color="auto"/>
            </w:tcBorders>
          </w:tcPr>
          <w:p w14:paraId="107C3343" w14:textId="77777777" w:rsidR="000A77AE" w:rsidRDefault="008A0C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7C73B4E" w14:textId="77777777" w:rsidR="000A77AE" w:rsidRDefault="000A77AE">
            <w:pPr>
              <w:pStyle w:val="CRCoverPage"/>
              <w:spacing w:after="0"/>
              <w:ind w:left="100"/>
            </w:pPr>
          </w:p>
          <w:p w14:paraId="013AC807" w14:textId="77777777" w:rsidR="000A77AE" w:rsidRDefault="008A0CFC">
            <w:pPr>
              <w:pStyle w:val="CRCoverPage"/>
              <w:numPr>
                <w:ilvl w:val="0"/>
                <w:numId w:val="1"/>
              </w:numPr>
              <w:spacing w:after="100"/>
              <w:ind w:left="821"/>
              <w:rPr>
                <w:rStyle w:val="ui-provider"/>
              </w:rPr>
            </w:pPr>
            <w:r>
              <w:rPr>
                <w:rStyle w:val="ui-provider"/>
              </w:rPr>
              <w:t>UE needs to be able to indicate whether it supports reception of SIB19 in TN cell for UEs in connected mode to acquire satellite assistance information for NTN access.</w:t>
            </w:r>
          </w:p>
          <w:p w14:paraId="471859DB" w14:textId="77777777" w:rsidR="000A77AE" w:rsidRDefault="008A0CFC">
            <w:pPr>
              <w:pStyle w:val="CRCoverPage"/>
              <w:numPr>
                <w:ilvl w:val="0"/>
                <w:numId w:val="1"/>
              </w:numPr>
              <w:spacing w:after="100"/>
              <w:ind w:left="821"/>
              <w:rPr>
                <w:rStyle w:val="ui-provider"/>
              </w:rPr>
            </w:pPr>
            <w:r>
              <w:rPr>
                <w:rStyle w:val="ui-provider"/>
              </w:rPr>
              <w:t>UE needs to be able to indicate whether it supports configuration of</w:t>
            </w:r>
            <w:r>
              <w:rPr>
                <w:rStyle w:val="ui-provider"/>
              </w:rPr>
              <w:t xml:space="preserve"> </w:t>
            </w:r>
            <w:r>
              <w:rPr>
                <w:rStyle w:val="ui-provider"/>
                <w:i/>
                <w:iCs/>
              </w:rPr>
              <w:t>NTN-NeighbourCellInfo-r18</w:t>
            </w:r>
            <w:r>
              <w:rPr>
                <w:rStyle w:val="ui-provider"/>
              </w:rPr>
              <w:t xml:space="preserve"> in </w:t>
            </w:r>
            <w:r>
              <w:rPr>
                <w:rStyle w:val="ui-provider"/>
                <w:i/>
                <w:iCs/>
              </w:rPr>
              <w:t>MeasObjectNR</w:t>
            </w:r>
            <w:r>
              <w:rPr>
                <w:rStyle w:val="ui-provider"/>
              </w:rPr>
              <w:t xml:space="preserve"> for dedicated ephemeris.</w:t>
            </w:r>
          </w:p>
          <w:p w14:paraId="0C3C11EF" w14:textId="77777777" w:rsidR="000A77AE" w:rsidRDefault="000A77AE">
            <w:pPr>
              <w:pStyle w:val="CRCoverPage"/>
              <w:spacing w:after="100"/>
            </w:pPr>
          </w:p>
        </w:tc>
      </w:tr>
      <w:tr w:rsidR="000A77AE" w14:paraId="18DA7758" w14:textId="77777777">
        <w:tc>
          <w:tcPr>
            <w:tcW w:w="2694" w:type="dxa"/>
            <w:gridSpan w:val="2"/>
            <w:tcBorders>
              <w:left w:val="single" w:sz="4" w:space="0" w:color="auto"/>
            </w:tcBorders>
          </w:tcPr>
          <w:p w14:paraId="556AC196"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7B91864F" w14:textId="77777777" w:rsidR="000A77AE" w:rsidRDefault="000A77AE">
            <w:pPr>
              <w:pStyle w:val="CRCoverPage"/>
              <w:spacing w:after="0"/>
              <w:rPr>
                <w:sz w:val="8"/>
                <w:szCs w:val="8"/>
              </w:rPr>
            </w:pPr>
          </w:p>
        </w:tc>
      </w:tr>
      <w:tr w:rsidR="000A77AE" w14:paraId="38399B04" w14:textId="77777777">
        <w:tc>
          <w:tcPr>
            <w:tcW w:w="2694" w:type="dxa"/>
            <w:gridSpan w:val="2"/>
            <w:tcBorders>
              <w:left w:val="single" w:sz="4" w:space="0" w:color="auto"/>
            </w:tcBorders>
          </w:tcPr>
          <w:p w14:paraId="10211B27" w14:textId="77777777" w:rsidR="000A77AE" w:rsidRDefault="008A0C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1B52C6" w14:textId="77777777" w:rsidR="000A77AE" w:rsidRDefault="000A77AE">
            <w:pPr>
              <w:pStyle w:val="CRCoverPage"/>
              <w:spacing w:after="0"/>
              <w:ind w:left="100"/>
            </w:pPr>
          </w:p>
          <w:p w14:paraId="70436B31" w14:textId="77777777" w:rsidR="000A77AE" w:rsidRDefault="008A0CFC">
            <w:pPr>
              <w:pStyle w:val="CRCoverPage"/>
              <w:numPr>
                <w:ilvl w:val="0"/>
                <w:numId w:val="2"/>
              </w:numPr>
              <w:spacing w:after="100"/>
              <w:rPr>
                <w:rStyle w:val="ui-provider"/>
              </w:rPr>
            </w:pPr>
            <w:r>
              <w:rPr>
                <w:rStyle w:val="ui-provider"/>
              </w:rPr>
              <w:t xml:space="preserve">Define </w:t>
            </w:r>
            <w:commentRangeStart w:id="4"/>
            <w:commentRangeStart w:id="5"/>
            <w:r>
              <w:rPr>
                <w:rStyle w:val="ui-provider"/>
                <w:i/>
                <w:iCs/>
              </w:rPr>
              <w:t>ntn-SIB19-Support-r18</w:t>
            </w:r>
            <w:commentRangeEnd w:id="4"/>
            <w:r>
              <w:rPr>
                <w:rStyle w:val="CommentReference"/>
                <w:rFonts w:ascii="Times New Roman" w:eastAsiaTheme="minorEastAsia" w:hAnsi="Times New Roman"/>
              </w:rPr>
              <w:commentReference w:id="4"/>
            </w:r>
            <w:commentRangeEnd w:id="5"/>
            <w:r>
              <w:rPr>
                <w:rStyle w:val="CommentReference"/>
                <w:rFonts w:ascii="Times New Roman" w:eastAsiaTheme="minorEastAsia" w:hAnsi="Times New Roman"/>
              </w:rPr>
              <w:commentReference w:id="5"/>
            </w:r>
            <w:r>
              <w:rPr>
                <w:rStyle w:val="ui-provider"/>
              </w:rPr>
              <w:t xml:space="preserve"> UE capability</w:t>
            </w:r>
          </w:p>
          <w:p w14:paraId="50495CA9" w14:textId="77777777" w:rsidR="000A77AE" w:rsidRDefault="008A0CFC">
            <w:pPr>
              <w:pStyle w:val="CRCoverPage"/>
              <w:numPr>
                <w:ilvl w:val="0"/>
                <w:numId w:val="2"/>
              </w:numPr>
              <w:spacing w:after="100"/>
              <w:rPr>
                <w:rStyle w:val="ui-provider"/>
              </w:rPr>
            </w:pPr>
            <w:r>
              <w:rPr>
                <w:rStyle w:val="ui-provider"/>
              </w:rPr>
              <w:t xml:space="preserve">Define </w:t>
            </w:r>
            <w:r>
              <w:rPr>
                <w:rStyle w:val="ui-provider"/>
                <w:i/>
                <w:iCs/>
              </w:rPr>
              <w:t>ntn-NeighbourCellInfoSupport-r18</w:t>
            </w:r>
            <w:r>
              <w:rPr>
                <w:rStyle w:val="ui-provider"/>
              </w:rPr>
              <w:t xml:space="preserve"> UE capability</w:t>
            </w:r>
          </w:p>
          <w:p w14:paraId="29749A95" w14:textId="77777777" w:rsidR="000A77AE" w:rsidRDefault="008A0CFC">
            <w:pPr>
              <w:pStyle w:val="CRCoverPage"/>
              <w:spacing w:after="100"/>
              <w:ind w:left="460"/>
              <w:rPr>
                <w:rStyle w:val="ui-provider"/>
              </w:rPr>
            </w:pPr>
            <w:r>
              <w:rPr>
                <w:rStyle w:val="ui-provider"/>
              </w:rPr>
              <w:t xml:space="preserve">For both those UE capabilities, a UE supporting that feature shall also indicate the support of </w:t>
            </w:r>
            <w:r>
              <w:rPr>
                <w:rStyle w:val="ui-provider"/>
                <w:i/>
                <w:iCs/>
              </w:rPr>
              <w:t>nonTerrestrialNetwork-r17</w:t>
            </w:r>
            <w:r>
              <w:rPr>
                <w:rStyle w:val="ui-provider"/>
              </w:rPr>
              <w:t>.</w:t>
            </w:r>
          </w:p>
          <w:p w14:paraId="795B2223" w14:textId="77777777" w:rsidR="000A77AE" w:rsidRDefault="000A77AE">
            <w:pPr>
              <w:pStyle w:val="CRCoverPage"/>
              <w:spacing w:after="100"/>
            </w:pPr>
          </w:p>
        </w:tc>
      </w:tr>
      <w:tr w:rsidR="000A77AE" w14:paraId="4714FFC2" w14:textId="77777777">
        <w:tc>
          <w:tcPr>
            <w:tcW w:w="2694" w:type="dxa"/>
            <w:gridSpan w:val="2"/>
            <w:tcBorders>
              <w:left w:val="single" w:sz="4" w:space="0" w:color="auto"/>
            </w:tcBorders>
          </w:tcPr>
          <w:p w14:paraId="14FCBD80"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3EFE9132" w14:textId="77777777" w:rsidR="000A77AE" w:rsidRDefault="000A77AE">
            <w:pPr>
              <w:pStyle w:val="CRCoverPage"/>
              <w:spacing w:after="0"/>
              <w:rPr>
                <w:sz w:val="8"/>
                <w:szCs w:val="8"/>
              </w:rPr>
            </w:pPr>
          </w:p>
        </w:tc>
      </w:tr>
      <w:tr w:rsidR="000A77AE" w14:paraId="1170CC27" w14:textId="77777777">
        <w:tc>
          <w:tcPr>
            <w:tcW w:w="2694" w:type="dxa"/>
            <w:gridSpan w:val="2"/>
            <w:tcBorders>
              <w:left w:val="single" w:sz="4" w:space="0" w:color="auto"/>
              <w:bottom w:val="single" w:sz="4" w:space="0" w:color="auto"/>
            </w:tcBorders>
          </w:tcPr>
          <w:p w14:paraId="0BA49217" w14:textId="77777777" w:rsidR="000A77AE" w:rsidRDefault="008A0C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3854350" w14:textId="77777777" w:rsidR="000A77AE" w:rsidRDefault="008A0CFC">
            <w:pPr>
              <w:pStyle w:val="CRCoverPage"/>
              <w:tabs>
                <w:tab w:val="left" w:pos="1080"/>
              </w:tabs>
              <w:spacing w:after="0"/>
              <w:ind w:left="100"/>
            </w:pPr>
            <w:r>
              <w:t xml:space="preserve">For 1), network does not know when a Rel-18 </w:t>
            </w:r>
            <w:commentRangeStart w:id="6"/>
            <w:commentRangeStart w:id="7"/>
            <w:r>
              <w:t>NTN capable UE</w:t>
            </w:r>
            <w:commentRangeEnd w:id="6"/>
            <w:r>
              <w:rPr>
                <w:rStyle w:val="CommentReference"/>
                <w:rFonts w:ascii="Times New Roman" w:eastAsiaTheme="minorEastAsia" w:hAnsi="Times New Roman"/>
              </w:rPr>
              <w:commentReference w:id="6"/>
            </w:r>
            <w:commentRangeEnd w:id="7"/>
            <w:r>
              <w:rPr>
                <w:rStyle w:val="CommentReference"/>
                <w:rFonts w:ascii="Times New Roman" w:eastAsiaTheme="minorEastAsia" w:hAnsi="Times New Roman"/>
              </w:rPr>
              <w:commentReference w:id="7"/>
            </w:r>
            <w:r>
              <w:t xml:space="preserve"> is able to acquire SIB19 in TN cell in connected mode.</w:t>
            </w:r>
          </w:p>
          <w:p w14:paraId="7736077A" w14:textId="77777777" w:rsidR="000A77AE" w:rsidRDefault="008A0CFC">
            <w:pPr>
              <w:pStyle w:val="CRCoverPage"/>
              <w:tabs>
                <w:tab w:val="left" w:pos="1080"/>
              </w:tabs>
              <w:spacing w:after="0"/>
              <w:ind w:left="100"/>
            </w:pPr>
            <w:r>
              <w:t xml:space="preserve">For 2), network is not aware when </w:t>
            </w:r>
            <w:commentRangeStart w:id="8"/>
            <w:commentRangeStart w:id="9"/>
            <w:r>
              <w:t>UE supports configuration of dedicated ephemeris and epoch time in measurement object configuration</w:t>
            </w:r>
            <w:commentRangeEnd w:id="8"/>
            <w:r>
              <w:rPr>
                <w:rStyle w:val="CommentReference"/>
                <w:rFonts w:ascii="Times New Roman" w:eastAsiaTheme="minorEastAsia" w:hAnsi="Times New Roman"/>
              </w:rPr>
              <w:commentReference w:id="8"/>
            </w:r>
            <w:commentRangeEnd w:id="9"/>
            <w:r>
              <w:rPr>
                <w:rStyle w:val="CommentReference"/>
                <w:rFonts w:ascii="Times New Roman" w:eastAsiaTheme="minorEastAsia" w:hAnsi="Times New Roman"/>
              </w:rPr>
              <w:commentReference w:id="9"/>
            </w:r>
            <w:r>
              <w:t xml:space="preserve"> for connected mode RRM measurements.</w:t>
            </w:r>
          </w:p>
        </w:tc>
      </w:tr>
      <w:tr w:rsidR="000A77AE" w14:paraId="0A9CFADD" w14:textId="77777777">
        <w:tc>
          <w:tcPr>
            <w:tcW w:w="2694" w:type="dxa"/>
            <w:gridSpan w:val="2"/>
          </w:tcPr>
          <w:p w14:paraId="2F54BEA6" w14:textId="77777777" w:rsidR="000A77AE" w:rsidRDefault="000A77AE">
            <w:pPr>
              <w:pStyle w:val="CRCoverPage"/>
              <w:spacing w:after="0"/>
              <w:rPr>
                <w:b/>
                <w:i/>
                <w:sz w:val="8"/>
                <w:szCs w:val="8"/>
              </w:rPr>
            </w:pPr>
          </w:p>
        </w:tc>
        <w:tc>
          <w:tcPr>
            <w:tcW w:w="6946" w:type="dxa"/>
            <w:gridSpan w:val="9"/>
          </w:tcPr>
          <w:p w14:paraId="6122AEE9" w14:textId="77777777" w:rsidR="000A77AE" w:rsidRDefault="000A77AE">
            <w:pPr>
              <w:pStyle w:val="CRCoverPage"/>
              <w:spacing w:after="0"/>
              <w:rPr>
                <w:sz w:val="8"/>
                <w:szCs w:val="8"/>
              </w:rPr>
            </w:pPr>
          </w:p>
        </w:tc>
      </w:tr>
      <w:tr w:rsidR="000A77AE" w14:paraId="03A0910A" w14:textId="77777777">
        <w:tc>
          <w:tcPr>
            <w:tcW w:w="2694" w:type="dxa"/>
            <w:gridSpan w:val="2"/>
            <w:tcBorders>
              <w:top w:val="single" w:sz="4" w:space="0" w:color="auto"/>
              <w:left w:val="single" w:sz="4" w:space="0" w:color="auto"/>
            </w:tcBorders>
          </w:tcPr>
          <w:p w14:paraId="43509812" w14:textId="77777777" w:rsidR="000A77AE" w:rsidRDefault="008A0C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E6D5B1" w14:textId="77777777" w:rsidR="000A77AE" w:rsidRDefault="008A0CFC">
            <w:pPr>
              <w:pStyle w:val="CRCoverPage"/>
              <w:spacing w:after="0"/>
              <w:ind w:left="100"/>
            </w:pPr>
            <w:r>
              <w:t>4.2.2, 4.2.9</w:t>
            </w:r>
          </w:p>
        </w:tc>
      </w:tr>
      <w:tr w:rsidR="000A77AE" w14:paraId="1A7FFF21" w14:textId="77777777">
        <w:tc>
          <w:tcPr>
            <w:tcW w:w="2694" w:type="dxa"/>
            <w:gridSpan w:val="2"/>
            <w:tcBorders>
              <w:left w:val="single" w:sz="4" w:space="0" w:color="auto"/>
            </w:tcBorders>
          </w:tcPr>
          <w:p w14:paraId="41E8E6C7" w14:textId="77777777" w:rsidR="000A77AE" w:rsidRDefault="000A77AE">
            <w:pPr>
              <w:pStyle w:val="CRCoverPage"/>
              <w:spacing w:after="0"/>
              <w:rPr>
                <w:b/>
                <w:i/>
                <w:sz w:val="8"/>
                <w:szCs w:val="8"/>
              </w:rPr>
            </w:pPr>
          </w:p>
        </w:tc>
        <w:tc>
          <w:tcPr>
            <w:tcW w:w="6946" w:type="dxa"/>
            <w:gridSpan w:val="9"/>
            <w:tcBorders>
              <w:right w:val="single" w:sz="4" w:space="0" w:color="auto"/>
            </w:tcBorders>
          </w:tcPr>
          <w:p w14:paraId="1EEA3856" w14:textId="77777777" w:rsidR="000A77AE" w:rsidRDefault="000A77AE">
            <w:pPr>
              <w:pStyle w:val="CRCoverPage"/>
              <w:spacing w:after="0"/>
              <w:rPr>
                <w:sz w:val="8"/>
                <w:szCs w:val="8"/>
              </w:rPr>
            </w:pPr>
          </w:p>
        </w:tc>
      </w:tr>
      <w:tr w:rsidR="000A77AE" w14:paraId="249F4582" w14:textId="77777777">
        <w:tc>
          <w:tcPr>
            <w:tcW w:w="2694" w:type="dxa"/>
            <w:gridSpan w:val="2"/>
            <w:tcBorders>
              <w:left w:val="single" w:sz="4" w:space="0" w:color="auto"/>
            </w:tcBorders>
          </w:tcPr>
          <w:p w14:paraId="3B6B5E32" w14:textId="77777777" w:rsidR="000A77AE" w:rsidRDefault="000A77A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096966" w14:textId="77777777" w:rsidR="000A77AE" w:rsidRDefault="008A0C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1D419B" w14:textId="77777777" w:rsidR="000A77AE" w:rsidRDefault="008A0CFC">
            <w:pPr>
              <w:pStyle w:val="CRCoverPage"/>
              <w:spacing w:after="0"/>
              <w:jc w:val="center"/>
              <w:rPr>
                <w:b/>
                <w:caps/>
              </w:rPr>
            </w:pPr>
            <w:r>
              <w:rPr>
                <w:b/>
                <w:caps/>
              </w:rPr>
              <w:t>N</w:t>
            </w:r>
          </w:p>
        </w:tc>
        <w:tc>
          <w:tcPr>
            <w:tcW w:w="2977" w:type="dxa"/>
            <w:gridSpan w:val="4"/>
          </w:tcPr>
          <w:p w14:paraId="5A6A78BA" w14:textId="77777777" w:rsidR="000A77AE" w:rsidRDefault="000A77AE">
            <w:pPr>
              <w:pStyle w:val="CRCoverPage"/>
              <w:tabs>
                <w:tab w:val="right" w:pos="2893"/>
              </w:tabs>
              <w:spacing w:after="0"/>
            </w:pPr>
          </w:p>
        </w:tc>
        <w:tc>
          <w:tcPr>
            <w:tcW w:w="3401" w:type="dxa"/>
            <w:gridSpan w:val="3"/>
            <w:tcBorders>
              <w:right w:val="single" w:sz="4" w:space="0" w:color="auto"/>
            </w:tcBorders>
            <w:shd w:val="clear" w:color="FFFF00" w:fill="auto"/>
          </w:tcPr>
          <w:p w14:paraId="41A651DC" w14:textId="77777777" w:rsidR="000A77AE" w:rsidRDefault="000A77AE">
            <w:pPr>
              <w:pStyle w:val="CRCoverPage"/>
              <w:spacing w:after="0"/>
              <w:ind w:left="99"/>
            </w:pPr>
          </w:p>
        </w:tc>
      </w:tr>
      <w:tr w:rsidR="000A77AE" w14:paraId="442C48F6" w14:textId="77777777">
        <w:tc>
          <w:tcPr>
            <w:tcW w:w="2694" w:type="dxa"/>
            <w:gridSpan w:val="2"/>
            <w:tcBorders>
              <w:left w:val="single" w:sz="4" w:space="0" w:color="auto"/>
            </w:tcBorders>
          </w:tcPr>
          <w:p w14:paraId="0D3A44E0" w14:textId="77777777" w:rsidR="000A77AE" w:rsidRDefault="008A0C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F710524" w14:textId="77777777" w:rsidR="000A77AE" w:rsidRDefault="008A0CF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EFFA7" w14:textId="77777777" w:rsidR="000A77AE" w:rsidRDefault="000A77AE">
            <w:pPr>
              <w:pStyle w:val="CRCoverPage"/>
              <w:spacing w:after="0"/>
              <w:jc w:val="center"/>
              <w:rPr>
                <w:b/>
                <w:caps/>
              </w:rPr>
            </w:pPr>
          </w:p>
        </w:tc>
        <w:tc>
          <w:tcPr>
            <w:tcW w:w="2977" w:type="dxa"/>
            <w:gridSpan w:val="4"/>
          </w:tcPr>
          <w:p w14:paraId="6F02B81B" w14:textId="77777777" w:rsidR="000A77AE" w:rsidRDefault="008A0CFC">
            <w:pPr>
              <w:pStyle w:val="CRCoverPage"/>
              <w:tabs>
                <w:tab w:val="right" w:pos="2893"/>
              </w:tabs>
              <w:spacing w:after="0"/>
            </w:pPr>
            <w:r>
              <w:t xml:space="preserve"> </w:t>
            </w:r>
            <w:commentRangeStart w:id="10"/>
            <w:commentRangeStart w:id="11"/>
            <w:r>
              <w:t>Other</w:t>
            </w:r>
            <w:commentRangeEnd w:id="10"/>
            <w:r>
              <w:rPr>
                <w:rStyle w:val="CommentReference"/>
                <w:rFonts w:ascii="Times New Roman" w:eastAsiaTheme="minorEastAsia" w:hAnsi="Times New Roman"/>
              </w:rPr>
              <w:commentReference w:id="10"/>
            </w:r>
            <w:commentRangeEnd w:id="11"/>
            <w:r>
              <w:rPr>
                <w:rStyle w:val="CommentReference"/>
                <w:rFonts w:ascii="Times New Roman" w:eastAsiaTheme="minorEastAsia" w:hAnsi="Times New Roman"/>
              </w:rPr>
              <w:commentReference w:id="11"/>
            </w:r>
            <w:r>
              <w:t xml:space="preserve"> core specifications</w:t>
            </w:r>
            <w:r>
              <w:tab/>
            </w:r>
          </w:p>
        </w:tc>
        <w:tc>
          <w:tcPr>
            <w:tcW w:w="3401" w:type="dxa"/>
            <w:gridSpan w:val="3"/>
            <w:tcBorders>
              <w:right w:val="single" w:sz="4" w:space="0" w:color="auto"/>
            </w:tcBorders>
            <w:shd w:val="pct30" w:color="FFFF00" w:fill="auto"/>
          </w:tcPr>
          <w:p w14:paraId="6DAA953D" w14:textId="77777777" w:rsidR="000A77AE" w:rsidRDefault="008A0CFC">
            <w:pPr>
              <w:pStyle w:val="CRCoverPage"/>
              <w:spacing w:after="0"/>
              <w:ind w:left="99"/>
            </w:pPr>
            <w:r>
              <w:t xml:space="preserve">TS/TR ..38.331. CR ... </w:t>
            </w:r>
          </w:p>
        </w:tc>
      </w:tr>
      <w:tr w:rsidR="000A77AE" w14:paraId="54B54921" w14:textId="77777777">
        <w:tc>
          <w:tcPr>
            <w:tcW w:w="2694" w:type="dxa"/>
            <w:gridSpan w:val="2"/>
            <w:tcBorders>
              <w:left w:val="single" w:sz="4" w:space="0" w:color="auto"/>
            </w:tcBorders>
          </w:tcPr>
          <w:p w14:paraId="71F7CC52" w14:textId="77777777" w:rsidR="000A77AE" w:rsidRDefault="008A0C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A666684"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7B230" w14:textId="77777777" w:rsidR="000A77AE" w:rsidRDefault="008A0CFC">
            <w:pPr>
              <w:pStyle w:val="CRCoverPage"/>
              <w:spacing w:after="0"/>
              <w:jc w:val="center"/>
              <w:rPr>
                <w:b/>
                <w:caps/>
              </w:rPr>
            </w:pPr>
            <w:r>
              <w:rPr>
                <w:b/>
                <w:caps/>
              </w:rPr>
              <w:t>x</w:t>
            </w:r>
          </w:p>
        </w:tc>
        <w:tc>
          <w:tcPr>
            <w:tcW w:w="2977" w:type="dxa"/>
            <w:gridSpan w:val="4"/>
          </w:tcPr>
          <w:p w14:paraId="6BFBCC47" w14:textId="77777777" w:rsidR="000A77AE" w:rsidRDefault="008A0CFC">
            <w:pPr>
              <w:pStyle w:val="CRCoverPage"/>
              <w:spacing w:after="0"/>
            </w:pPr>
            <w:r>
              <w:t xml:space="preserve"> Test specifications</w:t>
            </w:r>
          </w:p>
        </w:tc>
        <w:tc>
          <w:tcPr>
            <w:tcW w:w="3401" w:type="dxa"/>
            <w:gridSpan w:val="3"/>
            <w:tcBorders>
              <w:right w:val="single" w:sz="4" w:space="0" w:color="auto"/>
            </w:tcBorders>
            <w:shd w:val="pct30" w:color="FFFF00" w:fill="auto"/>
          </w:tcPr>
          <w:p w14:paraId="35D8AEC3" w14:textId="77777777" w:rsidR="000A77AE" w:rsidRDefault="008A0CFC">
            <w:pPr>
              <w:pStyle w:val="CRCoverPage"/>
              <w:spacing w:after="0"/>
              <w:ind w:left="99"/>
            </w:pPr>
            <w:r>
              <w:t xml:space="preserve">TS/TR ... CR ... </w:t>
            </w:r>
          </w:p>
        </w:tc>
      </w:tr>
      <w:tr w:rsidR="000A77AE" w14:paraId="0977022B" w14:textId="77777777">
        <w:tc>
          <w:tcPr>
            <w:tcW w:w="2694" w:type="dxa"/>
            <w:gridSpan w:val="2"/>
            <w:tcBorders>
              <w:left w:val="single" w:sz="4" w:space="0" w:color="auto"/>
            </w:tcBorders>
          </w:tcPr>
          <w:p w14:paraId="49C34C1B" w14:textId="77777777" w:rsidR="000A77AE" w:rsidRDefault="008A0CF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4B8ED5" w14:textId="77777777" w:rsidR="000A77AE" w:rsidRDefault="000A77A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37837" w14:textId="77777777" w:rsidR="000A77AE" w:rsidRDefault="008A0CFC">
            <w:pPr>
              <w:pStyle w:val="CRCoverPage"/>
              <w:spacing w:after="0"/>
              <w:jc w:val="center"/>
              <w:rPr>
                <w:b/>
                <w:caps/>
              </w:rPr>
            </w:pPr>
            <w:r>
              <w:rPr>
                <w:b/>
                <w:caps/>
              </w:rPr>
              <w:t>x</w:t>
            </w:r>
          </w:p>
        </w:tc>
        <w:tc>
          <w:tcPr>
            <w:tcW w:w="2977" w:type="dxa"/>
            <w:gridSpan w:val="4"/>
          </w:tcPr>
          <w:p w14:paraId="1D17B2F8" w14:textId="77777777" w:rsidR="000A77AE" w:rsidRDefault="008A0CFC">
            <w:pPr>
              <w:pStyle w:val="CRCoverPage"/>
              <w:spacing w:after="0"/>
            </w:pPr>
            <w:r>
              <w:t xml:space="preserve"> O&amp;M Specifications</w:t>
            </w:r>
          </w:p>
        </w:tc>
        <w:tc>
          <w:tcPr>
            <w:tcW w:w="3401" w:type="dxa"/>
            <w:gridSpan w:val="3"/>
            <w:tcBorders>
              <w:right w:val="single" w:sz="4" w:space="0" w:color="auto"/>
            </w:tcBorders>
            <w:shd w:val="pct30" w:color="FFFF00" w:fill="auto"/>
          </w:tcPr>
          <w:p w14:paraId="31399788" w14:textId="77777777" w:rsidR="000A77AE" w:rsidRDefault="008A0CFC">
            <w:pPr>
              <w:pStyle w:val="CRCoverPage"/>
              <w:spacing w:after="0"/>
              <w:ind w:left="99"/>
            </w:pPr>
            <w:r>
              <w:t xml:space="preserve">TS/TR ... CR ... </w:t>
            </w:r>
          </w:p>
        </w:tc>
      </w:tr>
      <w:tr w:rsidR="000A77AE" w14:paraId="64EAEC7D" w14:textId="77777777">
        <w:tc>
          <w:tcPr>
            <w:tcW w:w="2694" w:type="dxa"/>
            <w:gridSpan w:val="2"/>
            <w:tcBorders>
              <w:left w:val="single" w:sz="4" w:space="0" w:color="auto"/>
            </w:tcBorders>
          </w:tcPr>
          <w:p w14:paraId="359AE338" w14:textId="77777777" w:rsidR="000A77AE" w:rsidRDefault="000A77AE">
            <w:pPr>
              <w:pStyle w:val="CRCoverPage"/>
              <w:spacing w:after="0"/>
              <w:rPr>
                <w:b/>
                <w:i/>
              </w:rPr>
            </w:pPr>
          </w:p>
        </w:tc>
        <w:tc>
          <w:tcPr>
            <w:tcW w:w="6946" w:type="dxa"/>
            <w:gridSpan w:val="9"/>
            <w:tcBorders>
              <w:right w:val="single" w:sz="4" w:space="0" w:color="auto"/>
            </w:tcBorders>
          </w:tcPr>
          <w:p w14:paraId="120BACA5" w14:textId="77777777" w:rsidR="000A77AE" w:rsidRDefault="000A77AE">
            <w:pPr>
              <w:pStyle w:val="CRCoverPage"/>
              <w:spacing w:after="0"/>
            </w:pPr>
          </w:p>
        </w:tc>
      </w:tr>
      <w:tr w:rsidR="000A77AE" w14:paraId="43893B01" w14:textId="77777777">
        <w:tc>
          <w:tcPr>
            <w:tcW w:w="2694" w:type="dxa"/>
            <w:gridSpan w:val="2"/>
            <w:tcBorders>
              <w:left w:val="single" w:sz="4" w:space="0" w:color="auto"/>
              <w:bottom w:val="single" w:sz="4" w:space="0" w:color="auto"/>
            </w:tcBorders>
          </w:tcPr>
          <w:p w14:paraId="237F5A3E" w14:textId="77777777" w:rsidR="000A77AE" w:rsidRDefault="008A0CF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7B5C667" w14:textId="77777777" w:rsidR="000A77AE" w:rsidRDefault="000A77AE">
            <w:pPr>
              <w:pStyle w:val="CRCoverPage"/>
              <w:spacing w:after="0"/>
              <w:ind w:left="100"/>
            </w:pPr>
          </w:p>
        </w:tc>
      </w:tr>
      <w:tr w:rsidR="000A77AE" w14:paraId="23548A08" w14:textId="77777777">
        <w:tc>
          <w:tcPr>
            <w:tcW w:w="2694" w:type="dxa"/>
            <w:gridSpan w:val="2"/>
            <w:tcBorders>
              <w:top w:val="single" w:sz="4" w:space="0" w:color="auto"/>
              <w:bottom w:val="single" w:sz="4" w:space="0" w:color="auto"/>
            </w:tcBorders>
          </w:tcPr>
          <w:p w14:paraId="02A96A30" w14:textId="77777777" w:rsidR="000A77AE" w:rsidRDefault="000A77A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85B583A" w14:textId="77777777" w:rsidR="000A77AE" w:rsidRDefault="000A77AE">
            <w:pPr>
              <w:pStyle w:val="CRCoverPage"/>
              <w:spacing w:after="0"/>
              <w:ind w:left="100"/>
              <w:rPr>
                <w:sz w:val="8"/>
                <w:szCs w:val="8"/>
              </w:rPr>
            </w:pPr>
          </w:p>
        </w:tc>
      </w:tr>
      <w:tr w:rsidR="000A77AE" w14:paraId="56E791EC" w14:textId="77777777">
        <w:tc>
          <w:tcPr>
            <w:tcW w:w="2694" w:type="dxa"/>
            <w:gridSpan w:val="2"/>
            <w:tcBorders>
              <w:top w:val="single" w:sz="4" w:space="0" w:color="auto"/>
              <w:left w:val="single" w:sz="4" w:space="0" w:color="auto"/>
              <w:bottom w:val="single" w:sz="4" w:space="0" w:color="auto"/>
            </w:tcBorders>
          </w:tcPr>
          <w:p w14:paraId="7D402108" w14:textId="77777777" w:rsidR="000A77AE" w:rsidRDefault="008A0CFC">
            <w:pPr>
              <w:pStyle w:val="CRCoverPage"/>
              <w:tabs>
                <w:tab w:val="right" w:pos="2184"/>
              </w:tabs>
              <w:spacing w:after="0"/>
              <w:rPr>
                <w:b/>
                <w:i/>
              </w:rPr>
            </w:pPr>
            <w:r>
              <w:rPr>
                <w:b/>
                <w:i/>
              </w:rPr>
              <w:lastRenderedPageBreak/>
              <w:t xml:space="preserve">This CR's revision </w:t>
            </w:r>
            <w:r>
              <w:rPr>
                <w:b/>
                <w:i/>
              </w:rPr>
              <w:t>history:</w:t>
            </w:r>
          </w:p>
        </w:tc>
        <w:tc>
          <w:tcPr>
            <w:tcW w:w="6946" w:type="dxa"/>
            <w:gridSpan w:val="9"/>
            <w:tcBorders>
              <w:top w:val="single" w:sz="4" w:space="0" w:color="auto"/>
              <w:bottom w:val="single" w:sz="4" w:space="0" w:color="auto"/>
              <w:right w:val="single" w:sz="4" w:space="0" w:color="auto"/>
            </w:tcBorders>
            <w:shd w:val="pct30" w:color="FFFF00" w:fill="auto"/>
          </w:tcPr>
          <w:p w14:paraId="20401EBA" w14:textId="77777777" w:rsidR="000A77AE" w:rsidRDefault="000A77AE">
            <w:pPr>
              <w:pStyle w:val="CRCoverPage"/>
              <w:spacing w:after="0"/>
              <w:ind w:left="100"/>
            </w:pPr>
          </w:p>
        </w:tc>
      </w:tr>
    </w:tbl>
    <w:p w14:paraId="0CD5E819" w14:textId="77777777" w:rsidR="000A77AE" w:rsidRDefault="000A77AE">
      <w:pPr>
        <w:pStyle w:val="CRCoverPage"/>
        <w:spacing w:after="0"/>
        <w:rPr>
          <w:sz w:val="8"/>
          <w:szCs w:val="8"/>
        </w:rPr>
      </w:pPr>
    </w:p>
    <w:p w14:paraId="0535C700" w14:textId="77777777" w:rsidR="000A77AE" w:rsidRDefault="000A77AE"/>
    <w:p w14:paraId="7B1FFC26" w14:textId="77777777" w:rsidR="000A77AE" w:rsidRDefault="000A77AE"/>
    <w:p w14:paraId="6AD6D05E" w14:textId="77777777" w:rsidR="000A77AE" w:rsidRDefault="000A77AE">
      <w:pPr>
        <w:sectPr w:rsidR="000A77AE">
          <w:headerReference w:type="even" r:id="rId18"/>
          <w:footnotePr>
            <w:numRestart w:val="eachSect"/>
          </w:footnotePr>
          <w:pgSz w:w="11907" w:h="16840"/>
          <w:pgMar w:top="1418" w:right="1134" w:bottom="1134" w:left="1134" w:header="680" w:footer="567" w:gutter="0"/>
          <w:cols w:space="720"/>
        </w:sectPr>
      </w:pPr>
    </w:p>
    <w:p w14:paraId="4E0487DB" w14:textId="77777777" w:rsidR="000A77AE" w:rsidRDefault="000A77AE"/>
    <w:p w14:paraId="1EDCB101"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START</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137F420B" w14:textId="77777777" w:rsidR="000A77AE" w:rsidRDefault="000A77AE"/>
    <w:p w14:paraId="141548D6" w14:textId="77777777" w:rsidR="000A77AE" w:rsidRDefault="008A0CFC">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12" w:name="_Toc37093368"/>
      <w:bookmarkStart w:id="13" w:name="_Toc37238644"/>
      <w:bookmarkStart w:id="14" w:name="_Toc29382251"/>
      <w:bookmarkStart w:id="15" w:name="_Toc162955605"/>
      <w:bookmarkStart w:id="16" w:name="_Toc52574160"/>
      <w:bookmarkStart w:id="17" w:name="_Toc37238758"/>
      <w:bookmarkStart w:id="18" w:name="_Toc52574074"/>
      <w:bookmarkStart w:id="19" w:name="_Toc12750887"/>
      <w:bookmarkStart w:id="20" w:name="_Toc46488653"/>
      <w:r>
        <w:lastRenderedPageBreak/>
        <w:t>4.2.2</w:t>
      </w:r>
      <w:r>
        <w:tab/>
        <w:t>General parameters</w:t>
      </w:r>
      <w:bookmarkEnd w:id="12"/>
      <w:bookmarkEnd w:id="13"/>
      <w:bookmarkEnd w:id="14"/>
      <w:bookmarkEnd w:id="15"/>
      <w:bookmarkEnd w:id="16"/>
      <w:bookmarkEnd w:id="17"/>
      <w:bookmarkEnd w:id="18"/>
      <w:bookmarkEnd w:id="19"/>
      <w:bookmarkEnd w:id="20"/>
      <w:r>
        <w:tab/>
      </w:r>
      <w:r>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5"/>
        <w:gridCol w:w="710"/>
        <w:gridCol w:w="567"/>
        <w:gridCol w:w="709"/>
        <w:gridCol w:w="708"/>
        <w:gridCol w:w="6"/>
      </w:tblGrid>
      <w:tr w:rsidR="000A77AE" w14:paraId="0F407254" w14:textId="77777777">
        <w:trPr>
          <w:gridAfter w:val="1"/>
          <w:wAfter w:w="6" w:type="dxa"/>
          <w:cantSplit/>
        </w:trPr>
        <w:tc>
          <w:tcPr>
            <w:tcW w:w="6945" w:type="dxa"/>
          </w:tcPr>
          <w:p w14:paraId="0F97ECFF" w14:textId="77777777" w:rsidR="000A77AE" w:rsidRDefault="008A0CFC">
            <w:pPr>
              <w:pStyle w:val="TAH"/>
              <w:rPr>
                <w:rFonts w:cs="Arial"/>
                <w:szCs w:val="18"/>
              </w:rPr>
            </w:pPr>
            <w:r>
              <w:rPr>
                <w:rFonts w:cs="Arial"/>
                <w:szCs w:val="18"/>
              </w:rPr>
              <w:lastRenderedPageBreak/>
              <w:t>Definitions for parameters</w:t>
            </w:r>
          </w:p>
        </w:tc>
        <w:tc>
          <w:tcPr>
            <w:tcW w:w="710" w:type="dxa"/>
          </w:tcPr>
          <w:p w14:paraId="526BAF67" w14:textId="77777777" w:rsidR="000A77AE" w:rsidRDefault="008A0CFC">
            <w:pPr>
              <w:pStyle w:val="TAH"/>
              <w:rPr>
                <w:rFonts w:cs="Arial"/>
                <w:szCs w:val="18"/>
              </w:rPr>
            </w:pPr>
            <w:r>
              <w:rPr>
                <w:rFonts w:cs="Arial"/>
                <w:szCs w:val="18"/>
              </w:rPr>
              <w:t>Per</w:t>
            </w:r>
          </w:p>
        </w:tc>
        <w:tc>
          <w:tcPr>
            <w:tcW w:w="567" w:type="dxa"/>
          </w:tcPr>
          <w:p w14:paraId="0834E82D" w14:textId="77777777" w:rsidR="000A77AE" w:rsidRDefault="008A0CFC">
            <w:pPr>
              <w:pStyle w:val="TAH"/>
              <w:rPr>
                <w:rFonts w:cs="Arial"/>
                <w:szCs w:val="18"/>
              </w:rPr>
            </w:pPr>
            <w:r>
              <w:rPr>
                <w:rFonts w:cs="Arial"/>
                <w:szCs w:val="18"/>
              </w:rPr>
              <w:t>M</w:t>
            </w:r>
          </w:p>
        </w:tc>
        <w:tc>
          <w:tcPr>
            <w:tcW w:w="709" w:type="dxa"/>
          </w:tcPr>
          <w:p w14:paraId="70BBAD15" w14:textId="77777777" w:rsidR="000A77AE" w:rsidRDefault="008A0CFC">
            <w:pPr>
              <w:pStyle w:val="TAH"/>
              <w:rPr>
                <w:rFonts w:cs="Arial"/>
                <w:szCs w:val="18"/>
              </w:rPr>
            </w:pPr>
            <w:r>
              <w:rPr>
                <w:rFonts w:cs="Arial"/>
                <w:szCs w:val="18"/>
              </w:rPr>
              <w:t>FDD-TDD DIFF</w:t>
            </w:r>
          </w:p>
        </w:tc>
        <w:tc>
          <w:tcPr>
            <w:tcW w:w="708" w:type="dxa"/>
          </w:tcPr>
          <w:p w14:paraId="6AEBFB4F" w14:textId="77777777" w:rsidR="000A77AE" w:rsidRDefault="008A0CFC">
            <w:pPr>
              <w:keepNext/>
              <w:keepLines/>
              <w:spacing w:after="0"/>
              <w:jc w:val="center"/>
              <w:rPr>
                <w:rFonts w:ascii="Arial" w:hAnsi="Arial"/>
                <w:b/>
                <w:sz w:val="18"/>
              </w:rPr>
            </w:pPr>
            <w:r>
              <w:rPr>
                <w:rFonts w:ascii="Arial" w:hAnsi="Arial"/>
                <w:b/>
                <w:sz w:val="18"/>
              </w:rPr>
              <w:t>FR1-FR2</w:t>
            </w:r>
          </w:p>
          <w:p w14:paraId="7A14E920" w14:textId="77777777" w:rsidR="000A77AE" w:rsidRDefault="008A0CFC">
            <w:pPr>
              <w:pStyle w:val="TAH"/>
              <w:rPr>
                <w:rFonts w:cs="Arial"/>
                <w:szCs w:val="18"/>
              </w:rPr>
            </w:pPr>
            <w:r>
              <w:t>DIFF</w:t>
            </w:r>
          </w:p>
        </w:tc>
      </w:tr>
      <w:tr w:rsidR="000A77AE" w14:paraId="335BFD49" w14:textId="77777777">
        <w:trPr>
          <w:gridAfter w:val="1"/>
          <w:wAfter w:w="6" w:type="dxa"/>
          <w:cantSplit/>
          <w:tblHeader/>
        </w:trPr>
        <w:tc>
          <w:tcPr>
            <w:tcW w:w="6945" w:type="dxa"/>
          </w:tcPr>
          <w:p w14:paraId="366EC42D" w14:textId="77777777" w:rsidR="000A77AE" w:rsidRDefault="008A0CFC">
            <w:pPr>
              <w:pStyle w:val="TAL"/>
              <w:rPr>
                <w:b/>
                <w:i/>
              </w:rPr>
            </w:pPr>
            <w:r>
              <w:rPr>
                <w:b/>
                <w:i/>
              </w:rPr>
              <w:t>accessStratumRelease</w:t>
            </w:r>
          </w:p>
          <w:p w14:paraId="5268CD03" w14:textId="77777777" w:rsidR="000A77AE" w:rsidRDefault="008A0CFC">
            <w:pPr>
              <w:pStyle w:val="TAL"/>
              <w:rPr>
                <w:rFonts w:cs="Arial"/>
                <w:szCs w:val="18"/>
              </w:rPr>
            </w:pPr>
            <w:r>
              <w:t xml:space="preserve">Indicates </w:t>
            </w:r>
            <w:r>
              <w:t>the access stratum release the UE supports as specified in TS 38.331 [9].</w:t>
            </w:r>
          </w:p>
        </w:tc>
        <w:tc>
          <w:tcPr>
            <w:tcW w:w="710" w:type="dxa"/>
          </w:tcPr>
          <w:p w14:paraId="198DBDB0" w14:textId="77777777" w:rsidR="000A77AE" w:rsidRDefault="008A0CFC">
            <w:pPr>
              <w:pStyle w:val="TAL"/>
              <w:jc w:val="center"/>
              <w:rPr>
                <w:rFonts w:cs="Arial"/>
                <w:szCs w:val="18"/>
              </w:rPr>
            </w:pPr>
            <w:r>
              <w:t>UE</w:t>
            </w:r>
          </w:p>
        </w:tc>
        <w:tc>
          <w:tcPr>
            <w:tcW w:w="567" w:type="dxa"/>
          </w:tcPr>
          <w:p w14:paraId="6DB2DB5B" w14:textId="77777777" w:rsidR="000A77AE" w:rsidRDefault="008A0CFC">
            <w:pPr>
              <w:pStyle w:val="TAL"/>
              <w:jc w:val="center"/>
              <w:rPr>
                <w:rFonts w:cs="Arial"/>
                <w:szCs w:val="18"/>
              </w:rPr>
            </w:pPr>
            <w:r>
              <w:t>Yes</w:t>
            </w:r>
          </w:p>
        </w:tc>
        <w:tc>
          <w:tcPr>
            <w:tcW w:w="709" w:type="dxa"/>
          </w:tcPr>
          <w:p w14:paraId="01962AC6" w14:textId="77777777" w:rsidR="000A77AE" w:rsidRDefault="008A0CFC">
            <w:pPr>
              <w:pStyle w:val="TAL"/>
              <w:jc w:val="center"/>
              <w:rPr>
                <w:rFonts w:cs="Arial"/>
                <w:szCs w:val="18"/>
              </w:rPr>
            </w:pPr>
            <w:r>
              <w:t>No</w:t>
            </w:r>
          </w:p>
        </w:tc>
        <w:tc>
          <w:tcPr>
            <w:tcW w:w="708" w:type="dxa"/>
          </w:tcPr>
          <w:p w14:paraId="78F39304" w14:textId="77777777" w:rsidR="000A77AE" w:rsidRDefault="008A0CFC">
            <w:pPr>
              <w:pStyle w:val="TAL"/>
              <w:jc w:val="center"/>
            </w:pPr>
            <w:r>
              <w:t>No</w:t>
            </w:r>
          </w:p>
        </w:tc>
      </w:tr>
      <w:tr w:rsidR="000A77AE" w14:paraId="19F84461" w14:textId="77777777">
        <w:trPr>
          <w:gridAfter w:val="1"/>
          <w:wAfter w:w="6" w:type="dxa"/>
          <w:cantSplit/>
          <w:tblHeader/>
        </w:trPr>
        <w:tc>
          <w:tcPr>
            <w:tcW w:w="6945" w:type="dxa"/>
          </w:tcPr>
          <w:p w14:paraId="6B10B00F" w14:textId="77777777" w:rsidR="000A77AE" w:rsidRDefault="008A0CFC">
            <w:pPr>
              <w:keepNext/>
              <w:keepLines/>
              <w:spacing w:after="0"/>
              <w:rPr>
                <w:rFonts w:ascii="Arial" w:hAnsi="Arial"/>
                <w:b/>
                <w:i/>
                <w:sz w:val="18"/>
              </w:rPr>
            </w:pPr>
            <w:r>
              <w:rPr>
                <w:rFonts w:ascii="Arial" w:hAnsi="Arial"/>
                <w:b/>
                <w:i/>
                <w:sz w:val="18"/>
              </w:rPr>
              <w:t>airToGroundNetwork-r18</w:t>
            </w:r>
          </w:p>
          <w:p w14:paraId="7A3F27C8" w14:textId="77777777" w:rsidR="000A77AE" w:rsidRDefault="008A0CFC">
            <w:pPr>
              <w:pStyle w:val="TAL"/>
              <w:rPr>
                <w:b/>
                <w:i/>
              </w:rPr>
            </w:pPr>
            <w:r>
              <w:rPr>
                <w:bCs/>
                <w:iCs/>
                <w:lang w:eastAsia="en-GB"/>
              </w:rPr>
              <w:t>Indicates whether the UE supports air to ground network access.</w:t>
            </w:r>
            <w:r>
              <w:t xml:space="preserve"> If the UE indicates this capability the UE shall support the following ATG essential features, e.g., acquiring ATG cell specific SIB22 and ATG cell specific P-Max.</w:t>
            </w:r>
          </w:p>
        </w:tc>
        <w:tc>
          <w:tcPr>
            <w:tcW w:w="710" w:type="dxa"/>
          </w:tcPr>
          <w:p w14:paraId="63E61911" w14:textId="77777777" w:rsidR="000A77AE" w:rsidRDefault="008A0CFC">
            <w:pPr>
              <w:pStyle w:val="TAL"/>
              <w:jc w:val="center"/>
            </w:pPr>
            <w:r>
              <w:rPr>
                <w:rFonts w:cs="Arial"/>
                <w:bCs/>
                <w:iCs/>
                <w:szCs w:val="18"/>
              </w:rPr>
              <w:t>UE</w:t>
            </w:r>
          </w:p>
        </w:tc>
        <w:tc>
          <w:tcPr>
            <w:tcW w:w="567" w:type="dxa"/>
          </w:tcPr>
          <w:p w14:paraId="0D5C934C" w14:textId="77777777" w:rsidR="000A77AE" w:rsidRDefault="008A0CFC">
            <w:pPr>
              <w:pStyle w:val="TAL"/>
              <w:jc w:val="center"/>
            </w:pPr>
            <w:r>
              <w:rPr>
                <w:rFonts w:cs="Arial"/>
                <w:bCs/>
                <w:iCs/>
                <w:szCs w:val="18"/>
              </w:rPr>
              <w:t>No</w:t>
            </w:r>
          </w:p>
        </w:tc>
        <w:tc>
          <w:tcPr>
            <w:tcW w:w="709" w:type="dxa"/>
          </w:tcPr>
          <w:p w14:paraId="338B7039" w14:textId="77777777" w:rsidR="000A77AE" w:rsidRDefault="008A0CFC">
            <w:pPr>
              <w:pStyle w:val="TAL"/>
              <w:jc w:val="center"/>
            </w:pPr>
            <w:r>
              <w:rPr>
                <w:rFonts w:cs="Arial"/>
                <w:bCs/>
                <w:iCs/>
                <w:szCs w:val="18"/>
              </w:rPr>
              <w:t>No</w:t>
            </w:r>
          </w:p>
        </w:tc>
        <w:tc>
          <w:tcPr>
            <w:tcW w:w="708" w:type="dxa"/>
          </w:tcPr>
          <w:p w14:paraId="075D1B98" w14:textId="77777777" w:rsidR="000A77AE" w:rsidRDefault="008A0CFC">
            <w:pPr>
              <w:pStyle w:val="TAL"/>
              <w:jc w:val="center"/>
            </w:pPr>
            <w:r>
              <w:t>FR1 only</w:t>
            </w:r>
          </w:p>
        </w:tc>
      </w:tr>
      <w:tr w:rsidR="000A77AE" w14:paraId="23B3319E" w14:textId="7777777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63EC84" w14:textId="77777777" w:rsidR="000A77AE" w:rsidRDefault="008A0CFC">
            <w:pPr>
              <w:pStyle w:val="TAL"/>
              <w:rPr>
                <w:b/>
                <w:bCs/>
                <w:i/>
                <w:iCs/>
              </w:rPr>
            </w:pPr>
            <w:r>
              <w:rPr>
                <w:b/>
                <w:bCs/>
                <w:i/>
                <w:iCs/>
              </w:rPr>
              <w:t>crossCarrierSchedulingConfigurationRelease-r17</w:t>
            </w:r>
          </w:p>
          <w:p w14:paraId="68757564" w14:textId="77777777" w:rsidR="000A77AE" w:rsidRDefault="008A0CFC">
            <w:pPr>
              <w:pStyle w:val="TAL"/>
              <w:rPr>
                <w:rFonts w:cs="Arial"/>
                <w:lang w:eastAsia="zh-CN"/>
              </w:rPr>
            </w:pPr>
            <w:r>
              <w:t xml:space="preserve">Indicates whether the UE </w:t>
            </w:r>
            <w:r>
              <w:t xml:space="preserve">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sz="4" w:space="0" w:color="808080"/>
              <w:left w:val="single" w:sz="4" w:space="0" w:color="808080"/>
              <w:bottom w:val="single" w:sz="4" w:space="0" w:color="808080"/>
              <w:right w:val="single" w:sz="4" w:space="0" w:color="808080"/>
            </w:tcBorders>
          </w:tcPr>
          <w:p w14:paraId="7D257DAD" w14:textId="77777777" w:rsidR="000A77AE" w:rsidRDefault="008A0CFC">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2535BD2" w14:textId="77777777" w:rsidR="000A77AE" w:rsidRDefault="008A0CFC">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F6586F" w14:textId="77777777" w:rsidR="000A77AE" w:rsidRDefault="008A0CFC">
            <w:pPr>
              <w:pStyle w:val="TAL"/>
              <w:jc w:val="center"/>
              <w:rPr>
                <w:rFonts w:cs="Arial"/>
                <w:lang w:eastAsia="zh-CN"/>
              </w:rPr>
            </w:pPr>
            <w:r>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6FAB8FA9" w14:textId="77777777" w:rsidR="000A77AE" w:rsidRDefault="008A0CFC">
            <w:pPr>
              <w:pStyle w:val="TAL"/>
              <w:jc w:val="center"/>
              <w:rPr>
                <w:rFonts w:cs="Arial"/>
                <w:lang w:eastAsia="zh-CN"/>
              </w:rPr>
            </w:pPr>
            <w:r>
              <w:rPr>
                <w:rFonts w:cs="Arial"/>
                <w:lang w:eastAsia="zh-CN"/>
              </w:rPr>
              <w:t>No</w:t>
            </w:r>
          </w:p>
        </w:tc>
      </w:tr>
      <w:tr w:rsidR="000A77AE" w14:paraId="49DDCCA4" w14:textId="77777777">
        <w:trPr>
          <w:gridAfter w:val="1"/>
          <w:wAfter w:w="6" w:type="dxa"/>
          <w:cantSplit/>
          <w:tblHeader/>
        </w:trPr>
        <w:tc>
          <w:tcPr>
            <w:tcW w:w="6945" w:type="dxa"/>
          </w:tcPr>
          <w:p w14:paraId="2C83518B" w14:textId="77777777" w:rsidR="000A77AE" w:rsidRDefault="008A0CFC">
            <w:pPr>
              <w:pStyle w:val="TAL"/>
              <w:rPr>
                <w:b/>
                <w:i/>
              </w:rPr>
            </w:pPr>
            <w:r>
              <w:rPr>
                <w:b/>
                <w:i/>
              </w:rPr>
              <w:t>delayBudgetReporting</w:t>
            </w:r>
          </w:p>
          <w:p w14:paraId="44DBFE7D" w14:textId="77777777" w:rsidR="000A77AE" w:rsidRDefault="008A0CFC">
            <w:pPr>
              <w:pStyle w:val="TAL"/>
            </w:pPr>
            <w:r>
              <w:t>Indicates whether the UE supports delay budget reporting as specified in TS 38.331 [9].</w:t>
            </w:r>
          </w:p>
        </w:tc>
        <w:tc>
          <w:tcPr>
            <w:tcW w:w="710" w:type="dxa"/>
          </w:tcPr>
          <w:p w14:paraId="46BED5B4" w14:textId="77777777" w:rsidR="000A77AE" w:rsidRDefault="008A0CFC">
            <w:pPr>
              <w:pStyle w:val="TAL"/>
              <w:jc w:val="center"/>
            </w:pPr>
            <w:r>
              <w:t>UE</w:t>
            </w:r>
          </w:p>
        </w:tc>
        <w:tc>
          <w:tcPr>
            <w:tcW w:w="567" w:type="dxa"/>
          </w:tcPr>
          <w:p w14:paraId="2219417E" w14:textId="77777777" w:rsidR="000A77AE" w:rsidRDefault="008A0CFC">
            <w:pPr>
              <w:pStyle w:val="TAL"/>
              <w:jc w:val="center"/>
            </w:pPr>
            <w:r>
              <w:t>No</w:t>
            </w:r>
          </w:p>
        </w:tc>
        <w:tc>
          <w:tcPr>
            <w:tcW w:w="709" w:type="dxa"/>
          </w:tcPr>
          <w:p w14:paraId="3DF25637" w14:textId="77777777" w:rsidR="000A77AE" w:rsidRDefault="008A0CFC">
            <w:pPr>
              <w:pStyle w:val="TAL"/>
              <w:jc w:val="center"/>
            </w:pPr>
            <w:r>
              <w:t>No</w:t>
            </w:r>
          </w:p>
        </w:tc>
        <w:tc>
          <w:tcPr>
            <w:tcW w:w="708" w:type="dxa"/>
          </w:tcPr>
          <w:p w14:paraId="14E254D9" w14:textId="77777777" w:rsidR="000A77AE" w:rsidRDefault="008A0CFC">
            <w:pPr>
              <w:pStyle w:val="TAL"/>
              <w:jc w:val="center"/>
            </w:pPr>
            <w:r>
              <w:t>No</w:t>
            </w:r>
          </w:p>
        </w:tc>
      </w:tr>
      <w:tr w:rsidR="000A77AE" w14:paraId="16AEE288"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D00982D" w14:textId="77777777" w:rsidR="000A77AE" w:rsidRDefault="008A0CFC">
            <w:pPr>
              <w:pStyle w:val="TAL"/>
              <w:rPr>
                <w:b/>
                <w:i/>
              </w:rPr>
            </w:pPr>
            <w:r>
              <w:rPr>
                <w:b/>
                <w:i/>
              </w:rPr>
              <w:t>dl-DedicatedMessageSegmentation-r16</w:t>
            </w:r>
          </w:p>
          <w:p w14:paraId="7ADAE610" w14:textId="77777777" w:rsidR="000A77AE" w:rsidRDefault="008A0CFC">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AB8ED59" w14:textId="77777777" w:rsidR="000A77AE" w:rsidRDefault="008A0CFC">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3763AC8" w14:textId="77777777" w:rsidR="000A77AE" w:rsidRDefault="008A0CFC">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BA077D" w14:textId="77777777" w:rsidR="000A77AE" w:rsidRDefault="008A0CFC">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BE116B" w14:textId="77777777" w:rsidR="000A77AE" w:rsidRDefault="008A0CFC">
            <w:pPr>
              <w:pStyle w:val="TAL"/>
              <w:jc w:val="center"/>
              <w:rPr>
                <w:rFonts w:cs="Arial"/>
                <w:bCs/>
                <w:iCs/>
                <w:szCs w:val="18"/>
              </w:rPr>
            </w:pPr>
            <w:r>
              <w:t>No</w:t>
            </w:r>
          </w:p>
        </w:tc>
      </w:tr>
      <w:tr w:rsidR="000A77AE" w14:paraId="553FC2E6"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E3538C6" w14:textId="77777777" w:rsidR="000A77AE" w:rsidRDefault="008A0CFC">
            <w:pPr>
              <w:pStyle w:val="TAL"/>
              <w:rPr>
                <w:b/>
                <w:iCs/>
              </w:rPr>
            </w:pPr>
            <w:bookmarkStart w:id="21" w:name="_Hlk39677092"/>
            <w:r>
              <w:rPr>
                <w:b/>
                <w:i/>
              </w:rPr>
              <w:t>drx-Preference</w:t>
            </w:r>
            <w:bookmarkEnd w:id="21"/>
            <w:r>
              <w:rPr>
                <w:b/>
                <w:i/>
              </w:rPr>
              <w:t>-r16</w:t>
            </w:r>
          </w:p>
          <w:p w14:paraId="6ACFE034" w14:textId="77777777" w:rsidR="000A77AE" w:rsidRDefault="008A0CFC">
            <w:pPr>
              <w:pStyle w:val="TAL"/>
              <w:rPr>
                <w:b/>
                <w:i/>
              </w:rPr>
            </w:pPr>
            <w:r>
              <w:rPr>
                <w:bCs/>
                <w:iCs/>
              </w:rPr>
              <w:t xml:space="preserve">Indicates whether the UE supports providing its preference of a cell group on DRX parameters for power saving </w:t>
            </w:r>
            <w:r>
              <w:rPr>
                <w:bCs/>
                <w:iCs/>
              </w:rPr>
              <w:t>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3D90BFF" w14:textId="77777777" w:rsidR="000A77AE" w:rsidRDefault="008A0CFC">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78AE1F0F" w14:textId="77777777" w:rsidR="000A77AE" w:rsidRDefault="008A0CFC">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AEA7218" w14:textId="77777777" w:rsidR="000A77AE" w:rsidRDefault="008A0CFC">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1F27CF13" w14:textId="77777777" w:rsidR="000A77AE" w:rsidRDefault="008A0CFC">
            <w:pPr>
              <w:pStyle w:val="TAL"/>
              <w:jc w:val="center"/>
            </w:pPr>
            <w:r>
              <w:t>No</w:t>
            </w:r>
          </w:p>
        </w:tc>
      </w:tr>
      <w:tr w:rsidR="000A77AE" w14:paraId="059A8EC1"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A24D7D6" w14:textId="77777777" w:rsidR="000A77AE" w:rsidRDefault="008A0CFC">
            <w:pPr>
              <w:pStyle w:val="TAL"/>
              <w:rPr>
                <w:b/>
                <w:iCs/>
              </w:rPr>
            </w:pPr>
            <w:r>
              <w:rPr>
                <w:b/>
                <w:i/>
              </w:rPr>
              <w:t>gNB-SideRTT-BasedPDC-r17</w:t>
            </w:r>
          </w:p>
          <w:p w14:paraId="4278DDE5" w14:textId="77777777" w:rsidR="000A77AE" w:rsidRDefault="008A0CFC">
            <w:pPr>
              <w:pStyle w:val="TAL"/>
              <w:rPr>
                <w:bCs/>
                <w:iCs/>
              </w:rPr>
            </w:pPr>
            <w:r>
              <w:rPr>
                <w:bCs/>
                <w:iCs/>
              </w:rPr>
              <w:t xml:space="preserve">Indicates whether the UE supports gNB-side RTT-based PDC, as specified in TS 38.300 [28]. A UE supporting this feature shall also support </w:t>
            </w:r>
            <w:r>
              <w:rPr>
                <w:i/>
              </w:rPr>
              <w:t>rtt-BasedPDC-CSI-RS-ForTracking</w:t>
            </w:r>
            <w:r>
              <w:rPr>
                <w:i/>
              </w:rPr>
              <w:t>-r17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1E57A07"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4B871E3B"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9FA669" w14:textId="77777777" w:rsidR="000A77AE" w:rsidRDefault="008A0CFC">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1CBFCFFB" w14:textId="77777777" w:rsidR="000A77AE" w:rsidRDefault="008A0CFC">
            <w:pPr>
              <w:pStyle w:val="TAL"/>
              <w:jc w:val="center"/>
            </w:pPr>
            <w:r>
              <w:t>No</w:t>
            </w:r>
          </w:p>
        </w:tc>
      </w:tr>
      <w:tr w:rsidR="000A77AE" w14:paraId="6470FB73" w14:textId="7777777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56328EE" w14:textId="77777777" w:rsidR="000A77AE" w:rsidRDefault="008A0CFC">
            <w:pPr>
              <w:pStyle w:val="TAL"/>
              <w:rPr>
                <w:b/>
                <w:bCs/>
                <w:i/>
                <w:iCs/>
              </w:rPr>
            </w:pPr>
            <w:r>
              <w:rPr>
                <w:b/>
                <w:bCs/>
                <w:i/>
                <w:iCs/>
              </w:rPr>
              <w:t>hardSatelliteSwitchResyncNTN-r18</w:t>
            </w:r>
          </w:p>
          <w:p w14:paraId="1825E963" w14:textId="77777777" w:rsidR="000A77AE" w:rsidRDefault="008A0CFC">
            <w:pPr>
              <w:pStyle w:val="TAL"/>
            </w:pPr>
            <w:r>
              <w:t>Indicates whether UE supports hard satellite switch with re-sync, as specified in TS 38.331 [9].</w:t>
            </w:r>
          </w:p>
          <w:p w14:paraId="017733EA" w14:textId="77777777" w:rsidR="000A77AE" w:rsidRDefault="008A0CFC">
            <w:pPr>
              <w:pStyle w:val="TAL"/>
            </w:pPr>
            <w:r>
              <w:t xml:space="preserve">A UE supporting this feature shall also indicate the support of </w:t>
            </w:r>
            <w:r>
              <w:rPr>
                <w:i/>
                <w:iCs/>
              </w:rPr>
              <w:t>nonTerrestrialNetwork-r17</w:t>
            </w:r>
            <w:r>
              <w:t>.</w:t>
            </w:r>
          </w:p>
          <w:p w14:paraId="550F4D48" w14:textId="77777777" w:rsidR="000A77AE" w:rsidRDefault="008A0CFC">
            <w:pPr>
              <w:pStyle w:val="TAL"/>
              <w:rPr>
                <w:b/>
                <w:i/>
              </w:rPr>
            </w:pPr>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w:t>
            </w:r>
            <w:r>
              <w:t>331 [9].</w:t>
            </w:r>
          </w:p>
        </w:tc>
        <w:tc>
          <w:tcPr>
            <w:tcW w:w="710" w:type="dxa"/>
            <w:tcBorders>
              <w:top w:val="single" w:sz="4" w:space="0" w:color="808080"/>
              <w:left w:val="single" w:sz="4" w:space="0" w:color="808080"/>
              <w:bottom w:val="single" w:sz="4" w:space="0" w:color="808080"/>
              <w:right w:val="single" w:sz="4" w:space="0" w:color="808080"/>
            </w:tcBorders>
          </w:tcPr>
          <w:p w14:paraId="4714A29E" w14:textId="77777777" w:rsidR="000A77AE" w:rsidRDefault="008A0CFC">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DAF5612" w14:textId="77777777" w:rsidR="000A77AE" w:rsidRDefault="008A0CFC">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A85E61A" w14:textId="77777777" w:rsidR="000A77AE" w:rsidRDefault="008A0CFC">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DD94D23" w14:textId="77777777" w:rsidR="000A77AE" w:rsidRDefault="008A0CFC">
            <w:pPr>
              <w:pStyle w:val="TAL"/>
              <w:jc w:val="center"/>
            </w:pPr>
            <w:r>
              <w:t>No</w:t>
            </w:r>
          </w:p>
        </w:tc>
      </w:tr>
      <w:tr w:rsidR="000A77AE" w14:paraId="7323E5D4" w14:textId="77777777">
        <w:trPr>
          <w:gridAfter w:val="1"/>
          <w:wAfter w:w="6" w:type="dxa"/>
          <w:cantSplit/>
        </w:trPr>
        <w:tc>
          <w:tcPr>
            <w:tcW w:w="6945" w:type="dxa"/>
          </w:tcPr>
          <w:p w14:paraId="5D6B4C68" w14:textId="77777777" w:rsidR="000A77AE" w:rsidRDefault="008A0CFC">
            <w:pPr>
              <w:pStyle w:val="TAL"/>
              <w:rPr>
                <w:b/>
                <w:i/>
              </w:rPr>
            </w:pPr>
            <w:r>
              <w:rPr>
                <w:b/>
                <w:i/>
              </w:rPr>
              <w:t>inactiveState</w:t>
            </w:r>
          </w:p>
          <w:p w14:paraId="785F259E" w14:textId="77777777" w:rsidR="000A77AE" w:rsidRDefault="008A0CFC">
            <w:pPr>
              <w:pStyle w:val="TAL"/>
            </w:pPr>
            <w:r>
              <w:t>Indicates whether the UE supports RRC_INACTIVE as specified in TS 38.331 [9]. This capability is not applicable to NCR-MT.</w:t>
            </w:r>
          </w:p>
        </w:tc>
        <w:tc>
          <w:tcPr>
            <w:tcW w:w="710" w:type="dxa"/>
          </w:tcPr>
          <w:p w14:paraId="7533178E" w14:textId="77777777" w:rsidR="000A77AE" w:rsidRDefault="008A0CFC">
            <w:pPr>
              <w:pStyle w:val="TAL"/>
              <w:jc w:val="center"/>
            </w:pPr>
            <w:r>
              <w:t>UE</w:t>
            </w:r>
          </w:p>
        </w:tc>
        <w:tc>
          <w:tcPr>
            <w:tcW w:w="567" w:type="dxa"/>
          </w:tcPr>
          <w:p w14:paraId="441B97D9" w14:textId="77777777" w:rsidR="000A77AE" w:rsidRDefault="008A0CFC">
            <w:pPr>
              <w:pStyle w:val="TAL"/>
              <w:jc w:val="center"/>
            </w:pPr>
            <w:r>
              <w:t>Yes</w:t>
            </w:r>
          </w:p>
        </w:tc>
        <w:tc>
          <w:tcPr>
            <w:tcW w:w="709" w:type="dxa"/>
          </w:tcPr>
          <w:p w14:paraId="719D4402" w14:textId="77777777" w:rsidR="000A77AE" w:rsidRDefault="008A0CFC">
            <w:pPr>
              <w:pStyle w:val="TAL"/>
              <w:jc w:val="center"/>
            </w:pPr>
            <w:r>
              <w:t>No</w:t>
            </w:r>
          </w:p>
        </w:tc>
        <w:tc>
          <w:tcPr>
            <w:tcW w:w="708" w:type="dxa"/>
          </w:tcPr>
          <w:p w14:paraId="3946FB4F" w14:textId="77777777" w:rsidR="000A77AE" w:rsidRDefault="008A0CFC">
            <w:pPr>
              <w:pStyle w:val="TAL"/>
              <w:jc w:val="center"/>
            </w:pPr>
            <w:r>
              <w:t>No</w:t>
            </w:r>
          </w:p>
        </w:tc>
      </w:tr>
      <w:tr w:rsidR="000A77AE" w14:paraId="6ECE5D14"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4334F7F1" w14:textId="77777777" w:rsidR="000A77AE" w:rsidRDefault="008A0CFC">
            <w:pPr>
              <w:pStyle w:val="TAL"/>
              <w:rPr>
                <w:b/>
                <w:i/>
              </w:rPr>
            </w:pPr>
            <w:r>
              <w:rPr>
                <w:b/>
                <w:i/>
              </w:rPr>
              <w:t>inactiveStateNTN-r17</w:t>
            </w:r>
          </w:p>
          <w:p w14:paraId="6218B130" w14:textId="77777777" w:rsidR="000A77AE" w:rsidRDefault="008A0CFC">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8527A11"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3F21D324" w14:textId="77777777" w:rsidR="000A77AE" w:rsidRDefault="008A0CFC">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tcPr>
          <w:p w14:paraId="0FADD450"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1AB6B870" w14:textId="77777777" w:rsidR="000A77AE" w:rsidRDefault="008A0CFC">
            <w:pPr>
              <w:pStyle w:val="TAL"/>
              <w:jc w:val="center"/>
            </w:pPr>
            <w:r>
              <w:t>No</w:t>
            </w:r>
          </w:p>
        </w:tc>
      </w:tr>
      <w:tr w:rsidR="000A77AE" w14:paraId="1F268721" w14:textId="77777777">
        <w:trPr>
          <w:gridAfter w:val="1"/>
          <w:wAfter w:w="6" w:type="dxa"/>
          <w:cantSplit/>
        </w:trPr>
        <w:tc>
          <w:tcPr>
            <w:tcW w:w="6945" w:type="dxa"/>
          </w:tcPr>
          <w:p w14:paraId="7DD5B189" w14:textId="77777777" w:rsidR="000A77AE" w:rsidRDefault="008A0CFC">
            <w:pPr>
              <w:pStyle w:val="TAL"/>
              <w:rPr>
                <w:rFonts w:eastAsia="SimSun"/>
                <w:b/>
                <w:bCs/>
                <w:i/>
                <w:iCs/>
                <w:lang w:eastAsia="zh-CN"/>
              </w:rPr>
            </w:pPr>
            <w:r>
              <w:rPr>
                <w:b/>
                <w:bCs/>
                <w:i/>
                <w:iCs/>
              </w:rPr>
              <w:t>inactiveState</w:t>
            </w:r>
            <w:r>
              <w:rPr>
                <w:rFonts w:eastAsia="SimSun"/>
                <w:b/>
                <w:bCs/>
                <w:i/>
                <w:iCs/>
                <w:lang w:eastAsia="zh-CN"/>
              </w:rPr>
              <w:t>PO-Determination-r17</w:t>
            </w:r>
          </w:p>
          <w:p w14:paraId="0A08DCEB" w14:textId="77777777" w:rsidR="000A77AE" w:rsidRDefault="008A0CFC">
            <w:pPr>
              <w:pStyle w:val="TAL"/>
            </w:pPr>
            <w:r>
              <w:t xml:space="preserve">Indicates whether the UE supports to use the </w:t>
            </w:r>
            <w:r>
              <w:t>same i_s</w:t>
            </w:r>
            <w:r>
              <w:rPr>
                <w:rFonts w:eastAsia="SimSun"/>
                <w:lang w:eastAsia="zh-CN"/>
              </w:rPr>
              <w:t xml:space="preserve"> to determine PO</w:t>
            </w:r>
            <w:r>
              <w:t xml:space="preserve"> in RRC_INACTIVE state as in RRC_IDLE state.</w:t>
            </w:r>
          </w:p>
        </w:tc>
        <w:tc>
          <w:tcPr>
            <w:tcW w:w="710" w:type="dxa"/>
          </w:tcPr>
          <w:p w14:paraId="110FD880" w14:textId="77777777" w:rsidR="000A77AE" w:rsidRDefault="008A0CFC">
            <w:pPr>
              <w:pStyle w:val="TAL"/>
              <w:jc w:val="center"/>
            </w:pPr>
            <w:r>
              <w:t>UE</w:t>
            </w:r>
          </w:p>
        </w:tc>
        <w:tc>
          <w:tcPr>
            <w:tcW w:w="567" w:type="dxa"/>
          </w:tcPr>
          <w:p w14:paraId="27F151A9" w14:textId="77777777" w:rsidR="000A77AE" w:rsidRDefault="008A0CFC">
            <w:pPr>
              <w:pStyle w:val="TAL"/>
              <w:jc w:val="center"/>
            </w:pPr>
            <w:r>
              <w:t>No</w:t>
            </w:r>
          </w:p>
        </w:tc>
        <w:tc>
          <w:tcPr>
            <w:tcW w:w="709" w:type="dxa"/>
          </w:tcPr>
          <w:p w14:paraId="6FD68BD8" w14:textId="77777777" w:rsidR="000A77AE" w:rsidRDefault="008A0CFC">
            <w:pPr>
              <w:pStyle w:val="TAL"/>
              <w:jc w:val="center"/>
            </w:pPr>
            <w:r>
              <w:t>No</w:t>
            </w:r>
          </w:p>
        </w:tc>
        <w:tc>
          <w:tcPr>
            <w:tcW w:w="708" w:type="dxa"/>
          </w:tcPr>
          <w:p w14:paraId="14BFDA4D" w14:textId="77777777" w:rsidR="000A77AE" w:rsidRDefault="008A0CFC">
            <w:pPr>
              <w:pStyle w:val="TAL"/>
              <w:jc w:val="center"/>
            </w:pPr>
            <w:r>
              <w:t>No</w:t>
            </w:r>
          </w:p>
        </w:tc>
      </w:tr>
      <w:tr w:rsidR="000A77AE" w14:paraId="1055428B" w14:textId="77777777">
        <w:trPr>
          <w:gridAfter w:val="1"/>
          <w:wAfter w:w="6" w:type="dxa"/>
          <w:cantSplit/>
        </w:trPr>
        <w:tc>
          <w:tcPr>
            <w:tcW w:w="6945" w:type="dxa"/>
          </w:tcPr>
          <w:p w14:paraId="241AB796" w14:textId="77777777" w:rsidR="000A77AE" w:rsidRDefault="008A0CFC">
            <w:pPr>
              <w:keepNext/>
              <w:keepLines/>
              <w:spacing w:after="0"/>
              <w:rPr>
                <w:rFonts w:ascii="Arial" w:hAnsi="Arial"/>
                <w:b/>
                <w:i/>
                <w:sz w:val="18"/>
              </w:rPr>
            </w:pPr>
            <w:r>
              <w:rPr>
                <w:rFonts w:ascii="Arial" w:hAnsi="Arial"/>
                <w:b/>
                <w:i/>
                <w:sz w:val="18"/>
              </w:rPr>
              <w:t>inDeviceCoexInd-r16</w:t>
            </w:r>
          </w:p>
          <w:p w14:paraId="3001AA9E" w14:textId="77777777" w:rsidR="000A77AE" w:rsidRDefault="008A0CFC">
            <w:pPr>
              <w:pStyle w:val="TAL"/>
              <w:rPr>
                <w:b/>
                <w:i/>
              </w:rPr>
            </w:pPr>
            <w:r>
              <w:t>Indicates whether the UE supports</w:t>
            </w:r>
            <w:r>
              <w:rPr>
                <w:bCs/>
                <w:iCs/>
              </w:rPr>
              <w:t xml:space="preserve"> reporting of affected NR carrier frequencies in</w:t>
            </w:r>
            <w:r>
              <w:t xml:space="preserve"> IDC assistance information as specified in TS 38.331 [9].</w:t>
            </w:r>
          </w:p>
        </w:tc>
        <w:tc>
          <w:tcPr>
            <w:tcW w:w="710" w:type="dxa"/>
          </w:tcPr>
          <w:p w14:paraId="4AFB40EC" w14:textId="77777777" w:rsidR="000A77AE" w:rsidRDefault="008A0CFC">
            <w:pPr>
              <w:pStyle w:val="TAL"/>
              <w:jc w:val="center"/>
            </w:pPr>
            <w:r>
              <w:rPr>
                <w:lang w:eastAsia="zh-CN"/>
              </w:rPr>
              <w:t>UE</w:t>
            </w:r>
          </w:p>
        </w:tc>
        <w:tc>
          <w:tcPr>
            <w:tcW w:w="567" w:type="dxa"/>
          </w:tcPr>
          <w:p w14:paraId="23F66930" w14:textId="77777777" w:rsidR="000A77AE" w:rsidRDefault="008A0CFC">
            <w:pPr>
              <w:pStyle w:val="TAL"/>
              <w:jc w:val="center"/>
            </w:pPr>
            <w:r>
              <w:rPr>
                <w:lang w:eastAsia="zh-CN"/>
              </w:rPr>
              <w:t>No</w:t>
            </w:r>
          </w:p>
        </w:tc>
        <w:tc>
          <w:tcPr>
            <w:tcW w:w="709" w:type="dxa"/>
          </w:tcPr>
          <w:p w14:paraId="3F2E2CE8" w14:textId="77777777" w:rsidR="000A77AE" w:rsidRDefault="008A0CFC">
            <w:pPr>
              <w:pStyle w:val="TAL"/>
              <w:jc w:val="center"/>
            </w:pPr>
            <w:r>
              <w:rPr>
                <w:lang w:eastAsia="zh-CN"/>
              </w:rPr>
              <w:t>No</w:t>
            </w:r>
          </w:p>
        </w:tc>
        <w:tc>
          <w:tcPr>
            <w:tcW w:w="708" w:type="dxa"/>
          </w:tcPr>
          <w:p w14:paraId="697D8B48" w14:textId="77777777" w:rsidR="000A77AE" w:rsidRDefault="008A0CFC">
            <w:pPr>
              <w:pStyle w:val="TAL"/>
              <w:jc w:val="center"/>
            </w:pPr>
            <w:r>
              <w:t>No</w:t>
            </w:r>
          </w:p>
        </w:tc>
      </w:tr>
      <w:tr w:rsidR="000A77AE" w14:paraId="414C6E27" w14:textId="77777777">
        <w:trPr>
          <w:gridAfter w:val="1"/>
          <w:wAfter w:w="6" w:type="dxa"/>
          <w:cantSplit/>
        </w:trPr>
        <w:tc>
          <w:tcPr>
            <w:tcW w:w="6945" w:type="dxa"/>
          </w:tcPr>
          <w:p w14:paraId="31E68BDD" w14:textId="77777777" w:rsidR="000A77AE" w:rsidRDefault="008A0CFC">
            <w:pPr>
              <w:pStyle w:val="TAL"/>
              <w:rPr>
                <w:b/>
                <w:bCs/>
                <w:i/>
                <w:iCs/>
              </w:rPr>
            </w:pPr>
            <w:r>
              <w:rPr>
                <w:b/>
                <w:bCs/>
                <w:i/>
                <w:iCs/>
              </w:rPr>
              <w:t>inDeviceCoexIndAutonomousDenial-r18</w:t>
            </w:r>
          </w:p>
          <w:p w14:paraId="74906E0E" w14:textId="77777777" w:rsidR="000A77AE" w:rsidRDefault="008A0CFC">
            <w:pPr>
              <w:pStyle w:val="TAL"/>
            </w:pPr>
            <w:r>
              <w:rPr>
                <w:bCs/>
                <w:iCs/>
              </w:rPr>
              <w:t xml:space="preserve">Indicates whether the UE supports IDC autonomous denial as specified in TS 38.331 [9]. A UE supporting this feature shall also support </w:t>
            </w:r>
            <w:r>
              <w:rPr>
                <w:bCs/>
                <w:i/>
                <w:iCs/>
              </w:rPr>
              <w:t>inDeviceCoexInd-r16</w:t>
            </w:r>
            <w:r>
              <w:rPr>
                <w:bCs/>
                <w:iCs/>
              </w:rPr>
              <w:t>.</w:t>
            </w:r>
          </w:p>
        </w:tc>
        <w:tc>
          <w:tcPr>
            <w:tcW w:w="710" w:type="dxa"/>
          </w:tcPr>
          <w:p w14:paraId="63DB07F2" w14:textId="77777777" w:rsidR="000A77AE" w:rsidRDefault="008A0CFC">
            <w:pPr>
              <w:pStyle w:val="TAL"/>
              <w:jc w:val="center"/>
              <w:rPr>
                <w:lang w:eastAsia="zh-CN"/>
              </w:rPr>
            </w:pPr>
            <w:r>
              <w:rPr>
                <w:lang w:eastAsia="zh-CN"/>
              </w:rPr>
              <w:t>UE</w:t>
            </w:r>
          </w:p>
        </w:tc>
        <w:tc>
          <w:tcPr>
            <w:tcW w:w="567" w:type="dxa"/>
          </w:tcPr>
          <w:p w14:paraId="64CCA84D" w14:textId="77777777" w:rsidR="000A77AE" w:rsidRDefault="008A0CFC">
            <w:pPr>
              <w:pStyle w:val="TAL"/>
              <w:jc w:val="center"/>
              <w:rPr>
                <w:lang w:eastAsia="zh-CN"/>
              </w:rPr>
            </w:pPr>
            <w:r>
              <w:rPr>
                <w:lang w:eastAsia="zh-CN"/>
              </w:rPr>
              <w:t>No</w:t>
            </w:r>
          </w:p>
        </w:tc>
        <w:tc>
          <w:tcPr>
            <w:tcW w:w="709" w:type="dxa"/>
          </w:tcPr>
          <w:p w14:paraId="1A618690" w14:textId="77777777" w:rsidR="000A77AE" w:rsidRDefault="008A0CFC">
            <w:pPr>
              <w:pStyle w:val="TAL"/>
              <w:jc w:val="center"/>
              <w:rPr>
                <w:lang w:eastAsia="zh-CN"/>
              </w:rPr>
            </w:pPr>
            <w:r>
              <w:rPr>
                <w:lang w:eastAsia="zh-CN"/>
              </w:rPr>
              <w:t>No</w:t>
            </w:r>
          </w:p>
        </w:tc>
        <w:tc>
          <w:tcPr>
            <w:tcW w:w="708" w:type="dxa"/>
          </w:tcPr>
          <w:p w14:paraId="2A740E11" w14:textId="77777777" w:rsidR="000A77AE" w:rsidRDefault="008A0CFC">
            <w:pPr>
              <w:pStyle w:val="TAL"/>
              <w:jc w:val="center"/>
            </w:pPr>
            <w:r>
              <w:t>No</w:t>
            </w:r>
          </w:p>
        </w:tc>
      </w:tr>
      <w:tr w:rsidR="000A77AE" w14:paraId="3A73EF3D" w14:textId="77777777">
        <w:trPr>
          <w:gridAfter w:val="1"/>
          <w:wAfter w:w="6" w:type="dxa"/>
          <w:cantSplit/>
        </w:trPr>
        <w:tc>
          <w:tcPr>
            <w:tcW w:w="6945" w:type="dxa"/>
          </w:tcPr>
          <w:p w14:paraId="2C2AAF0D" w14:textId="77777777" w:rsidR="000A77AE" w:rsidRDefault="008A0CFC">
            <w:pPr>
              <w:pStyle w:val="TAL"/>
              <w:rPr>
                <w:b/>
                <w:bCs/>
                <w:i/>
                <w:iCs/>
              </w:rPr>
            </w:pPr>
            <w:r>
              <w:rPr>
                <w:b/>
                <w:bCs/>
                <w:i/>
                <w:iCs/>
              </w:rPr>
              <w:t>inDeviceCoexIndFDM-r18</w:t>
            </w:r>
          </w:p>
          <w:p w14:paraId="7C8A5A3D" w14:textId="77777777" w:rsidR="000A77AE" w:rsidRDefault="008A0CFC">
            <w:pPr>
              <w:pStyle w:val="TAL"/>
            </w:pPr>
            <w:r>
              <w:rPr>
                <w:bCs/>
                <w:iCs/>
              </w:rPr>
              <w:t xml:space="preserve">Indicates whether the UE supports reporting of affected NR carrier frequency ranges in IDC assistance information as specified in TS 38.331 [9]. A UE supporting this feature shall also support </w:t>
            </w:r>
            <w:r>
              <w:rPr>
                <w:bCs/>
                <w:i/>
                <w:iCs/>
              </w:rPr>
              <w:t>inDeviceCoexInd-r16</w:t>
            </w:r>
            <w:r>
              <w:rPr>
                <w:bCs/>
                <w:iCs/>
              </w:rPr>
              <w:t>.</w:t>
            </w:r>
          </w:p>
        </w:tc>
        <w:tc>
          <w:tcPr>
            <w:tcW w:w="710" w:type="dxa"/>
          </w:tcPr>
          <w:p w14:paraId="62B4D22A" w14:textId="77777777" w:rsidR="000A77AE" w:rsidRDefault="008A0CFC">
            <w:pPr>
              <w:pStyle w:val="TAL"/>
              <w:jc w:val="center"/>
              <w:rPr>
                <w:lang w:eastAsia="zh-CN"/>
              </w:rPr>
            </w:pPr>
            <w:r>
              <w:rPr>
                <w:lang w:eastAsia="zh-CN"/>
              </w:rPr>
              <w:t>UE</w:t>
            </w:r>
          </w:p>
        </w:tc>
        <w:tc>
          <w:tcPr>
            <w:tcW w:w="567" w:type="dxa"/>
          </w:tcPr>
          <w:p w14:paraId="4DEF86C6" w14:textId="77777777" w:rsidR="000A77AE" w:rsidRDefault="008A0CFC">
            <w:pPr>
              <w:pStyle w:val="TAL"/>
              <w:jc w:val="center"/>
              <w:rPr>
                <w:lang w:eastAsia="zh-CN"/>
              </w:rPr>
            </w:pPr>
            <w:r>
              <w:rPr>
                <w:lang w:eastAsia="zh-CN"/>
              </w:rPr>
              <w:t>No</w:t>
            </w:r>
          </w:p>
        </w:tc>
        <w:tc>
          <w:tcPr>
            <w:tcW w:w="709" w:type="dxa"/>
          </w:tcPr>
          <w:p w14:paraId="79123AE2" w14:textId="77777777" w:rsidR="000A77AE" w:rsidRDefault="008A0CFC">
            <w:pPr>
              <w:pStyle w:val="TAL"/>
              <w:jc w:val="center"/>
              <w:rPr>
                <w:lang w:eastAsia="zh-CN"/>
              </w:rPr>
            </w:pPr>
            <w:r>
              <w:rPr>
                <w:lang w:eastAsia="zh-CN"/>
              </w:rPr>
              <w:t>No</w:t>
            </w:r>
          </w:p>
        </w:tc>
        <w:tc>
          <w:tcPr>
            <w:tcW w:w="708" w:type="dxa"/>
          </w:tcPr>
          <w:p w14:paraId="4B69F1F4" w14:textId="77777777" w:rsidR="000A77AE" w:rsidRDefault="008A0CFC">
            <w:pPr>
              <w:pStyle w:val="TAL"/>
              <w:jc w:val="center"/>
            </w:pPr>
            <w:r>
              <w:t>No</w:t>
            </w:r>
          </w:p>
        </w:tc>
      </w:tr>
      <w:tr w:rsidR="000A77AE" w14:paraId="5D071E89" w14:textId="77777777">
        <w:trPr>
          <w:gridAfter w:val="1"/>
          <w:wAfter w:w="6" w:type="dxa"/>
          <w:cantSplit/>
        </w:trPr>
        <w:tc>
          <w:tcPr>
            <w:tcW w:w="6945" w:type="dxa"/>
          </w:tcPr>
          <w:p w14:paraId="0CADC996" w14:textId="77777777" w:rsidR="000A77AE" w:rsidRDefault="008A0CFC">
            <w:pPr>
              <w:pStyle w:val="TAL"/>
              <w:rPr>
                <w:b/>
                <w:bCs/>
                <w:i/>
                <w:iCs/>
              </w:rPr>
            </w:pPr>
            <w:r>
              <w:rPr>
                <w:b/>
                <w:bCs/>
                <w:i/>
                <w:iCs/>
              </w:rPr>
              <w:t>inDeviceCoexIndTDM-r18</w:t>
            </w:r>
          </w:p>
          <w:p w14:paraId="021B2B7B" w14:textId="77777777" w:rsidR="000A77AE" w:rsidRDefault="008A0CFC">
            <w:pPr>
              <w:pStyle w:val="TAL"/>
            </w:pPr>
            <w:r>
              <w:rPr>
                <w:bCs/>
                <w:iCs/>
              </w:rPr>
              <w:t>Indica</w:t>
            </w:r>
            <w:r>
              <w:rPr>
                <w:bCs/>
                <w:iCs/>
              </w:rPr>
              <w:t xml:space="preserve">tes whether the UE supports reporting of IDC TDM assistance information as specified in TS 38.331 [9]. A UE supporting this feature shall also support </w:t>
            </w:r>
            <w:r>
              <w:rPr>
                <w:bCs/>
                <w:i/>
                <w:iCs/>
              </w:rPr>
              <w:t>inDeviceCoexInd-r16</w:t>
            </w:r>
            <w:r>
              <w:rPr>
                <w:bCs/>
                <w:iCs/>
              </w:rPr>
              <w:t>.</w:t>
            </w:r>
          </w:p>
        </w:tc>
        <w:tc>
          <w:tcPr>
            <w:tcW w:w="710" w:type="dxa"/>
          </w:tcPr>
          <w:p w14:paraId="675FB2B2" w14:textId="77777777" w:rsidR="000A77AE" w:rsidRDefault="008A0CFC">
            <w:pPr>
              <w:pStyle w:val="TAL"/>
              <w:jc w:val="center"/>
              <w:rPr>
                <w:lang w:eastAsia="zh-CN"/>
              </w:rPr>
            </w:pPr>
            <w:r>
              <w:rPr>
                <w:lang w:eastAsia="zh-CN"/>
              </w:rPr>
              <w:t>UE</w:t>
            </w:r>
          </w:p>
        </w:tc>
        <w:tc>
          <w:tcPr>
            <w:tcW w:w="567" w:type="dxa"/>
          </w:tcPr>
          <w:p w14:paraId="5D574C87" w14:textId="77777777" w:rsidR="000A77AE" w:rsidRDefault="008A0CFC">
            <w:pPr>
              <w:pStyle w:val="TAL"/>
              <w:jc w:val="center"/>
              <w:rPr>
                <w:lang w:eastAsia="zh-CN"/>
              </w:rPr>
            </w:pPr>
            <w:r>
              <w:rPr>
                <w:lang w:eastAsia="zh-CN"/>
              </w:rPr>
              <w:t>No</w:t>
            </w:r>
          </w:p>
        </w:tc>
        <w:tc>
          <w:tcPr>
            <w:tcW w:w="709" w:type="dxa"/>
          </w:tcPr>
          <w:p w14:paraId="791FBD2B" w14:textId="77777777" w:rsidR="000A77AE" w:rsidRDefault="008A0CFC">
            <w:pPr>
              <w:pStyle w:val="TAL"/>
              <w:jc w:val="center"/>
              <w:rPr>
                <w:lang w:eastAsia="zh-CN"/>
              </w:rPr>
            </w:pPr>
            <w:r>
              <w:rPr>
                <w:lang w:eastAsia="zh-CN"/>
              </w:rPr>
              <w:t>No</w:t>
            </w:r>
          </w:p>
        </w:tc>
        <w:tc>
          <w:tcPr>
            <w:tcW w:w="708" w:type="dxa"/>
          </w:tcPr>
          <w:p w14:paraId="51A90A90" w14:textId="77777777" w:rsidR="000A77AE" w:rsidRDefault="008A0CFC">
            <w:pPr>
              <w:pStyle w:val="TAL"/>
              <w:jc w:val="center"/>
            </w:pPr>
            <w:r>
              <w:t>No</w:t>
            </w:r>
          </w:p>
        </w:tc>
      </w:tr>
      <w:tr w:rsidR="000A77AE" w14:paraId="49BE710A" w14:textId="77777777">
        <w:trPr>
          <w:gridAfter w:val="1"/>
          <w:wAfter w:w="6" w:type="dxa"/>
          <w:cantSplit/>
        </w:trPr>
        <w:tc>
          <w:tcPr>
            <w:tcW w:w="6945" w:type="dxa"/>
          </w:tcPr>
          <w:p w14:paraId="752B6102" w14:textId="77777777" w:rsidR="000A77AE" w:rsidRDefault="008A0CFC">
            <w:pPr>
              <w:pStyle w:val="TAL"/>
              <w:rPr>
                <w:b/>
                <w:bCs/>
                <w:i/>
                <w:iCs/>
              </w:rPr>
            </w:pPr>
            <w:r>
              <w:rPr>
                <w:b/>
                <w:bCs/>
                <w:i/>
                <w:iCs/>
              </w:rPr>
              <w:t>maxBW-Preference-r16, maxBW-Preference-r17</w:t>
            </w:r>
          </w:p>
          <w:p w14:paraId="1C357181" w14:textId="77777777" w:rsidR="000A77AE" w:rsidRDefault="008A0CFC">
            <w:pPr>
              <w:pStyle w:val="TAL"/>
            </w:pPr>
            <w:r>
              <w:rPr>
                <w:bCs/>
                <w:iCs/>
              </w:rPr>
              <w:t xml:space="preserve">Indicates whether the UE </w:t>
            </w:r>
            <w:r>
              <w:rPr>
                <w:bCs/>
                <w:iCs/>
              </w:rPr>
              <w:t>supports providing its preference of a cell group on the maximum aggregated bandwidth for power saving in RRC_CONNECTED, as specified in TS 38.331 [9].</w:t>
            </w:r>
          </w:p>
        </w:tc>
        <w:tc>
          <w:tcPr>
            <w:tcW w:w="710" w:type="dxa"/>
          </w:tcPr>
          <w:p w14:paraId="49502B5E" w14:textId="77777777" w:rsidR="000A77AE" w:rsidRDefault="008A0CFC">
            <w:pPr>
              <w:pStyle w:val="TAL"/>
              <w:jc w:val="center"/>
              <w:rPr>
                <w:lang w:eastAsia="zh-CN"/>
              </w:rPr>
            </w:pPr>
            <w:r>
              <w:t>UE</w:t>
            </w:r>
          </w:p>
        </w:tc>
        <w:tc>
          <w:tcPr>
            <w:tcW w:w="567" w:type="dxa"/>
          </w:tcPr>
          <w:p w14:paraId="239C9642" w14:textId="77777777" w:rsidR="000A77AE" w:rsidRDefault="008A0CFC">
            <w:pPr>
              <w:pStyle w:val="TAL"/>
              <w:jc w:val="center"/>
              <w:rPr>
                <w:lang w:eastAsia="zh-CN"/>
              </w:rPr>
            </w:pPr>
            <w:r>
              <w:t>No</w:t>
            </w:r>
          </w:p>
        </w:tc>
        <w:tc>
          <w:tcPr>
            <w:tcW w:w="709" w:type="dxa"/>
          </w:tcPr>
          <w:p w14:paraId="493D250A" w14:textId="77777777" w:rsidR="000A77AE" w:rsidRDefault="008A0CFC">
            <w:pPr>
              <w:pStyle w:val="TAL"/>
              <w:jc w:val="center"/>
              <w:rPr>
                <w:lang w:eastAsia="zh-CN"/>
              </w:rPr>
            </w:pPr>
            <w:r>
              <w:t>No</w:t>
            </w:r>
          </w:p>
        </w:tc>
        <w:tc>
          <w:tcPr>
            <w:tcW w:w="708" w:type="dxa"/>
          </w:tcPr>
          <w:p w14:paraId="49C2B9EA" w14:textId="77777777" w:rsidR="000A77AE" w:rsidRDefault="008A0CFC">
            <w:pPr>
              <w:pStyle w:val="TAL"/>
              <w:jc w:val="center"/>
            </w:pPr>
            <w:r>
              <w:t>Yes</w:t>
            </w:r>
          </w:p>
          <w:p w14:paraId="4E631236" w14:textId="77777777" w:rsidR="000A77AE" w:rsidRDefault="008A0CFC">
            <w:pPr>
              <w:pStyle w:val="TAL"/>
              <w:jc w:val="center"/>
            </w:pPr>
            <w:r>
              <w:t>(Incl FR2-2 DIFF)</w:t>
            </w:r>
          </w:p>
        </w:tc>
      </w:tr>
      <w:tr w:rsidR="000A77AE" w14:paraId="64A69314" w14:textId="77777777">
        <w:trPr>
          <w:gridAfter w:val="1"/>
          <w:wAfter w:w="6" w:type="dxa"/>
          <w:cantSplit/>
        </w:trPr>
        <w:tc>
          <w:tcPr>
            <w:tcW w:w="6945" w:type="dxa"/>
          </w:tcPr>
          <w:p w14:paraId="2A037B27" w14:textId="77777777" w:rsidR="000A77AE" w:rsidRDefault="008A0CFC">
            <w:pPr>
              <w:pStyle w:val="TAL"/>
              <w:rPr>
                <w:b/>
                <w:bCs/>
                <w:i/>
                <w:iCs/>
              </w:rPr>
            </w:pPr>
            <w:r>
              <w:rPr>
                <w:b/>
                <w:bCs/>
                <w:i/>
                <w:iCs/>
              </w:rPr>
              <w:t>maxCC-Preference-r16</w:t>
            </w:r>
          </w:p>
          <w:p w14:paraId="62985DEF" w14:textId="77777777" w:rsidR="000A77AE" w:rsidRDefault="008A0CFC">
            <w:pPr>
              <w:pStyle w:val="TAL"/>
            </w:pPr>
            <w:r>
              <w:rPr>
                <w:bCs/>
                <w:iCs/>
              </w:rPr>
              <w:t>Indicates whether the UE supports providing its pre</w:t>
            </w:r>
            <w:r>
              <w:rPr>
                <w:bCs/>
                <w:iCs/>
              </w:rPr>
              <w:t>ference of a cell group on the maximum number of secondary component carriers for power saving in RRC_CONNECTED, as specified in TS 38.331 [9].</w:t>
            </w:r>
          </w:p>
        </w:tc>
        <w:tc>
          <w:tcPr>
            <w:tcW w:w="710" w:type="dxa"/>
          </w:tcPr>
          <w:p w14:paraId="0A5880B4" w14:textId="77777777" w:rsidR="000A77AE" w:rsidRDefault="008A0CFC">
            <w:pPr>
              <w:pStyle w:val="TAL"/>
              <w:jc w:val="center"/>
              <w:rPr>
                <w:lang w:eastAsia="zh-CN"/>
              </w:rPr>
            </w:pPr>
            <w:r>
              <w:t>UE</w:t>
            </w:r>
          </w:p>
        </w:tc>
        <w:tc>
          <w:tcPr>
            <w:tcW w:w="567" w:type="dxa"/>
          </w:tcPr>
          <w:p w14:paraId="004E3BEE" w14:textId="77777777" w:rsidR="000A77AE" w:rsidRDefault="008A0CFC">
            <w:pPr>
              <w:pStyle w:val="TAL"/>
              <w:jc w:val="center"/>
              <w:rPr>
                <w:lang w:eastAsia="zh-CN"/>
              </w:rPr>
            </w:pPr>
            <w:r>
              <w:t>No</w:t>
            </w:r>
          </w:p>
        </w:tc>
        <w:tc>
          <w:tcPr>
            <w:tcW w:w="709" w:type="dxa"/>
          </w:tcPr>
          <w:p w14:paraId="545DD853" w14:textId="77777777" w:rsidR="000A77AE" w:rsidRDefault="008A0CFC">
            <w:pPr>
              <w:pStyle w:val="TAL"/>
              <w:jc w:val="center"/>
              <w:rPr>
                <w:lang w:eastAsia="zh-CN"/>
              </w:rPr>
            </w:pPr>
            <w:r>
              <w:t>No</w:t>
            </w:r>
          </w:p>
        </w:tc>
        <w:tc>
          <w:tcPr>
            <w:tcW w:w="708" w:type="dxa"/>
          </w:tcPr>
          <w:p w14:paraId="2F40D134" w14:textId="77777777" w:rsidR="000A77AE" w:rsidRDefault="008A0CFC">
            <w:pPr>
              <w:pStyle w:val="TAL"/>
              <w:jc w:val="center"/>
            </w:pPr>
            <w:r>
              <w:t>No</w:t>
            </w:r>
          </w:p>
        </w:tc>
      </w:tr>
      <w:tr w:rsidR="000A77AE" w14:paraId="5891EA00" w14:textId="77777777">
        <w:trPr>
          <w:gridAfter w:val="1"/>
          <w:wAfter w:w="6" w:type="dxa"/>
          <w:cantSplit/>
        </w:trPr>
        <w:tc>
          <w:tcPr>
            <w:tcW w:w="6945" w:type="dxa"/>
          </w:tcPr>
          <w:p w14:paraId="65654247" w14:textId="77777777" w:rsidR="000A77AE" w:rsidRDefault="008A0CFC">
            <w:pPr>
              <w:pStyle w:val="TAL"/>
              <w:rPr>
                <w:b/>
                <w:i/>
              </w:rPr>
            </w:pPr>
            <w:r>
              <w:rPr>
                <w:b/>
                <w:i/>
              </w:rPr>
              <w:lastRenderedPageBreak/>
              <w:t>maxMIMO-LayerPreference-r16, maxMIMO-LayerPreference-r17</w:t>
            </w:r>
          </w:p>
          <w:p w14:paraId="78AC79BA" w14:textId="77777777" w:rsidR="000A77AE" w:rsidRDefault="008A0CFC">
            <w:pPr>
              <w:pStyle w:val="TAL"/>
            </w:pPr>
            <w:r>
              <w:rPr>
                <w:bCs/>
                <w:iCs/>
              </w:rPr>
              <w:t xml:space="preserve">Indicates whether the UE supports </w:t>
            </w:r>
            <w:r>
              <w:rPr>
                <w:bCs/>
                <w:iCs/>
              </w:rPr>
              <w:t>providing its preference of a cell group on the maximum number of MIMO layers for power saving in RRC_CONNECTED, as specified in TS 38.331 [9].</w:t>
            </w:r>
          </w:p>
        </w:tc>
        <w:tc>
          <w:tcPr>
            <w:tcW w:w="710" w:type="dxa"/>
          </w:tcPr>
          <w:p w14:paraId="0BC6CFE8" w14:textId="77777777" w:rsidR="000A77AE" w:rsidRDefault="008A0CFC">
            <w:pPr>
              <w:pStyle w:val="TAL"/>
              <w:jc w:val="center"/>
              <w:rPr>
                <w:lang w:eastAsia="zh-CN"/>
              </w:rPr>
            </w:pPr>
            <w:r>
              <w:t>UE</w:t>
            </w:r>
          </w:p>
        </w:tc>
        <w:tc>
          <w:tcPr>
            <w:tcW w:w="567" w:type="dxa"/>
          </w:tcPr>
          <w:p w14:paraId="6522AA28" w14:textId="77777777" w:rsidR="000A77AE" w:rsidRDefault="008A0CFC">
            <w:pPr>
              <w:pStyle w:val="TAL"/>
              <w:jc w:val="center"/>
              <w:rPr>
                <w:lang w:eastAsia="zh-CN"/>
              </w:rPr>
            </w:pPr>
            <w:r>
              <w:t>No</w:t>
            </w:r>
          </w:p>
        </w:tc>
        <w:tc>
          <w:tcPr>
            <w:tcW w:w="709" w:type="dxa"/>
          </w:tcPr>
          <w:p w14:paraId="7DE6A72E" w14:textId="77777777" w:rsidR="000A77AE" w:rsidRDefault="008A0CFC">
            <w:pPr>
              <w:pStyle w:val="TAL"/>
              <w:jc w:val="center"/>
              <w:rPr>
                <w:lang w:eastAsia="zh-CN"/>
              </w:rPr>
            </w:pPr>
            <w:r>
              <w:t>No</w:t>
            </w:r>
          </w:p>
        </w:tc>
        <w:tc>
          <w:tcPr>
            <w:tcW w:w="708" w:type="dxa"/>
          </w:tcPr>
          <w:p w14:paraId="14A88A12" w14:textId="77777777" w:rsidR="000A77AE" w:rsidRDefault="008A0CFC">
            <w:pPr>
              <w:pStyle w:val="TAL"/>
              <w:jc w:val="center"/>
            </w:pPr>
            <w:r>
              <w:t>Yes</w:t>
            </w:r>
          </w:p>
          <w:p w14:paraId="20C59FD8" w14:textId="77777777" w:rsidR="000A77AE" w:rsidRDefault="008A0CFC">
            <w:pPr>
              <w:pStyle w:val="TAL"/>
              <w:jc w:val="center"/>
            </w:pPr>
            <w:r>
              <w:t>(Incl FR2-2 DIFF)</w:t>
            </w:r>
          </w:p>
        </w:tc>
      </w:tr>
      <w:tr w:rsidR="000A77AE" w14:paraId="7DE47341" w14:textId="77777777">
        <w:trPr>
          <w:gridAfter w:val="1"/>
          <w:wAfter w:w="6" w:type="dxa"/>
          <w:cantSplit/>
        </w:trPr>
        <w:tc>
          <w:tcPr>
            <w:tcW w:w="6945" w:type="dxa"/>
          </w:tcPr>
          <w:p w14:paraId="70CAD53E" w14:textId="77777777" w:rsidR="000A77AE" w:rsidRDefault="008A0CFC">
            <w:pPr>
              <w:pStyle w:val="TAL"/>
              <w:rPr>
                <w:b/>
                <w:i/>
              </w:rPr>
            </w:pPr>
            <w:r>
              <w:rPr>
                <w:b/>
                <w:i/>
              </w:rPr>
              <w:t>maxMRB-Add-r17</w:t>
            </w:r>
          </w:p>
          <w:p w14:paraId="3063A429" w14:textId="77777777" w:rsidR="000A77AE" w:rsidRDefault="008A0CFC">
            <w:pPr>
              <w:pStyle w:val="TAL"/>
              <w:rPr>
                <w:rFonts w:cs="Arial"/>
                <w:bCs/>
                <w:iCs/>
                <w:szCs w:val="18"/>
              </w:rPr>
            </w:pPr>
            <w:r>
              <w:rPr>
                <w:rFonts w:cs="Arial"/>
                <w:bCs/>
                <w:iCs/>
                <w:szCs w:val="18"/>
              </w:rPr>
              <w:t xml:space="preserve">Indicates the additional maximum number of MRBs that the UE supports for MBS multicast reception in RRC_CONNECTED </w:t>
            </w:r>
            <w:r>
              <w:t>as specified in TS 38.331 [9].</w:t>
            </w:r>
          </w:p>
          <w:p w14:paraId="799D7D73" w14:textId="77777777" w:rsidR="000A77AE" w:rsidRDefault="000A77AE">
            <w:pPr>
              <w:pStyle w:val="TAL"/>
              <w:rPr>
                <w:rFonts w:cs="Arial"/>
                <w:bCs/>
                <w:iCs/>
                <w:szCs w:val="18"/>
              </w:rPr>
            </w:pPr>
          </w:p>
          <w:p w14:paraId="29E2ACB3" w14:textId="77777777" w:rsidR="000A77AE" w:rsidRDefault="008A0CFC">
            <w:pPr>
              <w:pStyle w:val="TAL"/>
              <w:rPr>
                <w:b/>
                <w:i/>
              </w:rPr>
            </w:pPr>
            <w:r>
              <w:rPr>
                <w:rFonts w:cs="Arial"/>
                <w:bCs/>
                <w:iCs/>
                <w:szCs w:val="18"/>
              </w:rPr>
              <w:t xml:space="preserve">For the UE indicating support of </w:t>
            </w:r>
            <w:r>
              <w:rPr>
                <w:rFonts w:cs="Arial"/>
                <w:bCs/>
                <w:i/>
                <w:iCs/>
                <w:szCs w:val="18"/>
              </w:rPr>
              <w:t>multicastInactive-r18</w:t>
            </w:r>
            <w:r>
              <w:rPr>
                <w:rFonts w:cs="Arial"/>
                <w:bCs/>
                <w:iCs/>
                <w:szCs w:val="18"/>
              </w:rPr>
              <w:t>, this capability is also applicable to multicast recept</w:t>
            </w:r>
            <w:r>
              <w:rPr>
                <w:rFonts w:cs="Arial"/>
                <w:bCs/>
                <w:iCs/>
                <w:szCs w:val="18"/>
              </w:rPr>
              <w:t>ion in RRC_INACTIVE, as specified in TS 38.331 [9].</w:t>
            </w:r>
          </w:p>
        </w:tc>
        <w:tc>
          <w:tcPr>
            <w:tcW w:w="710" w:type="dxa"/>
          </w:tcPr>
          <w:p w14:paraId="780815AE" w14:textId="77777777" w:rsidR="000A77AE" w:rsidRDefault="008A0CFC">
            <w:pPr>
              <w:pStyle w:val="TAL"/>
              <w:jc w:val="center"/>
            </w:pPr>
            <w:r>
              <w:rPr>
                <w:rFonts w:cs="Arial"/>
                <w:bCs/>
                <w:iCs/>
                <w:szCs w:val="18"/>
              </w:rPr>
              <w:t>UE</w:t>
            </w:r>
          </w:p>
        </w:tc>
        <w:tc>
          <w:tcPr>
            <w:tcW w:w="567" w:type="dxa"/>
          </w:tcPr>
          <w:p w14:paraId="6934BF6D" w14:textId="77777777" w:rsidR="000A77AE" w:rsidRDefault="008A0CFC">
            <w:pPr>
              <w:pStyle w:val="TAL"/>
              <w:jc w:val="center"/>
            </w:pPr>
            <w:r>
              <w:rPr>
                <w:rFonts w:cs="Arial"/>
                <w:bCs/>
                <w:iCs/>
                <w:szCs w:val="18"/>
              </w:rPr>
              <w:t>No</w:t>
            </w:r>
          </w:p>
        </w:tc>
        <w:tc>
          <w:tcPr>
            <w:tcW w:w="709" w:type="dxa"/>
          </w:tcPr>
          <w:p w14:paraId="27A0A552" w14:textId="77777777" w:rsidR="000A77AE" w:rsidRDefault="008A0CFC">
            <w:pPr>
              <w:pStyle w:val="TAL"/>
              <w:jc w:val="center"/>
            </w:pPr>
            <w:r>
              <w:rPr>
                <w:rFonts w:cs="Arial"/>
                <w:bCs/>
                <w:iCs/>
                <w:szCs w:val="18"/>
              </w:rPr>
              <w:t>No</w:t>
            </w:r>
          </w:p>
        </w:tc>
        <w:tc>
          <w:tcPr>
            <w:tcW w:w="708" w:type="dxa"/>
          </w:tcPr>
          <w:p w14:paraId="58F303C5" w14:textId="77777777" w:rsidR="000A77AE" w:rsidRDefault="008A0CFC">
            <w:pPr>
              <w:pStyle w:val="TAL"/>
              <w:jc w:val="center"/>
            </w:pPr>
            <w:r>
              <w:t>No</w:t>
            </w:r>
          </w:p>
        </w:tc>
      </w:tr>
      <w:tr w:rsidR="000A77AE" w14:paraId="39A59D2B" w14:textId="77777777">
        <w:trPr>
          <w:gridAfter w:val="1"/>
          <w:wAfter w:w="6" w:type="dxa"/>
          <w:cantSplit/>
        </w:trPr>
        <w:tc>
          <w:tcPr>
            <w:tcW w:w="6945" w:type="dxa"/>
          </w:tcPr>
          <w:p w14:paraId="40268AE3" w14:textId="77777777" w:rsidR="000A77AE" w:rsidRDefault="008A0CFC">
            <w:pPr>
              <w:pStyle w:val="TAL"/>
              <w:rPr>
                <w:b/>
                <w:bCs/>
                <w:i/>
                <w:iCs/>
              </w:rPr>
            </w:pPr>
            <w:r>
              <w:rPr>
                <w:b/>
                <w:bCs/>
                <w:i/>
                <w:iCs/>
              </w:rPr>
              <w:t>mcgRLF-RecoveryViaSCG-r16</w:t>
            </w:r>
          </w:p>
          <w:p w14:paraId="21AAED20" w14:textId="77777777" w:rsidR="000A77AE" w:rsidRDefault="008A0CFC">
            <w:pPr>
              <w:pStyle w:val="TAL"/>
            </w:pPr>
            <w:r>
              <w:t>Indicates whether the UE supports recovery from MCG RLF via split SRB1 (if supported) and via SRB3 (if supported) as specified in TS 38.331[9].</w:t>
            </w:r>
          </w:p>
        </w:tc>
        <w:tc>
          <w:tcPr>
            <w:tcW w:w="710" w:type="dxa"/>
          </w:tcPr>
          <w:p w14:paraId="3557A31E" w14:textId="77777777" w:rsidR="000A77AE" w:rsidRDefault="008A0CFC">
            <w:pPr>
              <w:pStyle w:val="TAL"/>
              <w:jc w:val="center"/>
              <w:rPr>
                <w:lang w:eastAsia="zh-CN"/>
              </w:rPr>
            </w:pPr>
            <w:r>
              <w:t>UE</w:t>
            </w:r>
          </w:p>
        </w:tc>
        <w:tc>
          <w:tcPr>
            <w:tcW w:w="567" w:type="dxa"/>
          </w:tcPr>
          <w:p w14:paraId="7E197C1A" w14:textId="77777777" w:rsidR="000A77AE" w:rsidRDefault="008A0CFC">
            <w:pPr>
              <w:pStyle w:val="TAL"/>
              <w:jc w:val="center"/>
              <w:rPr>
                <w:lang w:eastAsia="zh-CN"/>
              </w:rPr>
            </w:pPr>
            <w:r>
              <w:t>No</w:t>
            </w:r>
          </w:p>
        </w:tc>
        <w:tc>
          <w:tcPr>
            <w:tcW w:w="709" w:type="dxa"/>
          </w:tcPr>
          <w:p w14:paraId="32BAF937" w14:textId="77777777" w:rsidR="000A77AE" w:rsidRDefault="008A0CFC">
            <w:pPr>
              <w:pStyle w:val="TAL"/>
              <w:jc w:val="center"/>
              <w:rPr>
                <w:lang w:eastAsia="zh-CN"/>
              </w:rPr>
            </w:pPr>
            <w:r>
              <w:t>No</w:t>
            </w:r>
          </w:p>
        </w:tc>
        <w:tc>
          <w:tcPr>
            <w:tcW w:w="708" w:type="dxa"/>
          </w:tcPr>
          <w:p w14:paraId="49F791EA" w14:textId="77777777" w:rsidR="000A77AE" w:rsidRDefault="008A0CFC">
            <w:pPr>
              <w:pStyle w:val="TAL"/>
              <w:jc w:val="center"/>
            </w:pPr>
            <w:r>
              <w:t>No</w:t>
            </w:r>
          </w:p>
        </w:tc>
      </w:tr>
      <w:tr w:rsidR="000A77AE" w14:paraId="3086DEF3" w14:textId="77777777">
        <w:trPr>
          <w:gridAfter w:val="1"/>
          <w:wAfter w:w="6" w:type="dxa"/>
          <w:cantSplit/>
        </w:trPr>
        <w:tc>
          <w:tcPr>
            <w:tcW w:w="6945" w:type="dxa"/>
          </w:tcPr>
          <w:p w14:paraId="218B4853" w14:textId="77777777" w:rsidR="000A77AE" w:rsidRDefault="008A0CFC">
            <w:pPr>
              <w:pStyle w:val="TAL"/>
              <w:rPr>
                <w:b/>
                <w:bCs/>
                <w:i/>
                <w:iCs/>
              </w:rPr>
            </w:pPr>
            <w:r>
              <w:rPr>
                <w:b/>
                <w:bCs/>
                <w:i/>
                <w:iCs/>
              </w:rPr>
              <w:t>minSchedulingOffsetPreference-r16</w:t>
            </w:r>
          </w:p>
          <w:p w14:paraId="7762597D" w14:textId="77777777" w:rsidR="000A77AE" w:rsidRDefault="008A0CFC">
            <w:pPr>
              <w:pStyle w:val="TAL"/>
            </w:pPr>
            <w:r>
              <w:t>Indicates whether the UE supports providing its preference on the minimum scheduling offset for cross-slot scheduling of the cell group for power saving in RRC_CONNECTED, as specified in TS 38.331 [9].</w:t>
            </w:r>
          </w:p>
        </w:tc>
        <w:tc>
          <w:tcPr>
            <w:tcW w:w="710" w:type="dxa"/>
          </w:tcPr>
          <w:p w14:paraId="130FF93D" w14:textId="77777777" w:rsidR="000A77AE" w:rsidRDefault="008A0CFC">
            <w:pPr>
              <w:pStyle w:val="TAL"/>
              <w:jc w:val="center"/>
              <w:rPr>
                <w:lang w:eastAsia="zh-CN"/>
              </w:rPr>
            </w:pPr>
            <w:r>
              <w:t>UE</w:t>
            </w:r>
          </w:p>
        </w:tc>
        <w:tc>
          <w:tcPr>
            <w:tcW w:w="567" w:type="dxa"/>
          </w:tcPr>
          <w:p w14:paraId="66D95121" w14:textId="77777777" w:rsidR="000A77AE" w:rsidRDefault="008A0CFC">
            <w:pPr>
              <w:pStyle w:val="TAL"/>
              <w:jc w:val="center"/>
              <w:rPr>
                <w:lang w:eastAsia="zh-CN"/>
              </w:rPr>
            </w:pPr>
            <w:r>
              <w:t>No</w:t>
            </w:r>
          </w:p>
        </w:tc>
        <w:tc>
          <w:tcPr>
            <w:tcW w:w="709" w:type="dxa"/>
          </w:tcPr>
          <w:p w14:paraId="3A0A5321" w14:textId="77777777" w:rsidR="000A77AE" w:rsidRDefault="008A0CFC">
            <w:pPr>
              <w:pStyle w:val="TAL"/>
              <w:jc w:val="center"/>
              <w:rPr>
                <w:lang w:eastAsia="zh-CN"/>
              </w:rPr>
            </w:pPr>
            <w:r>
              <w:t>No</w:t>
            </w:r>
          </w:p>
        </w:tc>
        <w:tc>
          <w:tcPr>
            <w:tcW w:w="708" w:type="dxa"/>
          </w:tcPr>
          <w:p w14:paraId="3923E14B" w14:textId="77777777" w:rsidR="000A77AE" w:rsidRDefault="008A0CFC">
            <w:pPr>
              <w:pStyle w:val="TAL"/>
              <w:jc w:val="center"/>
            </w:pPr>
            <w:r>
              <w:t>No</w:t>
            </w:r>
          </w:p>
        </w:tc>
      </w:tr>
      <w:tr w:rsidR="000A77AE" w14:paraId="05534F10" w14:textId="77777777">
        <w:trPr>
          <w:gridAfter w:val="1"/>
          <w:wAfter w:w="6" w:type="dxa"/>
          <w:cantSplit/>
        </w:trPr>
        <w:tc>
          <w:tcPr>
            <w:tcW w:w="6945" w:type="dxa"/>
          </w:tcPr>
          <w:p w14:paraId="4123EEE9" w14:textId="77777777" w:rsidR="000A77AE" w:rsidRDefault="008A0CFC">
            <w:pPr>
              <w:pStyle w:val="TAL"/>
              <w:rPr>
                <w:b/>
                <w:i/>
              </w:rPr>
            </w:pPr>
            <w:r>
              <w:rPr>
                <w:b/>
                <w:i/>
              </w:rPr>
              <w:t>mpsPrio</w:t>
            </w:r>
            <w:r>
              <w:rPr>
                <w:b/>
                <w:i/>
              </w:rPr>
              <w:t>rityIndication-r16</w:t>
            </w:r>
          </w:p>
          <w:p w14:paraId="1A914A4C" w14:textId="77777777" w:rsidR="000A77AE" w:rsidRDefault="008A0CFC">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10" w:type="dxa"/>
          </w:tcPr>
          <w:p w14:paraId="52DBFD6E" w14:textId="77777777" w:rsidR="000A77AE" w:rsidRDefault="008A0CFC">
            <w:pPr>
              <w:pStyle w:val="TAL"/>
              <w:jc w:val="center"/>
            </w:pPr>
            <w:r>
              <w:rPr>
                <w:rFonts w:cs="Arial"/>
                <w:bCs/>
                <w:iCs/>
                <w:szCs w:val="18"/>
              </w:rPr>
              <w:t>UE</w:t>
            </w:r>
          </w:p>
        </w:tc>
        <w:tc>
          <w:tcPr>
            <w:tcW w:w="567" w:type="dxa"/>
          </w:tcPr>
          <w:p w14:paraId="5C964B29" w14:textId="77777777" w:rsidR="000A77AE" w:rsidRDefault="008A0CFC">
            <w:pPr>
              <w:pStyle w:val="TAL"/>
              <w:jc w:val="center"/>
            </w:pPr>
            <w:r>
              <w:rPr>
                <w:rFonts w:cs="Arial"/>
                <w:bCs/>
                <w:iCs/>
                <w:szCs w:val="18"/>
              </w:rPr>
              <w:t>No</w:t>
            </w:r>
          </w:p>
        </w:tc>
        <w:tc>
          <w:tcPr>
            <w:tcW w:w="709" w:type="dxa"/>
          </w:tcPr>
          <w:p w14:paraId="0CCE5ACF" w14:textId="77777777" w:rsidR="000A77AE" w:rsidRDefault="008A0CFC">
            <w:pPr>
              <w:pStyle w:val="TAL"/>
              <w:jc w:val="center"/>
            </w:pPr>
            <w:r>
              <w:rPr>
                <w:rFonts w:cs="Arial"/>
                <w:bCs/>
                <w:iCs/>
                <w:szCs w:val="18"/>
              </w:rPr>
              <w:t>No</w:t>
            </w:r>
          </w:p>
        </w:tc>
        <w:tc>
          <w:tcPr>
            <w:tcW w:w="708" w:type="dxa"/>
          </w:tcPr>
          <w:p w14:paraId="637E74CA" w14:textId="77777777" w:rsidR="000A77AE" w:rsidRDefault="008A0CFC">
            <w:pPr>
              <w:pStyle w:val="TAL"/>
              <w:jc w:val="center"/>
            </w:pPr>
            <w:r>
              <w:t>No</w:t>
            </w:r>
          </w:p>
        </w:tc>
      </w:tr>
      <w:tr w:rsidR="000A77AE" w14:paraId="0CB001EF" w14:textId="77777777">
        <w:trPr>
          <w:gridAfter w:val="1"/>
          <w:wAfter w:w="6" w:type="dxa"/>
          <w:cantSplit/>
        </w:trPr>
        <w:tc>
          <w:tcPr>
            <w:tcW w:w="6945" w:type="dxa"/>
          </w:tcPr>
          <w:p w14:paraId="680CDEF1" w14:textId="77777777" w:rsidR="000A77AE" w:rsidRDefault="008A0CFC">
            <w:pPr>
              <w:pStyle w:val="TAL"/>
              <w:rPr>
                <w:b/>
                <w:i/>
              </w:rPr>
            </w:pPr>
            <w:r>
              <w:rPr>
                <w:b/>
                <w:i/>
              </w:rPr>
              <w:t>mt-SDT-r18</w:t>
            </w:r>
          </w:p>
          <w:p w14:paraId="50D1C45A" w14:textId="77777777" w:rsidR="000A77AE" w:rsidRDefault="008A0CFC">
            <w:pPr>
              <w:pStyle w:val="TAL"/>
              <w:rPr>
                <w:b/>
                <w:i/>
              </w:rPr>
            </w:pPr>
            <w:bookmarkStart w:id="22" w:name="_Hlk142425995"/>
            <w:r>
              <w:rPr>
                <w:bCs/>
                <w:iCs/>
              </w:rPr>
              <w:t xml:space="preserve">Indicates whether the UE supports initiating MT-SDT procedure via random access procedure with 4-step RA type and if UE supports </w:t>
            </w:r>
            <w:r>
              <w:rPr>
                <w:bCs/>
                <w:i/>
              </w:rPr>
              <w:t>twoStepRACH-r16</w:t>
            </w:r>
            <w:r>
              <w:rPr>
                <w:bCs/>
                <w:iCs/>
              </w:rPr>
              <w:t xml:space="preserve">, with 2-step RA type, in response to the reception of MT-SDT indication in paging message, </w:t>
            </w:r>
            <w:r>
              <w:t>as specified in TS 3</w:t>
            </w:r>
            <w:r>
              <w:t>8.331</w:t>
            </w:r>
            <w:r>
              <w:rPr>
                <w:bCs/>
                <w:iCs/>
              </w:rPr>
              <w:t xml:space="preserve"> [9].</w:t>
            </w:r>
            <w:bookmarkEnd w:id="22"/>
          </w:p>
        </w:tc>
        <w:tc>
          <w:tcPr>
            <w:tcW w:w="710" w:type="dxa"/>
          </w:tcPr>
          <w:p w14:paraId="1A6693C1" w14:textId="77777777" w:rsidR="000A77AE" w:rsidRDefault="008A0CFC">
            <w:pPr>
              <w:pStyle w:val="TAL"/>
              <w:jc w:val="center"/>
              <w:rPr>
                <w:rFonts w:cs="Arial"/>
                <w:bCs/>
                <w:iCs/>
                <w:szCs w:val="18"/>
              </w:rPr>
            </w:pPr>
            <w:r>
              <w:rPr>
                <w:rFonts w:cs="Arial"/>
                <w:bCs/>
                <w:iCs/>
                <w:szCs w:val="18"/>
              </w:rPr>
              <w:t>UE</w:t>
            </w:r>
          </w:p>
        </w:tc>
        <w:tc>
          <w:tcPr>
            <w:tcW w:w="567" w:type="dxa"/>
          </w:tcPr>
          <w:p w14:paraId="6C3F0B88" w14:textId="77777777" w:rsidR="000A77AE" w:rsidRDefault="008A0CFC">
            <w:pPr>
              <w:pStyle w:val="TAL"/>
              <w:jc w:val="center"/>
              <w:rPr>
                <w:rFonts w:cs="Arial"/>
                <w:bCs/>
                <w:iCs/>
                <w:szCs w:val="18"/>
              </w:rPr>
            </w:pPr>
            <w:r>
              <w:rPr>
                <w:rFonts w:cs="Arial"/>
                <w:bCs/>
                <w:iCs/>
                <w:szCs w:val="18"/>
              </w:rPr>
              <w:t>No</w:t>
            </w:r>
          </w:p>
        </w:tc>
        <w:tc>
          <w:tcPr>
            <w:tcW w:w="709" w:type="dxa"/>
          </w:tcPr>
          <w:p w14:paraId="49AA57FE" w14:textId="77777777" w:rsidR="000A77AE" w:rsidRDefault="008A0CFC">
            <w:pPr>
              <w:pStyle w:val="TAL"/>
              <w:jc w:val="center"/>
              <w:rPr>
                <w:rFonts w:cs="Arial"/>
                <w:bCs/>
                <w:iCs/>
                <w:szCs w:val="18"/>
              </w:rPr>
            </w:pPr>
            <w:r>
              <w:rPr>
                <w:rFonts w:cs="Arial"/>
                <w:bCs/>
                <w:iCs/>
                <w:szCs w:val="18"/>
              </w:rPr>
              <w:t>No</w:t>
            </w:r>
          </w:p>
        </w:tc>
        <w:tc>
          <w:tcPr>
            <w:tcW w:w="708" w:type="dxa"/>
          </w:tcPr>
          <w:p w14:paraId="26FE8138" w14:textId="77777777" w:rsidR="000A77AE" w:rsidRDefault="008A0CFC">
            <w:pPr>
              <w:pStyle w:val="TAL"/>
              <w:jc w:val="center"/>
            </w:pPr>
            <w:r>
              <w:t>No</w:t>
            </w:r>
          </w:p>
        </w:tc>
      </w:tr>
      <w:tr w:rsidR="000A77AE" w14:paraId="683030F3" w14:textId="77777777">
        <w:trPr>
          <w:gridAfter w:val="1"/>
          <w:wAfter w:w="6" w:type="dxa"/>
          <w:cantSplit/>
        </w:trPr>
        <w:tc>
          <w:tcPr>
            <w:tcW w:w="6945" w:type="dxa"/>
          </w:tcPr>
          <w:p w14:paraId="5746F754" w14:textId="77777777" w:rsidR="000A77AE" w:rsidRDefault="008A0CFC">
            <w:pPr>
              <w:pStyle w:val="TAL"/>
              <w:rPr>
                <w:b/>
                <w:i/>
              </w:rPr>
            </w:pPr>
            <w:r>
              <w:rPr>
                <w:b/>
                <w:i/>
              </w:rPr>
              <w:t>mt-SDT-NTN-r18</w:t>
            </w:r>
          </w:p>
          <w:p w14:paraId="588B329F" w14:textId="77777777" w:rsidR="000A77AE" w:rsidRDefault="008A0CFC">
            <w:pPr>
              <w:pStyle w:val="TAL"/>
              <w:rPr>
                <w:b/>
                <w:i/>
              </w:rPr>
            </w:pPr>
            <w:r>
              <w:rPr>
                <w:bCs/>
                <w:iCs/>
              </w:rPr>
              <w:t xml:space="preserve">Indicates whether the UE supports initiating MT-SDT procedure in NTN via random access procedure with 4-step RA type and if UE supports </w:t>
            </w:r>
            <w:r>
              <w:rPr>
                <w:bCs/>
                <w:i/>
              </w:rPr>
              <w:t xml:space="preserve">twoStepRACH-r16 </w:t>
            </w:r>
            <w:r>
              <w:rPr>
                <w:bCs/>
                <w:iCs/>
              </w:rPr>
              <w:t>for NTN, with 2-step RA type, in response to the reception of MT-</w:t>
            </w:r>
            <w:r>
              <w:rPr>
                <w:bCs/>
                <w:iCs/>
              </w:rPr>
              <w:t xml:space="preserve">SDT indication in paging message, </w:t>
            </w:r>
            <w:r>
              <w:t>as specified in TS 38.331</w:t>
            </w:r>
            <w:r>
              <w:rPr>
                <w:bCs/>
                <w:iCs/>
              </w:rPr>
              <w:t xml:space="preserve"> [9].</w:t>
            </w:r>
          </w:p>
        </w:tc>
        <w:tc>
          <w:tcPr>
            <w:tcW w:w="710" w:type="dxa"/>
          </w:tcPr>
          <w:p w14:paraId="6F21E72F" w14:textId="77777777" w:rsidR="000A77AE" w:rsidRDefault="008A0CFC">
            <w:pPr>
              <w:pStyle w:val="TAL"/>
              <w:jc w:val="center"/>
              <w:rPr>
                <w:rFonts w:cs="Arial"/>
                <w:bCs/>
                <w:iCs/>
                <w:szCs w:val="18"/>
              </w:rPr>
            </w:pPr>
            <w:r>
              <w:rPr>
                <w:rFonts w:cs="Arial"/>
                <w:bCs/>
                <w:iCs/>
                <w:szCs w:val="18"/>
              </w:rPr>
              <w:t>UE</w:t>
            </w:r>
          </w:p>
        </w:tc>
        <w:tc>
          <w:tcPr>
            <w:tcW w:w="567" w:type="dxa"/>
          </w:tcPr>
          <w:p w14:paraId="02AEE5B9" w14:textId="77777777" w:rsidR="000A77AE" w:rsidRDefault="008A0CFC">
            <w:pPr>
              <w:pStyle w:val="TAL"/>
              <w:jc w:val="center"/>
              <w:rPr>
                <w:rFonts w:cs="Arial"/>
                <w:bCs/>
                <w:iCs/>
                <w:szCs w:val="18"/>
              </w:rPr>
            </w:pPr>
            <w:r>
              <w:rPr>
                <w:rFonts w:cs="Arial"/>
                <w:bCs/>
                <w:iCs/>
                <w:szCs w:val="18"/>
              </w:rPr>
              <w:t>No</w:t>
            </w:r>
          </w:p>
        </w:tc>
        <w:tc>
          <w:tcPr>
            <w:tcW w:w="709" w:type="dxa"/>
          </w:tcPr>
          <w:p w14:paraId="0AAF9033" w14:textId="77777777" w:rsidR="000A77AE" w:rsidRDefault="008A0CFC">
            <w:pPr>
              <w:pStyle w:val="TAL"/>
              <w:jc w:val="center"/>
              <w:rPr>
                <w:rFonts w:cs="Arial"/>
                <w:bCs/>
                <w:iCs/>
                <w:szCs w:val="18"/>
              </w:rPr>
            </w:pPr>
            <w:r>
              <w:rPr>
                <w:rFonts w:cs="Arial"/>
                <w:bCs/>
                <w:iCs/>
                <w:szCs w:val="18"/>
              </w:rPr>
              <w:t>No</w:t>
            </w:r>
          </w:p>
        </w:tc>
        <w:tc>
          <w:tcPr>
            <w:tcW w:w="708" w:type="dxa"/>
          </w:tcPr>
          <w:p w14:paraId="0C3BAB88" w14:textId="77777777" w:rsidR="000A77AE" w:rsidRDefault="008A0CFC">
            <w:pPr>
              <w:pStyle w:val="TAL"/>
              <w:jc w:val="center"/>
            </w:pPr>
            <w:r>
              <w:t>No</w:t>
            </w:r>
          </w:p>
        </w:tc>
      </w:tr>
      <w:tr w:rsidR="000A77AE" w14:paraId="292EA7C5" w14:textId="77777777">
        <w:trPr>
          <w:gridAfter w:val="1"/>
          <w:wAfter w:w="6" w:type="dxa"/>
          <w:cantSplit/>
        </w:trPr>
        <w:tc>
          <w:tcPr>
            <w:tcW w:w="6945" w:type="dxa"/>
          </w:tcPr>
          <w:p w14:paraId="1BD2BFD6" w14:textId="77777777" w:rsidR="000A77AE" w:rsidRDefault="008A0CFC">
            <w:pPr>
              <w:pStyle w:val="TAL"/>
              <w:rPr>
                <w:b/>
                <w:bCs/>
                <w:i/>
                <w:iCs/>
              </w:rPr>
            </w:pPr>
            <w:r>
              <w:rPr>
                <w:b/>
                <w:bCs/>
                <w:i/>
                <w:iCs/>
              </w:rPr>
              <w:t>multiRx-FR2-Preference-r18</w:t>
            </w:r>
          </w:p>
          <w:p w14:paraId="7F16345A" w14:textId="77777777" w:rsidR="000A77AE" w:rsidRDefault="008A0CFC">
            <w:pPr>
              <w:pStyle w:val="TAL"/>
              <w:rPr>
                <w:b/>
                <w:i/>
              </w:rPr>
            </w:pPr>
            <w:r>
              <w:t xml:space="preserve">Indicates whether the UE supports providing multi-Rx operation preference (i.e. not supporting simultaneous reception with different QCL-typeD) for </w:t>
            </w:r>
            <w:r>
              <w:t>FR2, as defined in TS 38.331 [9].</w:t>
            </w:r>
          </w:p>
        </w:tc>
        <w:tc>
          <w:tcPr>
            <w:tcW w:w="710" w:type="dxa"/>
          </w:tcPr>
          <w:p w14:paraId="11E36911" w14:textId="77777777" w:rsidR="000A77AE" w:rsidRDefault="008A0CFC">
            <w:pPr>
              <w:pStyle w:val="TAL"/>
              <w:jc w:val="center"/>
              <w:rPr>
                <w:rFonts w:cs="Arial"/>
                <w:bCs/>
                <w:iCs/>
                <w:szCs w:val="18"/>
              </w:rPr>
            </w:pPr>
            <w:r>
              <w:rPr>
                <w:rFonts w:cs="Arial"/>
                <w:bCs/>
                <w:iCs/>
                <w:szCs w:val="18"/>
              </w:rPr>
              <w:t>UE</w:t>
            </w:r>
          </w:p>
        </w:tc>
        <w:tc>
          <w:tcPr>
            <w:tcW w:w="567" w:type="dxa"/>
          </w:tcPr>
          <w:p w14:paraId="5C427B21" w14:textId="77777777" w:rsidR="000A77AE" w:rsidRDefault="008A0CFC">
            <w:pPr>
              <w:pStyle w:val="TAL"/>
              <w:jc w:val="center"/>
              <w:rPr>
                <w:rFonts w:cs="Arial"/>
                <w:bCs/>
                <w:iCs/>
                <w:szCs w:val="18"/>
              </w:rPr>
            </w:pPr>
            <w:r>
              <w:rPr>
                <w:rFonts w:cs="Arial"/>
                <w:bCs/>
                <w:iCs/>
                <w:szCs w:val="18"/>
              </w:rPr>
              <w:t>No</w:t>
            </w:r>
          </w:p>
        </w:tc>
        <w:tc>
          <w:tcPr>
            <w:tcW w:w="709" w:type="dxa"/>
          </w:tcPr>
          <w:p w14:paraId="7D7A858A" w14:textId="77777777" w:rsidR="000A77AE" w:rsidRDefault="008A0CFC">
            <w:pPr>
              <w:pStyle w:val="TAL"/>
              <w:jc w:val="center"/>
              <w:rPr>
                <w:rFonts w:cs="Arial"/>
                <w:bCs/>
                <w:iCs/>
                <w:szCs w:val="18"/>
              </w:rPr>
            </w:pPr>
            <w:r>
              <w:rPr>
                <w:rFonts w:cs="Arial"/>
                <w:bCs/>
                <w:iCs/>
                <w:szCs w:val="18"/>
              </w:rPr>
              <w:t>No</w:t>
            </w:r>
          </w:p>
        </w:tc>
        <w:tc>
          <w:tcPr>
            <w:tcW w:w="708" w:type="dxa"/>
          </w:tcPr>
          <w:p w14:paraId="6061F631" w14:textId="77777777" w:rsidR="000A77AE" w:rsidRDefault="008A0CFC">
            <w:pPr>
              <w:pStyle w:val="TAL"/>
              <w:jc w:val="center"/>
            </w:pPr>
            <w:r>
              <w:t>FR2 only</w:t>
            </w:r>
          </w:p>
        </w:tc>
      </w:tr>
      <w:tr w:rsidR="000A77AE" w14:paraId="1F70CA6A" w14:textId="77777777">
        <w:trPr>
          <w:gridAfter w:val="1"/>
          <w:wAfter w:w="6" w:type="dxa"/>
          <w:cantSplit/>
        </w:trPr>
        <w:tc>
          <w:tcPr>
            <w:tcW w:w="6945" w:type="dxa"/>
          </w:tcPr>
          <w:p w14:paraId="7DE6EE9B" w14:textId="77777777" w:rsidR="000A77AE" w:rsidRDefault="008A0CFC">
            <w:pPr>
              <w:pStyle w:val="TAL"/>
              <w:rPr>
                <w:b/>
                <w:i/>
              </w:rPr>
            </w:pPr>
            <w:r>
              <w:rPr>
                <w:b/>
                <w:i/>
              </w:rPr>
              <w:t>musim-CapabilityRestriction-r18</w:t>
            </w:r>
          </w:p>
          <w:p w14:paraId="1F5C996F" w14:textId="77777777" w:rsidR="000A77AE" w:rsidRDefault="008A0CFC">
            <w:pPr>
              <w:pStyle w:val="TAL"/>
              <w:rPr>
                <w:b/>
                <w:i/>
              </w:rPr>
            </w:pPr>
            <w:r>
              <w:t xml:space="preserve">Indicates whether the UE supports providing MUSIM </w:t>
            </w:r>
            <w:bookmarkStart w:id="23" w:name="_Hlk151623166"/>
            <w:r>
              <w:t>assistance information</w:t>
            </w:r>
            <w:bookmarkEnd w:id="23"/>
            <w:r>
              <w:t xml:space="preserve"> with temporary capability restriction and capability restriction indication (i.e., </w:t>
            </w:r>
            <w:r>
              <w:rPr>
                <w:i/>
              </w:rPr>
              <w:t>musim-CapRestri</w:t>
            </w:r>
            <w:r>
              <w:rPr>
                <w:i/>
              </w:rPr>
              <w:t>ctionInd</w:t>
            </w:r>
            <w:r>
              <w:t xml:space="preserve">), as defined in TS 38.331 [9]. For a UE supporting </w:t>
            </w:r>
            <w:r>
              <w:rPr>
                <w:i/>
              </w:rPr>
              <w:t>nr-NeedForGap-Reporting-r16</w:t>
            </w:r>
            <w:r>
              <w:t xml:space="preserve">, this field also indicates UE supports providing </w:t>
            </w:r>
            <w:r>
              <w:rPr>
                <w:i/>
              </w:rPr>
              <w:t>musim-NeedForGapsInfoNR-r18</w:t>
            </w:r>
            <w:r>
              <w:t xml:space="preserve"> with temporary capability restriction as defined in TS 38.331 [9].</w:t>
            </w:r>
          </w:p>
        </w:tc>
        <w:tc>
          <w:tcPr>
            <w:tcW w:w="710" w:type="dxa"/>
          </w:tcPr>
          <w:p w14:paraId="3E770B2B" w14:textId="77777777" w:rsidR="000A77AE" w:rsidRDefault="008A0CFC">
            <w:pPr>
              <w:pStyle w:val="TAL"/>
              <w:jc w:val="center"/>
              <w:rPr>
                <w:rFonts w:cs="Arial"/>
                <w:bCs/>
                <w:iCs/>
                <w:szCs w:val="18"/>
              </w:rPr>
            </w:pPr>
            <w:r>
              <w:rPr>
                <w:rFonts w:cs="Arial"/>
                <w:bCs/>
                <w:iCs/>
                <w:szCs w:val="18"/>
              </w:rPr>
              <w:t>UE</w:t>
            </w:r>
          </w:p>
        </w:tc>
        <w:tc>
          <w:tcPr>
            <w:tcW w:w="567" w:type="dxa"/>
          </w:tcPr>
          <w:p w14:paraId="77F45446" w14:textId="77777777" w:rsidR="000A77AE" w:rsidRDefault="008A0CFC">
            <w:pPr>
              <w:pStyle w:val="TAL"/>
              <w:jc w:val="center"/>
              <w:rPr>
                <w:rFonts w:cs="Arial"/>
                <w:bCs/>
                <w:iCs/>
                <w:szCs w:val="18"/>
              </w:rPr>
            </w:pPr>
            <w:r>
              <w:rPr>
                <w:rFonts w:cs="Arial"/>
                <w:bCs/>
                <w:iCs/>
                <w:szCs w:val="18"/>
              </w:rPr>
              <w:t>No</w:t>
            </w:r>
          </w:p>
        </w:tc>
        <w:tc>
          <w:tcPr>
            <w:tcW w:w="709" w:type="dxa"/>
          </w:tcPr>
          <w:p w14:paraId="7351F198" w14:textId="77777777" w:rsidR="000A77AE" w:rsidRDefault="008A0CFC">
            <w:pPr>
              <w:pStyle w:val="TAL"/>
              <w:jc w:val="center"/>
              <w:rPr>
                <w:rFonts w:cs="Arial"/>
                <w:bCs/>
                <w:iCs/>
                <w:szCs w:val="18"/>
              </w:rPr>
            </w:pPr>
            <w:r>
              <w:rPr>
                <w:rFonts w:cs="Arial"/>
                <w:bCs/>
                <w:iCs/>
                <w:szCs w:val="18"/>
              </w:rPr>
              <w:t>No</w:t>
            </w:r>
          </w:p>
        </w:tc>
        <w:tc>
          <w:tcPr>
            <w:tcW w:w="708" w:type="dxa"/>
          </w:tcPr>
          <w:p w14:paraId="29AE5147" w14:textId="77777777" w:rsidR="000A77AE" w:rsidRDefault="008A0CFC">
            <w:pPr>
              <w:pStyle w:val="TAL"/>
              <w:jc w:val="center"/>
            </w:pPr>
            <w:r>
              <w:t>No</w:t>
            </w:r>
          </w:p>
        </w:tc>
      </w:tr>
      <w:tr w:rsidR="000A77AE" w14:paraId="7546F5C2" w14:textId="77777777">
        <w:trPr>
          <w:gridAfter w:val="1"/>
          <w:wAfter w:w="6" w:type="dxa"/>
          <w:cantSplit/>
        </w:trPr>
        <w:tc>
          <w:tcPr>
            <w:tcW w:w="6945" w:type="dxa"/>
          </w:tcPr>
          <w:p w14:paraId="45121222" w14:textId="77777777" w:rsidR="000A77AE" w:rsidRDefault="008A0CFC">
            <w:pPr>
              <w:pStyle w:val="TAL"/>
              <w:rPr>
                <w:b/>
                <w:i/>
              </w:rPr>
            </w:pPr>
            <w:r>
              <w:rPr>
                <w:b/>
                <w:i/>
              </w:rPr>
              <w:t>musim-GapPreference-r17</w:t>
            </w:r>
          </w:p>
          <w:p w14:paraId="614E8315" w14:textId="77777777" w:rsidR="000A77AE" w:rsidRDefault="008A0CFC">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 </w:t>
            </w:r>
            <w:r>
              <w:rPr>
                <w:rFonts w:cs="Arial"/>
                <w:bCs/>
                <w:iCs/>
                <w:lang w:eastAsia="en-GB"/>
              </w:rPr>
              <w:t xml:space="preserve">and related MUSIM gap configuration, </w:t>
            </w:r>
            <w:r>
              <w:rPr>
                <w:bCs/>
                <w:iCs/>
                <w:lang w:eastAsia="en-GB"/>
              </w:rPr>
              <w:t>as defined in TS 38.331 [9]. UE supporting this feature supports 3 periodic gaps and 1 aperiodic</w:t>
            </w:r>
            <w:r>
              <w:rPr>
                <w:bCs/>
                <w:iCs/>
                <w:lang w:eastAsia="en-GB"/>
              </w:rPr>
              <w:t xml:space="preserve"> gap.</w:t>
            </w:r>
          </w:p>
        </w:tc>
        <w:tc>
          <w:tcPr>
            <w:tcW w:w="710" w:type="dxa"/>
          </w:tcPr>
          <w:p w14:paraId="1C07A994" w14:textId="77777777" w:rsidR="000A77AE" w:rsidRDefault="008A0CFC">
            <w:pPr>
              <w:pStyle w:val="TAL"/>
              <w:jc w:val="center"/>
              <w:rPr>
                <w:rFonts w:cs="Arial"/>
                <w:bCs/>
                <w:iCs/>
                <w:szCs w:val="18"/>
              </w:rPr>
            </w:pPr>
            <w:r>
              <w:rPr>
                <w:rFonts w:cs="Arial"/>
                <w:bCs/>
                <w:iCs/>
                <w:szCs w:val="18"/>
              </w:rPr>
              <w:t>UE</w:t>
            </w:r>
          </w:p>
        </w:tc>
        <w:tc>
          <w:tcPr>
            <w:tcW w:w="567" w:type="dxa"/>
          </w:tcPr>
          <w:p w14:paraId="6D014A49" w14:textId="77777777" w:rsidR="000A77AE" w:rsidRDefault="008A0CFC">
            <w:pPr>
              <w:pStyle w:val="TAL"/>
              <w:jc w:val="center"/>
              <w:rPr>
                <w:rFonts w:cs="Arial"/>
                <w:bCs/>
                <w:iCs/>
                <w:szCs w:val="18"/>
              </w:rPr>
            </w:pPr>
            <w:r>
              <w:rPr>
                <w:rFonts w:cs="Arial"/>
                <w:bCs/>
                <w:iCs/>
                <w:szCs w:val="18"/>
              </w:rPr>
              <w:t>No</w:t>
            </w:r>
          </w:p>
        </w:tc>
        <w:tc>
          <w:tcPr>
            <w:tcW w:w="709" w:type="dxa"/>
          </w:tcPr>
          <w:p w14:paraId="658BC336" w14:textId="77777777" w:rsidR="000A77AE" w:rsidRDefault="008A0CFC">
            <w:pPr>
              <w:pStyle w:val="TAL"/>
              <w:jc w:val="center"/>
              <w:rPr>
                <w:rFonts w:cs="Arial"/>
                <w:bCs/>
                <w:iCs/>
                <w:szCs w:val="18"/>
              </w:rPr>
            </w:pPr>
            <w:r>
              <w:rPr>
                <w:rFonts w:cs="Arial"/>
                <w:bCs/>
                <w:iCs/>
                <w:szCs w:val="18"/>
              </w:rPr>
              <w:t>No</w:t>
            </w:r>
          </w:p>
        </w:tc>
        <w:tc>
          <w:tcPr>
            <w:tcW w:w="708" w:type="dxa"/>
          </w:tcPr>
          <w:p w14:paraId="3DCCCFA6" w14:textId="77777777" w:rsidR="000A77AE" w:rsidRDefault="008A0CFC">
            <w:pPr>
              <w:pStyle w:val="TAL"/>
              <w:jc w:val="center"/>
            </w:pPr>
            <w:r>
              <w:t>No</w:t>
            </w:r>
          </w:p>
        </w:tc>
      </w:tr>
      <w:tr w:rsidR="000A77AE" w14:paraId="5BE10BE4" w14:textId="77777777">
        <w:trPr>
          <w:gridAfter w:val="1"/>
          <w:wAfter w:w="6" w:type="dxa"/>
          <w:cantSplit/>
        </w:trPr>
        <w:tc>
          <w:tcPr>
            <w:tcW w:w="6945" w:type="dxa"/>
          </w:tcPr>
          <w:p w14:paraId="3E4F073E" w14:textId="77777777" w:rsidR="000A77AE" w:rsidRDefault="008A0CFC">
            <w:pPr>
              <w:pStyle w:val="TAL"/>
              <w:rPr>
                <w:b/>
                <w:i/>
              </w:rPr>
            </w:pPr>
            <w:r>
              <w:rPr>
                <w:b/>
                <w:i/>
              </w:rPr>
              <w:t>musim-GapPriorityPreference-r18</w:t>
            </w:r>
          </w:p>
          <w:p w14:paraId="78D5A16C" w14:textId="77777777" w:rsidR="000A77AE" w:rsidRDefault="008A0CFC">
            <w:pPr>
              <w:pStyle w:val="TAL"/>
              <w:rPr>
                <w:b/>
                <w:i/>
              </w:rPr>
            </w:pPr>
            <w:r>
              <w:t>Indicates whether the UE supports providing MUSIM assistance information with periodic MUSIM gap priority preference and related periodic MUSIM gap priority configuration, and its preference of keeping all</w:t>
            </w:r>
            <w:r>
              <w:t xml:space="preserve"> collided MUSIM gaps, as defined in TS 38.331 [9]. A UE supporting this feature shall support </w:t>
            </w:r>
            <w:r>
              <w:rPr>
                <w:i/>
              </w:rPr>
              <w:t>musim-GapPreference-r17.</w:t>
            </w:r>
          </w:p>
        </w:tc>
        <w:tc>
          <w:tcPr>
            <w:tcW w:w="710" w:type="dxa"/>
          </w:tcPr>
          <w:p w14:paraId="369EAC83" w14:textId="77777777" w:rsidR="000A77AE" w:rsidRDefault="008A0CFC">
            <w:pPr>
              <w:pStyle w:val="TAL"/>
              <w:jc w:val="center"/>
              <w:rPr>
                <w:rFonts w:cs="Arial"/>
                <w:bCs/>
                <w:iCs/>
                <w:szCs w:val="18"/>
              </w:rPr>
            </w:pPr>
            <w:r>
              <w:rPr>
                <w:rFonts w:cs="Arial"/>
                <w:bCs/>
                <w:iCs/>
                <w:szCs w:val="18"/>
              </w:rPr>
              <w:t>UE</w:t>
            </w:r>
          </w:p>
        </w:tc>
        <w:tc>
          <w:tcPr>
            <w:tcW w:w="567" w:type="dxa"/>
          </w:tcPr>
          <w:p w14:paraId="004CF63C" w14:textId="77777777" w:rsidR="000A77AE" w:rsidRDefault="008A0CFC">
            <w:pPr>
              <w:pStyle w:val="TAL"/>
              <w:jc w:val="center"/>
              <w:rPr>
                <w:rFonts w:cs="Arial"/>
                <w:bCs/>
                <w:iCs/>
                <w:szCs w:val="18"/>
              </w:rPr>
            </w:pPr>
            <w:r>
              <w:rPr>
                <w:rFonts w:cs="Arial"/>
                <w:bCs/>
                <w:iCs/>
                <w:szCs w:val="18"/>
              </w:rPr>
              <w:t>No</w:t>
            </w:r>
          </w:p>
        </w:tc>
        <w:tc>
          <w:tcPr>
            <w:tcW w:w="709" w:type="dxa"/>
          </w:tcPr>
          <w:p w14:paraId="238F0AB4" w14:textId="77777777" w:rsidR="000A77AE" w:rsidRDefault="008A0CFC">
            <w:pPr>
              <w:pStyle w:val="TAL"/>
              <w:jc w:val="center"/>
              <w:rPr>
                <w:rFonts w:cs="Arial"/>
                <w:bCs/>
                <w:iCs/>
                <w:szCs w:val="18"/>
              </w:rPr>
            </w:pPr>
            <w:r>
              <w:rPr>
                <w:rFonts w:cs="Arial"/>
                <w:bCs/>
                <w:iCs/>
                <w:szCs w:val="18"/>
              </w:rPr>
              <w:t>No</w:t>
            </w:r>
          </w:p>
        </w:tc>
        <w:tc>
          <w:tcPr>
            <w:tcW w:w="708" w:type="dxa"/>
          </w:tcPr>
          <w:p w14:paraId="419A69FE" w14:textId="77777777" w:rsidR="000A77AE" w:rsidRDefault="008A0CFC">
            <w:pPr>
              <w:pStyle w:val="TAL"/>
              <w:jc w:val="center"/>
            </w:pPr>
            <w:r>
              <w:t>No</w:t>
            </w:r>
          </w:p>
        </w:tc>
      </w:tr>
      <w:tr w:rsidR="000A77AE" w14:paraId="723AA24B" w14:textId="77777777">
        <w:trPr>
          <w:gridAfter w:val="1"/>
          <w:wAfter w:w="6" w:type="dxa"/>
          <w:cantSplit/>
        </w:trPr>
        <w:tc>
          <w:tcPr>
            <w:tcW w:w="6945" w:type="dxa"/>
          </w:tcPr>
          <w:p w14:paraId="639202C4" w14:textId="77777777" w:rsidR="000A77AE" w:rsidRDefault="008A0CFC">
            <w:pPr>
              <w:pStyle w:val="TAL"/>
              <w:rPr>
                <w:b/>
                <w:i/>
              </w:rPr>
            </w:pPr>
            <w:r>
              <w:rPr>
                <w:b/>
                <w:i/>
              </w:rPr>
              <w:t>musimLeaveConnected-r17</w:t>
            </w:r>
          </w:p>
          <w:p w14:paraId="73810A58" w14:textId="77777777" w:rsidR="000A77AE" w:rsidRDefault="008A0CFC">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10" w:type="dxa"/>
          </w:tcPr>
          <w:p w14:paraId="3876B673" w14:textId="77777777" w:rsidR="000A77AE" w:rsidRDefault="008A0CFC">
            <w:pPr>
              <w:pStyle w:val="TAL"/>
              <w:jc w:val="center"/>
              <w:rPr>
                <w:rFonts w:cs="Arial"/>
                <w:bCs/>
                <w:iCs/>
                <w:szCs w:val="18"/>
              </w:rPr>
            </w:pPr>
            <w:r>
              <w:rPr>
                <w:rFonts w:cs="Arial"/>
                <w:bCs/>
                <w:iCs/>
                <w:szCs w:val="18"/>
              </w:rPr>
              <w:t>UE</w:t>
            </w:r>
          </w:p>
        </w:tc>
        <w:tc>
          <w:tcPr>
            <w:tcW w:w="567" w:type="dxa"/>
          </w:tcPr>
          <w:p w14:paraId="3D422395" w14:textId="77777777" w:rsidR="000A77AE" w:rsidRDefault="008A0CFC">
            <w:pPr>
              <w:pStyle w:val="TAL"/>
              <w:jc w:val="center"/>
              <w:rPr>
                <w:rFonts w:cs="Arial"/>
                <w:bCs/>
                <w:iCs/>
                <w:szCs w:val="18"/>
              </w:rPr>
            </w:pPr>
            <w:r>
              <w:rPr>
                <w:rFonts w:cs="Arial"/>
                <w:bCs/>
                <w:iCs/>
                <w:szCs w:val="18"/>
              </w:rPr>
              <w:t>No</w:t>
            </w:r>
          </w:p>
        </w:tc>
        <w:tc>
          <w:tcPr>
            <w:tcW w:w="709" w:type="dxa"/>
          </w:tcPr>
          <w:p w14:paraId="2D5BE1BF" w14:textId="77777777" w:rsidR="000A77AE" w:rsidRDefault="008A0CFC">
            <w:pPr>
              <w:pStyle w:val="TAL"/>
              <w:jc w:val="center"/>
              <w:rPr>
                <w:rFonts w:cs="Arial"/>
                <w:bCs/>
                <w:iCs/>
                <w:szCs w:val="18"/>
              </w:rPr>
            </w:pPr>
            <w:r>
              <w:rPr>
                <w:rFonts w:cs="Arial"/>
                <w:bCs/>
                <w:iCs/>
                <w:szCs w:val="18"/>
              </w:rPr>
              <w:t>No</w:t>
            </w:r>
          </w:p>
        </w:tc>
        <w:tc>
          <w:tcPr>
            <w:tcW w:w="708" w:type="dxa"/>
          </w:tcPr>
          <w:p w14:paraId="38F03554" w14:textId="77777777" w:rsidR="000A77AE" w:rsidRDefault="008A0CFC">
            <w:pPr>
              <w:pStyle w:val="TAL"/>
              <w:jc w:val="center"/>
            </w:pPr>
            <w:r>
              <w:t>No</w:t>
            </w:r>
          </w:p>
        </w:tc>
      </w:tr>
      <w:tr w:rsidR="000A77AE" w14:paraId="6F134C3B" w14:textId="77777777">
        <w:trPr>
          <w:gridAfter w:val="1"/>
          <w:wAfter w:w="6" w:type="dxa"/>
          <w:cantSplit/>
        </w:trPr>
        <w:tc>
          <w:tcPr>
            <w:tcW w:w="6945" w:type="dxa"/>
          </w:tcPr>
          <w:p w14:paraId="4E70FBB9" w14:textId="77777777" w:rsidR="000A77AE" w:rsidRDefault="008A0CFC">
            <w:pPr>
              <w:pStyle w:val="TAL"/>
              <w:rPr>
                <w:b/>
                <w:i/>
              </w:rPr>
            </w:pPr>
            <w:r>
              <w:rPr>
                <w:b/>
                <w:i/>
              </w:rPr>
              <w:t>nonTerrestrialNetwork-r17</w:t>
            </w:r>
          </w:p>
          <w:p w14:paraId="5F75D860" w14:textId="77777777" w:rsidR="000A77AE" w:rsidRDefault="008A0CFC">
            <w:pPr>
              <w:pStyle w:val="TAL"/>
              <w:rPr>
                <w:b/>
                <w:i/>
              </w:rPr>
            </w:pPr>
            <w:r>
              <w:rPr>
                <w:bCs/>
                <w:iCs/>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w:t>
            </w:r>
            <w:r>
              <w:t>cell.</w:t>
            </w:r>
          </w:p>
        </w:tc>
        <w:tc>
          <w:tcPr>
            <w:tcW w:w="710" w:type="dxa"/>
          </w:tcPr>
          <w:p w14:paraId="46FAB17E" w14:textId="77777777" w:rsidR="000A77AE" w:rsidRDefault="008A0CFC">
            <w:pPr>
              <w:pStyle w:val="TAL"/>
              <w:jc w:val="center"/>
              <w:rPr>
                <w:rFonts w:cs="Arial"/>
                <w:bCs/>
                <w:iCs/>
                <w:szCs w:val="18"/>
              </w:rPr>
            </w:pPr>
            <w:r>
              <w:rPr>
                <w:rFonts w:cs="Arial"/>
                <w:bCs/>
                <w:iCs/>
                <w:szCs w:val="18"/>
              </w:rPr>
              <w:t>UE</w:t>
            </w:r>
          </w:p>
        </w:tc>
        <w:tc>
          <w:tcPr>
            <w:tcW w:w="567" w:type="dxa"/>
          </w:tcPr>
          <w:p w14:paraId="1A7807B7" w14:textId="77777777" w:rsidR="000A77AE" w:rsidRDefault="008A0CFC">
            <w:pPr>
              <w:pStyle w:val="TAL"/>
              <w:jc w:val="center"/>
              <w:rPr>
                <w:rFonts w:cs="Arial"/>
                <w:bCs/>
                <w:iCs/>
                <w:szCs w:val="18"/>
              </w:rPr>
            </w:pPr>
            <w:r>
              <w:rPr>
                <w:rFonts w:cs="Arial"/>
                <w:bCs/>
                <w:iCs/>
                <w:szCs w:val="18"/>
              </w:rPr>
              <w:t>No</w:t>
            </w:r>
          </w:p>
        </w:tc>
        <w:tc>
          <w:tcPr>
            <w:tcW w:w="709" w:type="dxa"/>
          </w:tcPr>
          <w:p w14:paraId="09CCC243" w14:textId="77777777" w:rsidR="000A77AE" w:rsidRDefault="008A0CFC">
            <w:pPr>
              <w:pStyle w:val="TAL"/>
              <w:jc w:val="center"/>
              <w:rPr>
                <w:rFonts w:cs="Arial"/>
                <w:bCs/>
                <w:iCs/>
                <w:szCs w:val="18"/>
              </w:rPr>
            </w:pPr>
            <w:r>
              <w:rPr>
                <w:rFonts w:cs="Arial"/>
                <w:bCs/>
                <w:iCs/>
                <w:szCs w:val="18"/>
              </w:rPr>
              <w:t>No</w:t>
            </w:r>
          </w:p>
        </w:tc>
        <w:tc>
          <w:tcPr>
            <w:tcW w:w="708" w:type="dxa"/>
          </w:tcPr>
          <w:p w14:paraId="0F454275" w14:textId="77777777" w:rsidR="000A77AE" w:rsidRDefault="008A0CFC">
            <w:pPr>
              <w:pStyle w:val="TAL"/>
              <w:jc w:val="center"/>
            </w:pPr>
            <w:r>
              <w:t>No</w:t>
            </w:r>
          </w:p>
        </w:tc>
      </w:tr>
      <w:tr w:rsidR="000A77AE" w14:paraId="7241F110" w14:textId="77777777">
        <w:trPr>
          <w:gridAfter w:val="1"/>
          <w:wAfter w:w="6" w:type="dxa"/>
          <w:cantSplit/>
        </w:trPr>
        <w:tc>
          <w:tcPr>
            <w:tcW w:w="6945" w:type="dxa"/>
          </w:tcPr>
          <w:p w14:paraId="52606972" w14:textId="77777777" w:rsidR="000A77AE" w:rsidRDefault="008A0CFC">
            <w:pPr>
              <w:pStyle w:val="TAL"/>
              <w:rPr>
                <w:b/>
                <w:i/>
              </w:rPr>
            </w:pPr>
            <w:r>
              <w:rPr>
                <w:b/>
                <w:i/>
              </w:rPr>
              <w:t>ntn-ScenarioSupport-r17</w:t>
            </w:r>
          </w:p>
          <w:p w14:paraId="57BA178C" w14:textId="77777777" w:rsidR="000A77AE" w:rsidRDefault="008A0CFC">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w:t>
            </w:r>
            <w:r>
              <w:t>SO scenarios, and also supports mobility between GSO and NGSO scenarios.</w:t>
            </w:r>
          </w:p>
        </w:tc>
        <w:tc>
          <w:tcPr>
            <w:tcW w:w="710" w:type="dxa"/>
          </w:tcPr>
          <w:p w14:paraId="19264D99" w14:textId="77777777" w:rsidR="000A77AE" w:rsidRDefault="008A0CFC">
            <w:pPr>
              <w:pStyle w:val="TAL"/>
              <w:jc w:val="center"/>
              <w:rPr>
                <w:rFonts w:cs="Arial"/>
                <w:bCs/>
                <w:iCs/>
                <w:szCs w:val="18"/>
              </w:rPr>
            </w:pPr>
            <w:r>
              <w:rPr>
                <w:rFonts w:cs="Arial"/>
                <w:bCs/>
                <w:iCs/>
                <w:szCs w:val="18"/>
              </w:rPr>
              <w:t>UE</w:t>
            </w:r>
          </w:p>
        </w:tc>
        <w:tc>
          <w:tcPr>
            <w:tcW w:w="567" w:type="dxa"/>
          </w:tcPr>
          <w:p w14:paraId="6D7BA419" w14:textId="77777777" w:rsidR="000A77AE" w:rsidRDefault="008A0CFC">
            <w:pPr>
              <w:pStyle w:val="TAL"/>
              <w:jc w:val="center"/>
              <w:rPr>
                <w:rFonts w:cs="Arial"/>
                <w:bCs/>
                <w:iCs/>
                <w:szCs w:val="18"/>
              </w:rPr>
            </w:pPr>
            <w:r>
              <w:rPr>
                <w:rFonts w:cs="Arial"/>
                <w:bCs/>
                <w:iCs/>
                <w:szCs w:val="18"/>
              </w:rPr>
              <w:t>No</w:t>
            </w:r>
          </w:p>
        </w:tc>
        <w:tc>
          <w:tcPr>
            <w:tcW w:w="709" w:type="dxa"/>
          </w:tcPr>
          <w:p w14:paraId="3B5331CB" w14:textId="77777777" w:rsidR="000A77AE" w:rsidRDefault="008A0CFC">
            <w:pPr>
              <w:pStyle w:val="TAL"/>
              <w:jc w:val="center"/>
              <w:rPr>
                <w:rFonts w:cs="Arial"/>
                <w:bCs/>
                <w:iCs/>
                <w:szCs w:val="18"/>
              </w:rPr>
            </w:pPr>
            <w:r>
              <w:rPr>
                <w:rFonts w:cs="Arial"/>
                <w:bCs/>
                <w:iCs/>
                <w:szCs w:val="18"/>
              </w:rPr>
              <w:t>No</w:t>
            </w:r>
          </w:p>
        </w:tc>
        <w:tc>
          <w:tcPr>
            <w:tcW w:w="708" w:type="dxa"/>
          </w:tcPr>
          <w:p w14:paraId="01AA0301" w14:textId="77777777" w:rsidR="000A77AE" w:rsidRDefault="008A0CFC">
            <w:pPr>
              <w:pStyle w:val="TAL"/>
              <w:jc w:val="center"/>
            </w:pPr>
            <w:r>
              <w:t>No</w:t>
            </w:r>
          </w:p>
        </w:tc>
      </w:tr>
      <w:tr w:rsidR="000A77AE" w14:paraId="51352A8A" w14:textId="77777777">
        <w:trPr>
          <w:gridAfter w:val="1"/>
          <w:wAfter w:w="6" w:type="dxa"/>
          <w:cantSplit/>
          <w:ins w:id="24" w:author="NR_NTN_enh-Core" w:date="2024-08-24T17:20:00Z"/>
        </w:trPr>
        <w:tc>
          <w:tcPr>
            <w:tcW w:w="6945" w:type="dxa"/>
          </w:tcPr>
          <w:p w14:paraId="66C9D963" w14:textId="77777777" w:rsidR="000A77AE" w:rsidRDefault="008A0CFC">
            <w:pPr>
              <w:pStyle w:val="TAL"/>
              <w:rPr>
                <w:ins w:id="25" w:author="NR_NTN_enh-Core" w:date="2024-08-24T17:20:00Z"/>
                <w:b/>
                <w:i/>
              </w:rPr>
            </w:pPr>
            <w:commentRangeStart w:id="26"/>
            <w:ins w:id="27" w:author="NR_NTN_enh-Core" w:date="2024-08-24T17:20:00Z">
              <w:r>
                <w:rPr>
                  <w:b/>
                  <w:i/>
                </w:rPr>
                <w:lastRenderedPageBreak/>
                <w:t>ntn-</w:t>
              </w:r>
              <w:commentRangeStart w:id="28"/>
              <w:commentRangeStart w:id="29"/>
              <w:r>
                <w:rPr>
                  <w:b/>
                  <w:i/>
                </w:rPr>
                <w:t>SIB</w:t>
              </w:r>
            </w:ins>
            <w:ins w:id="30" w:author="NR_NTN_enh-Core" w:date="2024-08-27T21:46:00Z">
              <w:r>
                <w:rPr>
                  <w:b/>
                  <w:i/>
                </w:rPr>
                <w:t>1</w:t>
              </w:r>
            </w:ins>
            <w:ins w:id="31" w:author="NR_NTN_enh-Core" w:date="2024-08-24T17:20:00Z">
              <w:r>
                <w:rPr>
                  <w:b/>
                  <w:i/>
                </w:rPr>
                <w:t>9-</w:t>
              </w:r>
            </w:ins>
            <w:commentRangeEnd w:id="28"/>
            <w:r>
              <w:rPr>
                <w:rStyle w:val="CommentReference"/>
                <w:rFonts w:ascii="Times New Roman" w:eastAsiaTheme="minorEastAsia" w:hAnsi="Times New Roman"/>
                <w:lang w:eastAsia="en-US"/>
              </w:rPr>
              <w:commentReference w:id="28"/>
            </w:r>
            <w:commentRangeEnd w:id="29"/>
            <w:r>
              <w:rPr>
                <w:rStyle w:val="CommentReference"/>
                <w:rFonts w:ascii="Times New Roman" w:eastAsiaTheme="minorEastAsia" w:hAnsi="Times New Roman"/>
                <w:lang w:eastAsia="en-US"/>
              </w:rPr>
              <w:commentReference w:id="29"/>
            </w:r>
            <w:ins w:id="32" w:author="NR_NTN_enh-Core" w:date="2024-08-24T17:20:00Z">
              <w:r>
                <w:rPr>
                  <w:b/>
                  <w:i/>
                </w:rPr>
                <w:t>Support-r18</w:t>
              </w:r>
            </w:ins>
            <w:commentRangeEnd w:id="26"/>
            <w:r w:rsidR="0024132A">
              <w:rPr>
                <w:rStyle w:val="CommentReference"/>
                <w:rFonts w:ascii="Times New Roman" w:eastAsiaTheme="minorEastAsia" w:hAnsi="Times New Roman"/>
                <w:lang w:eastAsia="en-US"/>
              </w:rPr>
              <w:commentReference w:id="26"/>
            </w:r>
          </w:p>
          <w:p w14:paraId="76F51262" w14:textId="77777777" w:rsidR="000A77AE" w:rsidRDefault="008A0CFC">
            <w:pPr>
              <w:pStyle w:val="TAL"/>
              <w:rPr>
                <w:ins w:id="33" w:author="NR_NTN_enh-Core" w:date="2024-08-24T17:20:00Z"/>
              </w:rPr>
            </w:pPr>
            <w:ins w:id="34" w:author="NR_NTN_enh-Core" w:date="2024-08-24T17:20:00Z">
              <w:r>
                <w:t xml:space="preserve">Indicates whether the UE supports </w:t>
              </w:r>
            </w:ins>
            <w:ins w:id="35" w:author="NR_NTN_enh-Core" w:date="2024-08-24T17:23:00Z">
              <w:r>
                <w:t>reception</w:t>
              </w:r>
            </w:ins>
            <w:ins w:id="36" w:author="NR_NTN_enh-Core" w:date="2024-08-24T17:24:00Z">
              <w:r>
                <w:t xml:space="preserve"> of </w:t>
              </w:r>
            </w:ins>
            <w:ins w:id="37" w:author="NR_NTN_enh-Core" w:date="2024-08-24T17:21:00Z">
              <w:r>
                <w:t xml:space="preserve">SIB19 </w:t>
              </w:r>
              <w:commentRangeStart w:id="38"/>
              <w:commentRangeStart w:id="39"/>
              <w:r>
                <w:t xml:space="preserve">in </w:t>
              </w:r>
            </w:ins>
            <w:ins w:id="40" w:author="NR_NTN_enh-Core" w:date="2024-08-27T21:47:00Z">
              <w:r>
                <w:t xml:space="preserve">a </w:t>
              </w:r>
            </w:ins>
            <w:ins w:id="41" w:author="NR_NTN_enh-Core" w:date="2024-08-24T17:21:00Z">
              <w:r>
                <w:t xml:space="preserve">TN cell </w:t>
              </w:r>
            </w:ins>
            <w:commentRangeEnd w:id="38"/>
            <w:r>
              <w:rPr>
                <w:rStyle w:val="CommentReference"/>
                <w:rFonts w:ascii="Times New Roman" w:eastAsiaTheme="minorEastAsia" w:hAnsi="Times New Roman"/>
                <w:lang w:eastAsia="en-US"/>
              </w:rPr>
              <w:commentReference w:id="38"/>
            </w:r>
            <w:commentRangeEnd w:id="39"/>
            <w:r>
              <w:rPr>
                <w:rStyle w:val="CommentReference"/>
                <w:rFonts w:ascii="Times New Roman" w:eastAsiaTheme="minorEastAsia" w:hAnsi="Times New Roman"/>
                <w:lang w:eastAsia="en-US"/>
              </w:rPr>
              <w:commentReference w:id="39"/>
            </w:r>
            <w:commentRangeStart w:id="42"/>
            <w:commentRangeStart w:id="43"/>
            <w:ins w:id="44" w:author="NR_NTN_enh-Core" w:date="2024-08-24T17:24:00Z">
              <w:r>
                <w:t>for UEs</w:t>
              </w:r>
            </w:ins>
            <w:commentRangeEnd w:id="42"/>
            <w:r>
              <w:rPr>
                <w:rStyle w:val="CommentReference"/>
                <w:rFonts w:ascii="Times New Roman" w:eastAsiaTheme="minorEastAsia" w:hAnsi="Times New Roman"/>
                <w:lang w:eastAsia="en-US"/>
              </w:rPr>
              <w:commentReference w:id="42"/>
            </w:r>
            <w:commentRangeEnd w:id="43"/>
            <w:r>
              <w:rPr>
                <w:rStyle w:val="CommentReference"/>
                <w:rFonts w:ascii="Times New Roman" w:eastAsiaTheme="minorEastAsia" w:hAnsi="Times New Roman"/>
                <w:lang w:eastAsia="en-US"/>
              </w:rPr>
              <w:commentReference w:id="43"/>
            </w:r>
            <w:ins w:id="45" w:author="NR_NTN_enh-Core" w:date="2024-08-24T17:24:00Z">
              <w:r>
                <w:t xml:space="preserve"> </w:t>
              </w:r>
            </w:ins>
            <w:ins w:id="46" w:author="NR_NTN_enh-Core" w:date="2024-08-24T17:21:00Z">
              <w:r>
                <w:t xml:space="preserve">in connected mode to acquire satellite assistance </w:t>
              </w:r>
              <w:r>
                <w:t>information for NTN access</w:t>
              </w:r>
            </w:ins>
            <w:ins w:id="47" w:author="NR_NTN_enh-Core" w:date="2024-08-24T17:24:00Z">
              <w:r>
                <w:t>.</w:t>
              </w:r>
            </w:ins>
            <w:ins w:id="48" w:author="NR_NTN_enh-Core" w:date="2024-08-24T17:25:00Z">
              <w:r>
                <w:t xml:space="preserve">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ins>
            <w:r>
              <w:commentReference w:id="49"/>
            </w:r>
            <w:r w:rsidR="0024132A">
              <w:rPr>
                <w:rStyle w:val="CommentReference"/>
                <w:rFonts w:ascii="Times New Roman" w:eastAsiaTheme="minorEastAsia" w:hAnsi="Times New Roman"/>
                <w:lang w:eastAsia="en-US"/>
              </w:rPr>
              <w:commentReference w:id="50"/>
            </w:r>
          </w:p>
        </w:tc>
        <w:tc>
          <w:tcPr>
            <w:tcW w:w="710" w:type="dxa"/>
          </w:tcPr>
          <w:p w14:paraId="37CC55B4" w14:textId="77777777" w:rsidR="000A77AE" w:rsidRDefault="008A0CFC">
            <w:pPr>
              <w:pStyle w:val="TAL"/>
              <w:jc w:val="center"/>
              <w:rPr>
                <w:ins w:id="51" w:author="NR_NTN_enh-Core" w:date="2024-08-24T17:20:00Z"/>
                <w:rFonts w:cs="Arial"/>
                <w:bCs/>
                <w:iCs/>
                <w:szCs w:val="18"/>
              </w:rPr>
            </w:pPr>
            <w:ins w:id="52" w:author="NR_NTN_enh-Core" w:date="2024-08-24T17:25:00Z">
              <w:r>
                <w:rPr>
                  <w:rFonts w:cs="Arial"/>
                  <w:bCs/>
                  <w:iCs/>
                  <w:szCs w:val="18"/>
                </w:rPr>
                <w:t>UE</w:t>
              </w:r>
            </w:ins>
          </w:p>
        </w:tc>
        <w:tc>
          <w:tcPr>
            <w:tcW w:w="567" w:type="dxa"/>
          </w:tcPr>
          <w:p w14:paraId="3500A911" w14:textId="77777777" w:rsidR="000A77AE" w:rsidRDefault="008A0CFC">
            <w:pPr>
              <w:pStyle w:val="TAL"/>
              <w:jc w:val="center"/>
              <w:rPr>
                <w:ins w:id="53" w:author="NR_NTN_enh-Core" w:date="2024-08-24T17:20:00Z"/>
                <w:rFonts w:cs="Arial"/>
                <w:bCs/>
                <w:iCs/>
                <w:szCs w:val="18"/>
              </w:rPr>
            </w:pPr>
            <w:ins w:id="54" w:author="NR_NTN_enh-Core" w:date="2024-08-24T17:25:00Z">
              <w:r>
                <w:rPr>
                  <w:rFonts w:cs="Arial"/>
                  <w:bCs/>
                  <w:iCs/>
                  <w:szCs w:val="18"/>
                </w:rPr>
                <w:t>No</w:t>
              </w:r>
            </w:ins>
          </w:p>
        </w:tc>
        <w:tc>
          <w:tcPr>
            <w:tcW w:w="709" w:type="dxa"/>
          </w:tcPr>
          <w:p w14:paraId="7562C05F" w14:textId="77777777" w:rsidR="000A77AE" w:rsidRDefault="008A0CFC">
            <w:pPr>
              <w:pStyle w:val="TAL"/>
              <w:jc w:val="center"/>
              <w:rPr>
                <w:ins w:id="55" w:author="NR_NTN_enh-Core" w:date="2024-08-24T17:20:00Z"/>
                <w:rFonts w:cs="Arial"/>
                <w:bCs/>
                <w:iCs/>
                <w:szCs w:val="18"/>
              </w:rPr>
            </w:pPr>
            <w:ins w:id="56" w:author="NR_NTN_enh-Core" w:date="2024-08-24T17:25:00Z">
              <w:r>
                <w:rPr>
                  <w:rFonts w:cs="Arial"/>
                  <w:bCs/>
                  <w:iCs/>
                  <w:szCs w:val="18"/>
                </w:rPr>
                <w:t>No</w:t>
              </w:r>
            </w:ins>
          </w:p>
        </w:tc>
        <w:tc>
          <w:tcPr>
            <w:tcW w:w="708" w:type="dxa"/>
          </w:tcPr>
          <w:p w14:paraId="687AFC7D" w14:textId="77777777" w:rsidR="000A77AE" w:rsidRDefault="008A0CFC">
            <w:pPr>
              <w:pStyle w:val="TAL"/>
              <w:jc w:val="center"/>
              <w:rPr>
                <w:ins w:id="57" w:author="NR_NTN_enh-Core" w:date="2024-08-24T17:20:00Z"/>
              </w:rPr>
            </w:pPr>
            <w:ins w:id="58" w:author="NR_NTN_enh-Core" w:date="2024-08-24T17:25:00Z">
              <w:r>
                <w:t>No</w:t>
              </w:r>
            </w:ins>
          </w:p>
        </w:tc>
      </w:tr>
      <w:tr w:rsidR="000A77AE" w14:paraId="2AC7417E" w14:textId="77777777">
        <w:trPr>
          <w:gridAfter w:val="1"/>
          <w:wAfter w:w="6" w:type="dxa"/>
          <w:cantSplit/>
        </w:trPr>
        <w:tc>
          <w:tcPr>
            <w:tcW w:w="6945" w:type="dxa"/>
          </w:tcPr>
          <w:p w14:paraId="7FADD5E2" w14:textId="77777777" w:rsidR="000A77AE" w:rsidRDefault="008A0CFC">
            <w:pPr>
              <w:pStyle w:val="TAL"/>
              <w:rPr>
                <w:b/>
                <w:i/>
              </w:rPr>
            </w:pPr>
            <w:r>
              <w:rPr>
                <w:b/>
                <w:i/>
              </w:rPr>
              <w:t>ntn-VSAT-AntennaType-r18</w:t>
            </w:r>
          </w:p>
          <w:p w14:paraId="4AF33291" w14:textId="77777777" w:rsidR="000A77AE" w:rsidRDefault="008A0CFC">
            <w:pPr>
              <w:pStyle w:val="TAL"/>
              <w:rPr>
                <w:b/>
                <w:i/>
              </w:rPr>
            </w:pPr>
            <w:r>
              <w:rPr>
                <w:bCs/>
                <w:iCs/>
              </w:rPr>
              <w:t xml:space="preserve">Indicates whether a VSAT UE uses electronic or mechanical steering antenna. A UE supporting this feature shall also indicate the support of </w:t>
            </w:r>
            <w:r>
              <w:rPr>
                <w:bCs/>
                <w:i/>
              </w:rPr>
              <w:t>nonTerrestrialNetwork-r17</w:t>
            </w:r>
            <w:r>
              <w:rPr>
                <w:bCs/>
                <w:iCs/>
              </w:rPr>
              <w:t>.</w:t>
            </w:r>
          </w:p>
        </w:tc>
        <w:tc>
          <w:tcPr>
            <w:tcW w:w="710" w:type="dxa"/>
          </w:tcPr>
          <w:p w14:paraId="6EE7BB11" w14:textId="77777777" w:rsidR="000A77AE" w:rsidRDefault="008A0CFC">
            <w:pPr>
              <w:pStyle w:val="TAL"/>
              <w:jc w:val="center"/>
              <w:rPr>
                <w:rFonts w:cs="Arial"/>
                <w:bCs/>
                <w:iCs/>
                <w:szCs w:val="18"/>
              </w:rPr>
            </w:pPr>
            <w:r>
              <w:rPr>
                <w:rFonts w:cs="Arial"/>
                <w:bCs/>
                <w:iCs/>
                <w:szCs w:val="18"/>
              </w:rPr>
              <w:t>UE</w:t>
            </w:r>
          </w:p>
        </w:tc>
        <w:tc>
          <w:tcPr>
            <w:tcW w:w="567" w:type="dxa"/>
          </w:tcPr>
          <w:p w14:paraId="4B006593" w14:textId="77777777" w:rsidR="000A77AE" w:rsidRDefault="008A0CFC">
            <w:pPr>
              <w:pStyle w:val="TAL"/>
              <w:jc w:val="center"/>
              <w:rPr>
                <w:rFonts w:cs="Arial"/>
                <w:bCs/>
                <w:iCs/>
                <w:szCs w:val="18"/>
              </w:rPr>
            </w:pPr>
            <w:r>
              <w:rPr>
                <w:rFonts w:cs="Arial"/>
                <w:bCs/>
                <w:iCs/>
                <w:szCs w:val="18"/>
              </w:rPr>
              <w:t>No</w:t>
            </w:r>
          </w:p>
        </w:tc>
        <w:tc>
          <w:tcPr>
            <w:tcW w:w="709" w:type="dxa"/>
          </w:tcPr>
          <w:p w14:paraId="69458F8B" w14:textId="77777777" w:rsidR="000A77AE" w:rsidRDefault="008A0CFC">
            <w:pPr>
              <w:pStyle w:val="TAL"/>
              <w:jc w:val="center"/>
              <w:rPr>
                <w:rFonts w:cs="Arial"/>
                <w:bCs/>
                <w:iCs/>
                <w:szCs w:val="18"/>
              </w:rPr>
            </w:pPr>
            <w:r>
              <w:rPr>
                <w:rFonts w:cs="Arial"/>
                <w:bCs/>
                <w:iCs/>
                <w:szCs w:val="18"/>
              </w:rPr>
              <w:t>No</w:t>
            </w:r>
          </w:p>
        </w:tc>
        <w:tc>
          <w:tcPr>
            <w:tcW w:w="708" w:type="dxa"/>
          </w:tcPr>
          <w:p w14:paraId="2CA0AADA" w14:textId="77777777" w:rsidR="000A77AE" w:rsidRDefault="008A0CFC">
            <w:pPr>
              <w:pStyle w:val="TAL"/>
              <w:jc w:val="center"/>
            </w:pPr>
            <w:r>
              <w:t>FR2 only</w:t>
            </w:r>
          </w:p>
        </w:tc>
      </w:tr>
      <w:tr w:rsidR="000A77AE" w14:paraId="1E2CCBE9" w14:textId="77777777">
        <w:trPr>
          <w:gridAfter w:val="1"/>
          <w:wAfter w:w="6" w:type="dxa"/>
          <w:cantSplit/>
        </w:trPr>
        <w:tc>
          <w:tcPr>
            <w:tcW w:w="6945" w:type="dxa"/>
          </w:tcPr>
          <w:p w14:paraId="39283F83" w14:textId="77777777" w:rsidR="000A77AE" w:rsidRDefault="008A0CFC">
            <w:pPr>
              <w:pStyle w:val="TAL"/>
              <w:rPr>
                <w:b/>
                <w:i/>
              </w:rPr>
            </w:pPr>
            <w:r>
              <w:rPr>
                <w:b/>
                <w:i/>
              </w:rPr>
              <w:t>ntn-VSAT-MobilityType-r18</w:t>
            </w:r>
          </w:p>
          <w:p w14:paraId="58195C08" w14:textId="77777777" w:rsidR="000A77AE" w:rsidRDefault="008A0CFC">
            <w:pPr>
              <w:pStyle w:val="TAL"/>
              <w:rPr>
                <w:b/>
                <w:i/>
              </w:rPr>
            </w:pPr>
            <w:r>
              <w:rPr>
                <w:kern w:val="2"/>
                <w:szCs w:val="18"/>
                <w:lang w:eastAsia="zh-CN"/>
              </w:rPr>
              <w:t xml:space="preserve">Indicates </w:t>
            </w:r>
            <w:r>
              <w:rPr>
                <w:rFonts w:eastAsia="SimSun" w:cs="Arial"/>
                <w:kern w:val="2"/>
                <w:szCs w:val="18"/>
                <w:lang w:eastAsia="zh-CN"/>
              </w:rPr>
              <w:t>whether</w:t>
            </w:r>
            <w:r>
              <w:rPr>
                <w:kern w:val="2"/>
                <w:szCs w:val="18"/>
                <w:lang w:eastAsia="zh-CN"/>
              </w:rPr>
              <w:t xml:space="preserve"> </w:t>
            </w:r>
            <w:r>
              <w:rPr>
                <w:rFonts w:eastAsia="SimSun" w:cs="Arial"/>
                <w:kern w:val="2"/>
                <w:szCs w:val="18"/>
                <w:lang w:eastAsia="zh-CN"/>
              </w:rPr>
              <w:t>a VSAT</w:t>
            </w:r>
            <w:r>
              <w:rPr>
                <w:kern w:val="2"/>
                <w:szCs w:val="18"/>
                <w:lang w:eastAsia="zh-CN"/>
              </w:rPr>
              <w:t xml:space="preserve"> UE</w:t>
            </w:r>
            <w:r>
              <w:rPr>
                <w:rFonts w:eastAsia="SimSun" w:cs="Arial"/>
                <w:kern w:val="2"/>
                <w:szCs w:val="18"/>
                <w:lang w:eastAsia="zh-CN"/>
              </w:rPr>
              <w:t xml:space="preserve"> is a mobile or f</w:t>
            </w:r>
            <w:r>
              <w:rPr>
                <w:rFonts w:eastAsia="SimSun" w:cs="Arial"/>
                <w:kern w:val="2"/>
                <w:szCs w:val="18"/>
                <w:lang w:eastAsia="zh-CN"/>
              </w:rPr>
              <w:t xml:space="preserve">ixed VSAT. 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p>
        </w:tc>
        <w:tc>
          <w:tcPr>
            <w:tcW w:w="710" w:type="dxa"/>
          </w:tcPr>
          <w:p w14:paraId="5FEC77C5" w14:textId="77777777" w:rsidR="000A77AE" w:rsidRDefault="008A0CFC">
            <w:pPr>
              <w:pStyle w:val="TAL"/>
              <w:jc w:val="center"/>
              <w:rPr>
                <w:rFonts w:cs="Arial"/>
                <w:bCs/>
                <w:iCs/>
                <w:szCs w:val="18"/>
              </w:rPr>
            </w:pPr>
            <w:r>
              <w:rPr>
                <w:rFonts w:cs="Arial"/>
                <w:bCs/>
                <w:iCs/>
                <w:szCs w:val="18"/>
              </w:rPr>
              <w:t>UE</w:t>
            </w:r>
          </w:p>
        </w:tc>
        <w:tc>
          <w:tcPr>
            <w:tcW w:w="567" w:type="dxa"/>
          </w:tcPr>
          <w:p w14:paraId="0DBBAABE" w14:textId="77777777" w:rsidR="000A77AE" w:rsidRDefault="008A0CFC">
            <w:pPr>
              <w:pStyle w:val="TAL"/>
              <w:jc w:val="center"/>
              <w:rPr>
                <w:rFonts w:cs="Arial"/>
                <w:bCs/>
                <w:iCs/>
                <w:szCs w:val="18"/>
              </w:rPr>
            </w:pPr>
            <w:r>
              <w:rPr>
                <w:rFonts w:cs="Arial"/>
                <w:bCs/>
                <w:iCs/>
                <w:szCs w:val="18"/>
              </w:rPr>
              <w:t>No</w:t>
            </w:r>
          </w:p>
        </w:tc>
        <w:tc>
          <w:tcPr>
            <w:tcW w:w="709" w:type="dxa"/>
          </w:tcPr>
          <w:p w14:paraId="7391FD42" w14:textId="77777777" w:rsidR="000A77AE" w:rsidRDefault="008A0CFC">
            <w:pPr>
              <w:pStyle w:val="TAL"/>
              <w:jc w:val="center"/>
              <w:rPr>
                <w:rFonts w:cs="Arial"/>
                <w:bCs/>
                <w:iCs/>
                <w:szCs w:val="18"/>
              </w:rPr>
            </w:pPr>
            <w:r>
              <w:rPr>
                <w:rFonts w:cs="Arial"/>
                <w:bCs/>
                <w:iCs/>
                <w:szCs w:val="18"/>
              </w:rPr>
              <w:t>No</w:t>
            </w:r>
          </w:p>
        </w:tc>
        <w:tc>
          <w:tcPr>
            <w:tcW w:w="708" w:type="dxa"/>
          </w:tcPr>
          <w:p w14:paraId="42ADBCB2" w14:textId="77777777" w:rsidR="000A77AE" w:rsidRDefault="008A0CFC">
            <w:pPr>
              <w:pStyle w:val="TAL"/>
              <w:jc w:val="center"/>
            </w:pPr>
            <w:r>
              <w:t>FR2 only</w:t>
            </w:r>
          </w:p>
        </w:tc>
      </w:tr>
      <w:tr w:rsidR="000A77AE" w14:paraId="44AFCFC1" w14:textId="77777777">
        <w:trPr>
          <w:gridAfter w:val="1"/>
          <w:wAfter w:w="6" w:type="dxa"/>
          <w:cantSplit/>
        </w:trPr>
        <w:tc>
          <w:tcPr>
            <w:tcW w:w="6945" w:type="dxa"/>
          </w:tcPr>
          <w:p w14:paraId="37977BEB" w14:textId="77777777" w:rsidR="000A77AE" w:rsidRDefault="008A0CFC">
            <w:pPr>
              <w:pStyle w:val="TAL"/>
              <w:rPr>
                <w:b/>
                <w:bCs/>
                <w:i/>
                <w:iCs/>
              </w:rPr>
            </w:pPr>
            <w:r>
              <w:rPr>
                <w:b/>
                <w:bCs/>
                <w:i/>
                <w:iCs/>
              </w:rPr>
              <w:t>onDemandSIB-Connected-r16</w:t>
            </w:r>
          </w:p>
          <w:p w14:paraId="4979AAC8" w14:textId="77777777" w:rsidR="000A77AE" w:rsidRDefault="008A0CFC">
            <w:pPr>
              <w:pStyle w:val="TAL"/>
            </w:pPr>
            <w:r>
              <w:rPr>
                <w:bCs/>
                <w:iCs/>
              </w:rPr>
              <w:t xml:space="preserve">Indicates whether the UE supports the on-demand request procedure of SIB(s) or posSIB(s) while in </w:t>
            </w:r>
            <w:r>
              <w:rPr>
                <w:bCs/>
                <w:iCs/>
              </w:rPr>
              <w:t>RRC_CONNECTED, as specified in TS 38.331 [9].</w:t>
            </w:r>
          </w:p>
        </w:tc>
        <w:tc>
          <w:tcPr>
            <w:tcW w:w="710" w:type="dxa"/>
          </w:tcPr>
          <w:p w14:paraId="5B998E46" w14:textId="77777777" w:rsidR="000A77AE" w:rsidRDefault="008A0CFC">
            <w:pPr>
              <w:pStyle w:val="TAL"/>
              <w:jc w:val="center"/>
              <w:rPr>
                <w:lang w:eastAsia="zh-CN"/>
              </w:rPr>
            </w:pPr>
            <w:r>
              <w:rPr>
                <w:lang w:eastAsia="zh-CN"/>
              </w:rPr>
              <w:t>UE</w:t>
            </w:r>
          </w:p>
        </w:tc>
        <w:tc>
          <w:tcPr>
            <w:tcW w:w="567" w:type="dxa"/>
          </w:tcPr>
          <w:p w14:paraId="2CF4088B" w14:textId="77777777" w:rsidR="000A77AE" w:rsidRDefault="008A0CFC">
            <w:pPr>
              <w:pStyle w:val="TAL"/>
              <w:jc w:val="center"/>
              <w:rPr>
                <w:lang w:eastAsia="zh-CN"/>
              </w:rPr>
            </w:pPr>
            <w:r>
              <w:rPr>
                <w:lang w:eastAsia="zh-CN"/>
              </w:rPr>
              <w:t>No</w:t>
            </w:r>
          </w:p>
        </w:tc>
        <w:tc>
          <w:tcPr>
            <w:tcW w:w="709" w:type="dxa"/>
          </w:tcPr>
          <w:p w14:paraId="28F892AA" w14:textId="77777777" w:rsidR="000A77AE" w:rsidRDefault="008A0CFC">
            <w:pPr>
              <w:pStyle w:val="TAL"/>
              <w:jc w:val="center"/>
              <w:rPr>
                <w:lang w:eastAsia="zh-CN"/>
              </w:rPr>
            </w:pPr>
            <w:r>
              <w:rPr>
                <w:lang w:eastAsia="zh-CN"/>
              </w:rPr>
              <w:t>No</w:t>
            </w:r>
          </w:p>
        </w:tc>
        <w:tc>
          <w:tcPr>
            <w:tcW w:w="708" w:type="dxa"/>
          </w:tcPr>
          <w:p w14:paraId="631F5940" w14:textId="77777777" w:rsidR="000A77AE" w:rsidRDefault="008A0CFC">
            <w:pPr>
              <w:pStyle w:val="TAL"/>
              <w:jc w:val="center"/>
            </w:pPr>
            <w:r>
              <w:t>No</w:t>
            </w:r>
          </w:p>
        </w:tc>
      </w:tr>
      <w:tr w:rsidR="000A77AE" w14:paraId="4B5521BF" w14:textId="77777777">
        <w:trPr>
          <w:gridAfter w:val="1"/>
          <w:wAfter w:w="6" w:type="dxa"/>
          <w:cantSplit/>
        </w:trPr>
        <w:tc>
          <w:tcPr>
            <w:tcW w:w="6945" w:type="dxa"/>
          </w:tcPr>
          <w:p w14:paraId="27C20159" w14:textId="77777777" w:rsidR="000A77AE" w:rsidRDefault="008A0CFC">
            <w:pPr>
              <w:keepNext/>
              <w:keepLines/>
              <w:spacing w:after="0"/>
              <w:rPr>
                <w:rFonts w:ascii="Arial" w:hAnsi="Arial"/>
                <w:b/>
                <w:i/>
                <w:sz w:val="18"/>
              </w:rPr>
            </w:pPr>
            <w:r>
              <w:rPr>
                <w:rFonts w:ascii="Arial" w:hAnsi="Arial"/>
                <w:b/>
                <w:i/>
                <w:sz w:val="18"/>
              </w:rPr>
              <w:t>overheatingInd</w:t>
            </w:r>
          </w:p>
          <w:p w14:paraId="58BA6BD4" w14:textId="77777777" w:rsidR="000A77AE" w:rsidRDefault="008A0CFC">
            <w:pPr>
              <w:pStyle w:val="TAL"/>
              <w:rPr>
                <w:b/>
                <w:i/>
              </w:rPr>
            </w:pPr>
            <w:r>
              <w:t>Indicates whether the UE supports overheating assistance information.</w:t>
            </w:r>
          </w:p>
        </w:tc>
        <w:tc>
          <w:tcPr>
            <w:tcW w:w="710" w:type="dxa"/>
          </w:tcPr>
          <w:p w14:paraId="02C77C36" w14:textId="77777777" w:rsidR="000A77AE" w:rsidRDefault="008A0CFC">
            <w:pPr>
              <w:pStyle w:val="TAL"/>
              <w:jc w:val="center"/>
            </w:pPr>
            <w:r>
              <w:rPr>
                <w:lang w:eastAsia="zh-CN"/>
              </w:rPr>
              <w:t>UE</w:t>
            </w:r>
          </w:p>
        </w:tc>
        <w:tc>
          <w:tcPr>
            <w:tcW w:w="567" w:type="dxa"/>
          </w:tcPr>
          <w:p w14:paraId="39F4CF14" w14:textId="77777777" w:rsidR="000A77AE" w:rsidRDefault="008A0CFC">
            <w:pPr>
              <w:pStyle w:val="TAL"/>
              <w:jc w:val="center"/>
            </w:pPr>
            <w:r>
              <w:rPr>
                <w:lang w:eastAsia="zh-CN"/>
              </w:rPr>
              <w:t>No</w:t>
            </w:r>
          </w:p>
        </w:tc>
        <w:tc>
          <w:tcPr>
            <w:tcW w:w="709" w:type="dxa"/>
          </w:tcPr>
          <w:p w14:paraId="7FB8F33A" w14:textId="77777777" w:rsidR="000A77AE" w:rsidRDefault="008A0CFC">
            <w:pPr>
              <w:pStyle w:val="TAL"/>
              <w:jc w:val="center"/>
            </w:pPr>
            <w:r>
              <w:rPr>
                <w:lang w:eastAsia="zh-CN"/>
              </w:rPr>
              <w:t>No</w:t>
            </w:r>
          </w:p>
        </w:tc>
        <w:tc>
          <w:tcPr>
            <w:tcW w:w="708" w:type="dxa"/>
          </w:tcPr>
          <w:p w14:paraId="7557FB6B" w14:textId="77777777" w:rsidR="000A77AE" w:rsidRDefault="008A0CFC">
            <w:pPr>
              <w:pStyle w:val="TAL"/>
              <w:jc w:val="center"/>
            </w:pPr>
            <w:r>
              <w:t>No</w:t>
            </w:r>
          </w:p>
        </w:tc>
      </w:tr>
      <w:tr w:rsidR="000A77AE" w14:paraId="0391190A" w14:textId="77777777">
        <w:trPr>
          <w:gridAfter w:val="1"/>
          <w:wAfter w:w="6" w:type="dxa"/>
          <w:cantSplit/>
        </w:trPr>
        <w:tc>
          <w:tcPr>
            <w:tcW w:w="6945" w:type="dxa"/>
          </w:tcPr>
          <w:p w14:paraId="1BFC6931" w14:textId="77777777" w:rsidR="000A77AE" w:rsidRDefault="008A0CFC">
            <w:pPr>
              <w:pStyle w:val="TAL"/>
              <w:rPr>
                <w:b/>
                <w:i/>
              </w:rPr>
            </w:pPr>
            <w:r>
              <w:rPr>
                <w:b/>
                <w:i/>
              </w:rPr>
              <w:t>pei-SubgroupingSupportBandList-r17</w:t>
            </w:r>
          </w:p>
          <w:p w14:paraId="3D5C373F" w14:textId="77777777" w:rsidR="000A77AE" w:rsidRDefault="008A0CFC">
            <w:pPr>
              <w:pStyle w:val="TAL"/>
            </w:pPr>
            <w:r>
              <w:rPr>
                <w:rFonts w:cs="Arial"/>
                <w:szCs w:val="18"/>
              </w:rPr>
              <w:t xml:space="preserve">Indicates whether the UE supports receiving paging early </w:t>
            </w:r>
            <w:r>
              <w:rPr>
                <w:rFonts w:cs="Arial"/>
                <w:szCs w:val="18"/>
              </w:rPr>
              <w:t>indication in DCI format 2_7 as specified in TS 38.304 [21] for a list of frequency band. The UE shall support UEID based subgrouping for a frequency band if it indicates supporting of paging early indication reception for the frequency band. The set of OF</w:t>
            </w:r>
            <w:r>
              <w:rPr>
                <w:rFonts w:cs="Arial"/>
                <w:szCs w:val="18"/>
              </w:rPr>
              <w:t>DM symbols within a slot where UE can monitor the PEI PDCCH in Type 2A CSS is the same as the requirement for paging PDCCH in Type 2 CSS for IDLE and INACTIVE mode UEs.</w:t>
            </w:r>
          </w:p>
        </w:tc>
        <w:tc>
          <w:tcPr>
            <w:tcW w:w="710" w:type="dxa"/>
          </w:tcPr>
          <w:p w14:paraId="15C03971" w14:textId="77777777" w:rsidR="000A77AE" w:rsidRDefault="008A0CFC">
            <w:pPr>
              <w:pStyle w:val="TAL"/>
              <w:jc w:val="center"/>
              <w:rPr>
                <w:lang w:eastAsia="zh-CN"/>
              </w:rPr>
            </w:pPr>
            <w:r>
              <w:rPr>
                <w:rFonts w:cs="Arial"/>
                <w:bCs/>
                <w:iCs/>
                <w:szCs w:val="18"/>
              </w:rPr>
              <w:t>UE</w:t>
            </w:r>
          </w:p>
        </w:tc>
        <w:tc>
          <w:tcPr>
            <w:tcW w:w="567" w:type="dxa"/>
          </w:tcPr>
          <w:p w14:paraId="0A685775" w14:textId="77777777" w:rsidR="000A77AE" w:rsidRDefault="008A0CFC">
            <w:pPr>
              <w:pStyle w:val="TAL"/>
              <w:jc w:val="center"/>
              <w:rPr>
                <w:lang w:eastAsia="zh-CN"/>
              </w:rPr>
            </w:pPr>
            <w:r>
              <w:rPr>
                <w:rFonts w:cs="Arial"/>
                <w:bCs/>
                <w:iCs/>
                <w:szCs w:val="18"/>
              </w:rPr>
              <w:t>No</w:t>
            </w:r>
          </w:p>
        </w:tc>
        <w:tc>
          <w:tcPr>
            <w:tcW w:w="709" w:type="dxa"/>
          </w:tcPr>
          <w:p w14:paraId="5FEFC7D8" w14:textId="77777777" w:rsidR="000A77AE" w:rsidRDefault="008A0CFC">
            <w:pPr>
              <w:pStyle w:val="TAL"/>
              <w:jc w:val="center"/>
              <w:rPr>
                <w:lang w:eastAsia="zh-CN"/>
              </w:rPr>
            </w:pPr>
            <w:r>
              <w:rPr>
                <w:rFonts w:cs="Arial"/>
                <w:bCs/>
                <w:iCs/>
                <w:szCs w:val="18"/>
              </w:rPr>
              <w:t>No</w:t>
            </w:r>
          </w:p>
        </w:tc>
        <w:tc>
          <w:tcPr>
            <w:tcW w:w="708" w:type="dxa"/>
          </w:tcPr>
          <w:p w14:paraId="0CD286FC" w14:textId="77777777" w:rsidR="000A77AE" w:rsidRDefault="008A0CFC">
            <w:pPr>
              <w:pStyle w:val="TAL"/>
              <w:jc w:val="center"/>
            </w:pPr>
            <w:r>
              <w:t>No</w:t>
            </w:r>
          </w:p>
        </w:tc>
      </w:tr>
      <w:tr w:rsidR="000A77AE" w14:paraId="051CB472" w14:textId="77777777">
        <w:trPr>
          <w:gridAfter w:val="1"/>
          <w:wAfter w:w="6" w:type="dxa"/>
          <w:cantSplit/>
        </w:trPr>
        <w:tc>
          <w:tcPr>
            <w:tcW w:w="6945" w:type="dxa"/>
          </w:tcPr>
          <w:p w14:paraId="707A3D8B" w14:textId="77777777" w:rsidR="000A77AE" w:rsidRDefault="008A0CFC">
            <w:pPr>
              <w:pStyle w:val="TAL"/>
              <w:rPr>
                <w:b/>
                <w:bCs/>
                <w:i/>
                <w:iCs/>
              </w:rPr>
            </w:pPr>
            <w:r>
              <w:rPr>
                <w:b/>
                <w:bCs/>
                <w:i/>
                <w:iCs/>
              </w:rPr>
              <w:t>partialFR2-FallbackRX-Req</w:t>
            </w:r>
          </w:p>
          <w:p w14:paraId="1C97DE15" w14:textId="77777777" w:rsidR="000A77AE" w:rsidRDefault="008A0CFC">
            <w:pPr>
              <w:pStyle w:val="TAL"/>
            </w:pPr>
            <w:r>
              <w:t>Indicates whether the UE meets only a partial se</w:t>
            </w:r>
            <w:r>
              <w:t>t of the UE minimum receiver requirements for the eligible FR2 fallback band combinations as defined in Clause 4.2 of TS 38.101-2 [3] and Clause 4.2 of TS 38.101-3 [4]. If not indicated, the UE shall meet all the UE minimum receiver requirements for all th</w:t>
            </w:r>
            <w:r>
              <w:t>e FR2 fallback combinations in TS 38.101-2 [3] and TS 38.101-3 [4]. The UE shall support configuration of any of the FR2 fallback band combinations regardless of the presence or the absence of this field.</w:t>
            </w:r>
          </w:p>
        </w:tc>
        <w:tc>
          <w:tcPr>
            <w:tcW w:w="710" w:type="dxa"/>
          </w:tcPr>
          <w:p w14:paraId="092F845A" w14:textId="77777777" w:rsidR="000A77AE" w:rsidRDefault="008A0CFC">
            <w:pPr>
              <w:pStyle w:val="TAL"/>
              <w:jc w:val="center"/>
              <w:rPr>
                <w:lang w:eastAsia="zh-CN"/>
              </w:rPr>
            </w:pPr>
            <w:r>
              <w:rPr>
                <w:rFonts w:cs="Arial"/>
                <w:szCs w:val="18"/>
              </w:rPr>
              <w:t>UE</w:t>
            </w:r>
          </w:p>
        </w:tc>
        <w:tc>
          <w:tcPr>
            <w:tcW w:w="567" w:type="dxa"/>
          </w:tcPr>
          <w:p w14:paraId="7EF5376D" w14:textId="77777777" w:rsidR="000A77AE" w:rsidRDefault="008A0CFC">
            <w:pPr>
              <w:pStyle w:val="TAL"/>
              <w:jc w:val="center"/>
              <w:rPr>
                <w:lang w:eastAsia="zh-CN"/>
              </w:rPr>
            </w:pPr>
            <w:r>
              <w:rPr>
                <w:rFonts w:cs="Arial"/>
                <w:szCs w:val="18"/>
              </w:rPr>
              <w:t>No</w:t>
            </w:r>
          </w:p>
        </w:tc>
        <w:tc>
          <w:tcPr>
            <w:tcW w:w="709" w:type="dxa"/>
          </w:tcPr>
          <w:p w14:paraId="205C3C6C" w14:textId="77777777" w:rsidR="000A77AE" w:rsidRDefault="008A0CFC">
            <w:pPr>
              <w:pStyle w:val="TAL"/>
              <w:jc w:val="center"/>
              <w:rPr>
                <w:lang w:eastAsia="zh-CN"/>
              </w:rPr>
            </w:pPr>
            <w:r>
              <w:rPr>
                <w:rFonts w:cs="Arial"/>
                <w:szCs w:val="18"/>
              </w:rPr>
              <w:t>No</w:t>
            </w:r>
          </w:p>
        </w:tc>
        <w:tc>
          <w:tcPr>
            <w:tcW w:w="708" w:type="dxa"/>
          </w:tcPr>
          <w:p w14:paraId="0D86BD66" w14:textId="77777777" w:rsidR="000A77AE" w:rsidRDefault="008A0CFC">
            <w:pPr>
              <w:pStyle w:val="TAL"/>
              <w:jc w:val="center"/>
            </w:pPr>
            <w:r>
              <w:t>No</w:t>
            </w:r>
          </w:p>
        </w:tc>
      </w:tr>
      <w:tr w:rsidR="000A77AE" w14:paraId="453840CC" w14:textId="77777777">
        <w:trPr>
          <w:gridAfter w:val="1"/>
          <w:wAfter w:w="6" w:type="dxa"/>
          <w:cantSplit/>
        </w:trPr>
        <w:tc>
          <w:tcPr>
            <w:tcW w:w="6945" w:type="dxa"/>
          </w:tcPr>
          <w:p w14:paraId="39432A58" w14:textId="77777777" w:rsidR="000A77AE" w:rsidRDefault="008A0CFC">
            <w:pPr>
              <w:pStyle w:val="TAL"/>
              <w:rPr>
                <w:b/>
                <w:bCs/>
                <w:i/>
                <w:iCs/>
              </w:rPr>
            </w:pPr>
            <w:r>
              <w:rPr>
                <w:b/>
                <w:bCs/>
                <w:i/>
                <w:iCs/>
              </w:rPr>
              <w:t>ra-InsteadCG-SDT-r18</w:t>
            </w:r>
          </w:p>
          <w:p w14:paraId="60BC3CE5" w14:textId="77777777" w:rsidR="000A77AE" w:rsidRDefault="008A0CFC">
            <w:pPr>
              <w:pStyle w:val="TAL"/>
            </w:pPr>
            <w:r>
              <w:t>Indicates whether</w:t>
            </w:r>
            <w:r>
              <w:t xml:space="preserve"> the UE supports the selection of RACH resources instead of configured grant type 1 resource when triggering resume for MO-SDT or MT-SDT and next configured grant type 1 resource is too far, as specified in TS 38.331 [9].</w:t>
            </w:r>
          </w:p>
          <w:p w14:paraId="30790F9C" w14:textId="77777777" w:rsidR="000A77AE" w:rsidRDefault="008A0CFC">
            <w:pPr>
              <w:pStyle w:val="TAL"/>
              <w:rPr>
                <w:b/>
                <w:bCs/>
                <w:i/>
                <w:iCs/>
              </w:rPr>
            </w:pPr>
            <w:r>
              <w:rPr>
                <w:bCs/>
                <w:iCs/>
              </w:rPr>
              <w:t xml:space="preserve">A UE supporting this feature shall also indicate the support of </w:t>
            </w:r>
            <w:r>
              <w:rPr>
                <w:bCs/>
                <w:i/>
              </w:rPr>
              <w:t xml:space="preserve">cg-SDT-r17, </w:t>
            </w:r>
            <w:r>
              <w:rPr>
                <w:bCs/>
                <w:iCs/>
              </w:rPr>
              <w:t>or</w:t>
            </w:r>
            <w:r>
              <w:rPr>
                <w:bCs/>
                <w:i/>
              </w:rPr>
              <w:t xml:space="preserve"> mt-CG-SDT-r18.</w:t>
            </w:r>
          </w:p>
        </w:tc>
        <w:tc>
          <w:tcPr>
            <w:tcW w:w="710" w:type="dxa"/>
          </w:tcPr>
          <w:p w14:paraId="2F589529" w14:textId="77777777" w:rsidR="000A77AE" w:rsidRDefault="008A0CFC">
            <w:pPr>
              <w:pStyle w:val="TAL"/>
              <w:jc w:val="center"/>
              <w:rPr>
                <w:rFonts w:cs="Arial"/>
                <w:szCs w:val="18"/>
              </w:rPr>
            </w:pPr>
            <w:r>
              <w:t>UE</w:t>
            </w:r>
          </w:p>
        </w:tc>
        <w:tc>
          <w:tcPr>
            <w:tcW w:w="567" w:type="dxa"/>
          </w:tcPr>
          <w:p w14:paraId="745F164A" w14:textId="77777777" w:rsidR="000A77AE" w:rsidRDefault="008A0CFC">
            <w:pPr>
              <w:pStyle w:val="TAL"/>
              <w:jc w:val="center"/>
              <w:rPr>
                <w:rFonts w:cs="Arial"/>
                <w:szCs w:val="18"/>
              </w:rPr>
            </w:pPr>
            <w:r>
              <w:t>No</w:t>
            </w:r>
          </w:p>
        </w:tc>
        <w:tc>
          <w:tcPr>
            <w:tcW w:w="709" w:type="dxa"/>
          </w:tcPr>
          <w:p w14:paraId="7EE71143" w14:textId="77777777" w:rsidR="000A77AE" w:rsidRDefault="008A0CFC">
            <w:pPr>
              <w:pStyle w:val="TAL"/>
              <w:jc w:val="center"/>
              <w:rPr>
                <w:rFonts w:cs="Arial"/>
                <w:szCs w:val="18"/>
              </w:rPr>
            </w:pPr>
            <w:r>
              <w:t>No</w:t>
            </w:r>
          </w:p>
        </w:tc>
        <w:tc>
          <w:tcPr>
            <w:tcW w:w="708" w:type="dxa"/>
          </w:tcPr>
          <w:p w14:paraId="018E2544" w14:textId="77777777" w:rsidR="000A77AE" w:rsidRDefault="008A0CFC">
            <w:pPr>
              <w:pStyle w:val="TAL"/>
              <w:jc w:val="center"/>
            </w:pPr>
            <w:r>
              <w:t>No</w:t>
            </w:r>
          </w:p>
        </w:tc>
      </w:tr>
      <w:tr w:rsidR="000A77AE" w14:paraId="634E9DEE" w14:textId="77777777">
        <w:trPr>
          <w:gridAfter w:val="1"/>
          <w:wAfter w:w="6" w:type="dxa"/>
          <w:cantSplit/>
        </w:trPr>
        <w:tc>
          <w:tcPr>
            <w:tcW w:w="6945" w:type="dxa"/>
          </w:tcPr>
          <w:p w14:paraId="1A1ABA90" w14:textId="77777777" w:rsidR="000A77AE" w:rsidRDefault="008A0CFC">
            <w:pPr>
              <w:pStyle w:val="TAL"/>
              <w:rPr>
                <w:b/>
                <w:i/>
              </w:rPr>
            </w:pPr>
            <w:r>
              <w:rPr>
                <w:b/>
                <w:i/>
              </w:rPr>
              <w:t>ra-SDT-r17</w:t>
            </w:r>
          </w:p>
          <w:p w14:paraId="0E73ED33" w14:textId="77777777" w:rsidR="000A77AE" w:rsidRDefault="008A0CFC">
            <w:pPr>
              <w:pStyle w:val="TAL"/>
              <w:rPr>
                <w:b/>
                <w:bCs/>
                <w:i/>
                <w:iCs/>
              </w:rPr>
            </w:pPr>
            <w:r>
              <w:rPr>
                <w:bCs/>
                <w:iCs/>
              </w:rPr>
              <w:t xml:space="preserve">Indicates whether the UE supports initiating </w:t>
            </w:r>
            <w:r>
              <w:t xml:space="preserve">MO-SDT procedure (i.e., </w:t>
            </w:r>
            <w:r>
              <w:rPr>
                <w:bCs/>
                <w:iCs/>
              </w:rPr>
              <w:t xml:space="preserve">transmission of data and/or signalling over allowed radio bearers in </w:t>
            </w:r>
            <w:r>
              <w:rPr>
                <w:bCs/>
                <w:iCs/>
              </w:rPr>
              <w:t xml:space="preserve">RRC_INACTIVE state) via Random Access procedure (i.e., RA-SDT) with 4-step RA type and if UE supports </w:t>
            </w:r>
            <w:r>
              <w:rPr>
                <w:bCs/>
                <w:i/>
              </w:rPr>
              <w:t xml:space="preserve">twoStepRACH-r16, </w:t>
            </w:r>
            <w:r>
              <w:rPr>
                <w:bCs/>
                <w:iCs/>
              </w:rPr>
              <w:t>with 2-step RA type, as specified in TS 38.331 [9].</w:t>
            </w:r>
          </w:p>
        </w:tc>
        <w:tc>
          <w:tcPr>
            <w:tcW w:w="710" w:type="dxa"/>
          </w:tcPr>
          <w:p w14:paraId="105F6A90" w14:textId="77777777" w:rsidR="000A77AE" w:rsidRDefault="008A0CFC">
            <w:pPr>
              <w:pStyle w:val="TAL"/>
              <w:jc w:val="center"/>
              <w:rPr>
                <w:rFonts w:cs="Arial"/>
                <w:szCs w:val="18"/>
              </w:rPr>
            </w:pPr>
            <w:r>
              <w:t>UE</w:t>
            </w:r>
          </w:p>
        </w:tc>
        <w:tc>
          <w:tcPr>
            <w:tcW w:w="567" w:type="dxa"/>
          </w:tcPr>
          <w:p w14:paraId="3787D028" w14:textId="77777777" w:rsidR="000A77AE" w:rsidRDefault="008A0CFC">
            <w:pPr>
              <w:pStyle w:val="TAL"/>
              <w:jc w:val="center"/>
              <w:rPr>
                <w:rFonts w:cs="Arial"/>
                <w:szCs w:val="18"/>
              </w:rPr>
            </w:pPr>
            <w:r>
              <w:t>No</w:t>
            </w:r>
          </w:p>
        </w:tc>
        <w:tc>
          <w:tcPr>
            <w:tcW w:w="709" w:type="dxa"/>
          </w:tcPr>
          <w:p w14:paraId="7049710F" w14:textId="77777777" w:rsidR="000A77AE" w:rsidRDefault="008A0CFC">
            <w:pPr>
              <w:pStyle w:val="TAL"/>
              <w:jc w:val="center"/>
              <w:rPr>
                <w:rFonts w:cs="Arial"/>
                <w:szCs w:val="18"/>
              </w:rPr>
            </w:pPr>
            <w:r>
              <w:t>No</w:t>
            </w:r>
          </w:p>
        </w:tc>
        <w:tc>
          <w:tcPr>
            <w:tcW w:w="708" w:type="dxa"/>
          </w:tcPr>
          <w:p w14:paraId="4C83472E" w14:textId="77777777" w:rsidR="000A77AE" w:rsidRDefault="008A0CFC">
            <w:pPr>
              <w:pStyle w:val="TAL"/>
              <w:jc w:val="center"/>
            </w:pPr>
            <w:r>
              <w:t>No</w:t>
            </w:r>
          </w:p>
        </w:tc>
      </w:tr>
      <w:tr w:rsidR="000A77AE" w14:paraId="57FBB40E" w14:textId="77777777">
        <w:trPr>
          <w:cantSplit/>
        </w:trPr>
        <w:tc>
          <w:tcPr>
            <w:tcW w:w="6945" w:type="dxa"/>
            <w:tcBorders>
              <w:top w:val="single" w:sz="4" w:space="0" w:color="808080"/>
              <w:left w:val="single" w:sz="4" w:space="0" w:color="808080"/>
              <w:bottom w:val="single" w:sz="4" w:space="0" w:color="808080"/>
              <w:right w:val="single" w:sz="4" w:space="0" w:color="808080"/>
            </w:tcBorders>
          </w:tcPr>
          <w:p w14:paraId="5A0D94B7" w14:textId="77777777" w:rsidR="000A77AE" w:rsidRDefault="008A0CFC">
            <w:pPr>
              <w:pStyle w:val="TAL"/>
              <w:rPr>
                <w:b/>
                <w:i/>
              </w:rPr>
            </w:pPr>
            <w:r>
              <w:rPr>
                <w:b/>
                <w:i/>
              </w:rPr>
              <w:t>ra-SDT-NTN-r17</w:t>
            </w:r>
          </w:p>
          <w:p w14:paraId="560F27D7" w14:textId="77777777" w:rsidR="000A77AE" w:rsidRDefault="008A0CFC">
            <w:pPr>
              <w:pStyle w:val="TAL"/>
              <w:rPr>
                <w:b/>
                <w:i/>
              </w:rPr>
            </w:pPr>
            <w:r>
              <w:rPr>
                <w:bCs/>
                <w:iCs/>
              </w:rPr>
              <w:t xml:space="preserve">Indicates whether the UE supports initiating </w:t>
            </w:r>
            <w:r>
              <w:t>MO-SDT proce</w:t>
            </w:r>
            <w:r>
              <w:t xml:space="preserve">dure (i.e., </w:t>
            </w:r>
            <w:r>
              <w:rPr>
                <w:bCs/>
                <w:iCs/>
              </w:rPr>
              <w:t xml:space="preserve">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w:t>
            </w:r>
            <w:r>
              <w:rPr>
                <w:bCs/>
                <w:iCs/>
              </w:rPr>
              <w:t>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E784A82" w14:textId="77777777" w:rsidR="000A77AE" w:rsidRDefault="008A0CFC">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7CF2A2F" w14:textId="77777777" w:rsidR="000A77AE" w:rsidRDefault="008A0CFC">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3191EF18" w14:textId="77777777" w:rsidR="000A77AE" w:rsidRDefault="008A0CFC">
            <w:pPr>
              <w:pStyle w:val="TAL"/>
              <w:jc w:val="center"/>
            </w:pPr>
            <w:r>
              <w:t>No</w:t>
            </w:r>
          </w:p>
        </w:tc>
        <w:tc>
          <w:tcPr>
            <w:tcW w:w="714" w:type="dxa"/>
            <w:gridSpan w:val="2"/>
            <w:tcBorders>
              <w:top w:val="single" w:sz="4" w:space="0" w:color="808080"/>
              <w:left w:val="single" w:sz="4" w:space="0" w:color="808080"/>
              <w:bottom w:val="single" w:sz="4" w:space="0" w:color="808080"/>
              <w:right w:val="single" w:sz="4" w:space="0" w:color="808080"/>
            </w:tcBorders>
          </w:tcPr>
          <w:p w14:paraId="468E3107" w14:textId="77777777" w:rsidR="000A77AE" w:rsidRDefault="008A0CFC">
            <w:pPr>
              <w:pStyle w:val="TAL"/>
              <w:jc w:val="center"/>
            </w:pPr>
            <w:r>
              <w:t>No</w:t>
            </w:r>
          </w:p>
        </w:tc>
      </w:tr>
      <w:tr w:rsidR="000A77AE" w14:paraId="51BFE57D" w14:textId="77777777">
        <w:trPr>
          <w:gridAfter w:val="1"/>
          <w:wAfter w:w="6" w:type="dxa"/>
          <w:cantSplit/>
        </w:trPr>
        <w:tc>
          <w:tcPr>
            <w:tcW w:w="6945" w:type="dxa"/>
          </w:tcPr>
          <w:p w14:paraId="6E37671B" w14:textId="77777777" w:rsidR="000A77AE" w:rsidRDefault="008A0CFC">
            <w:pPr>
              <w:pStyle w:val="TAL"/>
              <w:rPr>
                <w:b/>
                <w:bCs/>
                <w:i/>
                <w:iCs/>
              </w:rPr>
            </w:pPr>
            <w:r>
              <w:rPr>
                <w:b/>
                <w:bCs/>
                <w:i/>
                <w:iCs/>
              </w:rPr>
              <w:t>redirectAtResumeByNAS-r16</w:t>
            </w:r>
          </w:p>
          <w:p w14:paraId="5E7B77D5" w14:textId="77777777" w:rsidR="000A77AE" w:rsidRDefault="008A0CFC">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Pr>
          <w:p w14:paraId="41B11E7D" w14:textId="77777777" w:rsidR="000A77AE" w:rsidRDefault="008A0CFC">
            <w:pPr>
              <w:pStyle w:val="TAL"/>
              <w:jc w:val="center"/>
              <w:rPr>
                <w:rFonts w:cs="Arial"/>
                <w:szCs w:val="18"/>
              </w:rPr>
            </w:pPr>
            <w:r>
              <w:rPr>
                <w:lang w:eastAsia="zh-CN"/>
              </w:rPr>
              <w:t>UE</w:t>
            </w:r>
          </w:p>
        </w:tc>
        <w:tc>
          <w:tcPr>
            <w:tcW w:w="567" w:type="dxa"/>
          </w:tcPr>
          <w:p w14:paraId="42EB81C5" w14:textId="77777777" w:rsidR="000A77AE" w:rsidRDefault="008A0CFC">
            <w:pPr>
              <w:pStyle w:val="TAL"/>
              <w:jc w:val="center"/>
              <w:rPr>
                <w:rFonts w:cs="Arial"/>
                <w:szCs w:val="18"/>
              </w:rPr>
            </w:pPr>
            <w:r>
              <w:rPr>
                <w:lang w:eastAsia="zh-CN"/>
              </w:rPr>
              <w:t>No</w:t>
            </w:r>
          </w:p>
        </w:tc>
        <w:tc>
          <w:tcPr>
            <w:tcW w:w="709" w:type="dxa"/>
          </w:tcPr>
          <w:p w14:paraId="5FDE2CAB" w14:textId="77777777" w:rsidR="000A77AE" w:rsidRDefault="008A0CFC">
            <w:pPr>
              <w:pStyle w:val="TAL"/>
              <w:jc w:val="center"/>
              <w:rPr>
                <w:rFonts w:cs="Arial"/>
                <w:szCs w:val="18"/>
              </w:rPr>
            </w:pPr>
            <w:r>
              <w:rPr>
                <w:lang w:eastAsia="zh-CN"/>
              </w:rPr>
              <w:t>No</w:t>
            </w:r>
          </w:p>
        </w:tc>
        <w:tc>
          <w:tcPr>
            <w:tcW w:w="708" w:type="dxa"/>
          </w:tcPr>
          <w:p w14:paraId="69648E9C" w14:textId="77777777" w:rsidR="000A77AE" w:rsidRDefault="008A0CFC">
            <w:pPr>
              <w:pStyle w:val="TAL"/>
              <w:jc w:val="center"/>
            </w:pPr>
            <w:r>
              <w:t>No</w:t>
            </w:r>
          </w:p>
        </w:tc>
      </w:tr>
      <w:tr w:rsidR="000A77AE" w14:paraId="15A9D7A0" w14:textId="77777777">
        <w:trPr>
          <w:gridAfter w:val="1"/>
          <w:wAfter w:w="6" w:type="dxa"/>
          <w:cantSplit/>
        </w:trPr>
        <w:tc>
          <w:tcPr>
            <w:tcW w:w="6945" w:type="dxa"/>
          </w:tcPr>
          <w:p w14:paraId="49D3DF0D" w14:textId="77777777" w:rsidR="000A77AE" w:rsidRDefault="008A0CFC">
            <w:pPr>
              <w:pStyle w:val="TAL"/>
              <w:rPr>
                <w:i/>
                <w:lang w:eastAsia="en-GB"/>
              </w:rPr>
            </w:pPr>
            <w:r>
              <w:rPr>
                <w:b/>
                <w:i/>
              </w:rPr>
              <w:t>reducedCP-Latency</w:t>
            </w:r>
          </w:p>
          <w:p w14:paraId="6020CC1D" w14:textId="77777777" w:rsidR="000A77AE" w:rsidRDefault="008A0CFC">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10" w:type="dxa"/>
          </w:tcPr>
          <w:p w14:paraId="65435EEE" w14:textId="77777777" w:rsidR="000A77AE" w:rsidRDefault="008A0CFC">
            <w:pPr>
              <w:pStyle w:val="TAL"/>
              <w:jc w:val="center"/>
              <w:rPr>
                <w:lang w:eastAsia="zh-CN"/>
              </w:rPr>
            </w:pPr>
            <w:r>
              <w:rPr>
                <w:rFonts w:eastAsia="SimSun"/>
                <w:lang w:eastAsia="zh-CN"/>
              </w:rPr>
              <w:t>UE</w:t>
            </w:r>
          </w:p>
        </w:tc>
        <w:tc>
          <w:tcPr>
            <w:tcW w:w="567" w:type="dxa"/>
          </w:tcPr>
          <w:p w14:paraId="649DCDF7" w14:textId="77777777" w:rsidR="000A77AE" w:rsidRDefault="008A0CFC">
            <w:pPr>
              <w:pStyle w:val="TAL"/>
              <w:jc w:val="center"/>
              <w:rPr>
                <w:lang w:eastAsia="zh-CN"/>
              </w:rPr>
            </w:pPr>
            <w:r>
              <w:rPr>
                <w:rFonts w:eastAsia="SimSun"/>
                <w:lang w:eastAsia="zh-CN"/>
              </w:rPr>
              <w:t>No</w:t>
            </w:r>
          </w:p>
        </w:tc>
        <w:tc>
          <w:tcPr>
            <w:tcW w:w="709" w:type="dxa"/>
          </w:tcPr>
          <w:p w14:paraId="14F36017" w14:textId="77777777" w:rsidR="000A77AE" w:rsidRDefault="008A0CFC">
            <w:pPr>
              <w:pStyle w:val="TAL"/>
              <w:jc w:val="center"/>
              <w:rPr>
                <w:lang w:eastAsia="zh-CN"/>
              </w:rPr>
            </w:pPr>
            <w:r>
              <w:rPr>
                <w:rFonts w:eastAsia="SimSun"/>
                <w:lang w:eastAsia="zh-CN"/>
              </w:rPr>
              <w:t>No</w:t>
            </w:r>
          </w:p>
        </w:tc>
        <w:tc>
          <w:tcPr>
            <w:tcW w:w="708" w:type="dxa"/>
          </w:tcPr>
          <w:p w14:paraId="57BA0049" w14:textId="77777777" w:rsidR="000A77AE" w:rsidRDefault="008A0CFC">
            <w:pPr>
              <w:pStyle w:val="TAL"/>
              <w:jc w:val="center"/>
            </w:pPr>
            <w:r>
              <w:rPr>
                <w:rFonts w:eastAsia="SimSun"/>
                <w:lang w:eastAsia="zh-CN"/>
              </w:rPr>
              <w:t>No</w:t>
            </w:r>
          </w:p>
        </w:tc>
      </w:tr>
      <w:tr w:rsidR="000A77AE" w14:paraId="5626BA57" w14:textId="77777777">
        <w:trPr>
          <w:gridAfter w:val="1"/>
          <w:wAfter w:w="6" w:type="dxa"/>
          <w:cantSplit/>
        </w:trPr>
        <w:tc>
          <w:tcPr>
            <w:tcW w:w="6945" w:type="dxa"/>
          </w:tcPr>
          <w:p w14:paraId="2FC1C634" w14:textId="77777777" w:rsidR="000A77AE" w:rsidRDefault="008A0CFC">
            <w:pPr>
              <w:pStyle w:val="TAL"/>
              <w:rPr>
                <w:b/>
                <w:i/>
              </w:rPr>
            </w:pPr>
            <w:r>
              <w:rPr>
                <w:b/>
                <w:i/>
              </w:rPr>
              <w:t>referenceTimeProvision-r16</w:t>
            </w:r>
          </w:p>
          <w:p w14:paraId="37DD91C2" w14:textId="77777777" w:rsidR="000A77AE" w:rsidRDefault="008A0CFC">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Pr>
          <w:p w14:paraId="4A2D8349" w14:textId="77777777" w:rsidR="000A77AE" w:rsidRDefault="008A0CFC">
            <w:pPr>
              <w:pStyle w:val="TAL"/>
              <w:jc w:val="center"/>
              <w:rPr>
                <w:rFonts w:eastAsia="SimSun"/>
                <w:lang w:eastAsia="zh-CN"/>
              </w:rPr>
            </w:pPr>
            <w:r>
              <w:t>UE</w:t>
            </w:r>
          </w:p>
        </w:tc>
        <w:tc>
          <w:tcPr>
            <w:tcW w:w="567" w:type="dxa"/>
          </w:tcPr>
          <w:p w14:paraId="4F12701E" w14:textId="77777777" w:rsidR="000A77AE" w:rsidRDefault="008A0CFC">
            <w:pPr>
              <w:pStyle w:val="TAL"/>
              <w:jc w:val="center"/>
              <w:rPr>
                <w:rFonts w:eastAsia="SimSun"/>
                <w:lang w:eastAsia="zh-CN"/>
              </w:rPr>
            </w:pPr>
            <w:r>
              <w:t>No</w:t>
            </w:r>
          </w:p>
        </w:tc>
        <w:tc>
          <w:tcPr>
            <w:tcW w:w="709" w:type="dxa"/>
          </w:tcPr>
          <w:p w14:paraId="11641E9F" w14:textId="77777777" w:rsidR="000A77AE" w:rsidRDefault="008A0CFC">
            <w:pPr>
              <w:pStyle w:val="TAL"/>
              <w:jc w:val="center"/>
              <w:rPr>
                <w:rFonts w:eastAsia="SimSun"/>
                <w:lang w:eastAsia="zh-CN"/>
              </w:rPr>
            </w:pPr>
            <w:r>
              <w:t>N</w:t>
            </w:r>
            <w:r>
              <w:t>o</w:t>
            </w:r>
          </w:p>
        </w:tc>
        <w:tc>
          <w:tcPr>
            <w:tcW w:w="708" w:type="dxa"/>
          </w:tcPr>
          <w:p w14:paraId="48F76692" w14:textId="77777777" w:rsidR="000A77AE" w:rsidRDefault="008A0CFC">
            <w:pPr>
              <w:pStyle w:val="TAL"/>
              <w:jc w:val="center"/>
              <w:rPr>
                <w:rFonts w:eastAsia="SimSun"/>
                <w:lang w:eastAsia="zh-CN"/>
              </w:rPr>
            </w:pPr>
            <w:r>
              <w:t>No</w:t>
            </w:r>
          </w:p>
        </w:tc>
      </w:tr>
      <w:tr w:rsidR="000A77AE" w14:paraId="690175AB" w14:textId="77777777">
        <w:trPr>
          <w:gridAfter w:val="1"/>
          <w:wAfter w:w="6" w:type="dxa"/>
          <w:cantSplit/>
        </w:trPr>
        <w:tc>
          <w:tcPr>
            <w:tcW w:w="6945" w:type="dxa"/>
          </w:tcPr>
          <w:p w14:paraId="26C78A80" w14:textId="77777777" w:rsidR="000A77AE" w:rsidRDefault="008A0CFC">
            <w:pPr>
              <w:pStyle w:val="TAL"/>
              <w:rPr>
                <w:b/>
                <w:i/>
              </w:rPr>
            </w:pPr>
            <w:r>
              <w:rPr>
                <w:b/>
                <w:i/>
              </w:rPr>
              <w:t>releasePreference-r16</w:t>
            </w:r>
          </w:p>
          <w:p w14:paraId="501923BF" w14:textId="77777777" w:rsidR="000A77AE" w:rsidRDefault="008A0CFC">
            <w:pPr>
              <w:pStyle w:val="TAL"/>
              <w:rPr>
                <w:b/>
                <w:i/>
              </w:rPr>
            </w:pPr>
            <w:r>
              <w:rPr>
                <w:bCs/>
                <w:iCs/>
              </w:rPr>
              <w:t>Indicates whether the UE supports providing its preference assistance information to transition out of RRC_CONNECTED for power saving, as specified in TS 38.331 [9].</w:t>
            </w:r>
          </w:p>
        </w:tc>
        <w:tc>
          <w:tcPr>
            <w:tcW w:w="710" w:type="dxa"/>
          </w:tcPr>
          <w:p w14:paraId="6F7D28A8" w14:textId="77777777" w:rsidR="000A77AE" w:rsidRDefault="008A0CFC">
            <w:pPr>
              <w:pStyle w:val="TAL"/>
              <w:jc w:val="center"/>
              <w:rPr>
                <w:rFonts w:eastAsia="SimSun"/>
                <w:lang w:eastAsia="zh-CN"/>
              </w:rPr>
            </w:pPr>
            <w:r>
              <w:rPr>
                <w:rFonts w:eastAsia="SimSun"/>
                <w:lang w:eastAsia="zh-CN"/>
              </w:rPr>
              <w:t>UE</w:t>
            </w:r>
          </w:p>
        </w:tc>
        <w:tc>
          <w:tcPr>
            <w:tcW w:w="567" w:type="dxa"/>
          </w:tcPr>
          <w:p w14:paraId="2F8D9FCE" w14:textId="77777777" w:rsidR="000A77AE" w:rsidRDefault="008A0CFC">
            <w:pPr>
              <w:pStyle w:val="TAL"/>
              <w:jc w:val="center"/>
              <w:rPr>
                <w:rFonts w:eastAsia="SimSun"/>
                <w:lang w:eastAsia="zh-CN"/>
              </w:rPr>
            </w:pPr>
            <w:r>
              <w:t>No</w:t>
            </w:r>
          </w:p>
        </w:tc>
        <w:tc>
          <w:tcPr>
            <w:tcW w:w="709" w:type="dxa"/>
          </w:tcPr>
          <w:p w14:paraId="67387587" w14:textId="77777777" w:rsidR="000A77AE" w:rsidRDefault="008A0CFC">
            <w:pPr>
              <w:pStyle w:val="TAL"/>
              <w:jc w:val="center"/>
              <w:rPr>
                <w:rFonts w:eastAsia="SimSun"/>
                <w:lang w:eastAsia="zh-CN"/>
              </w:rPr>
            </w:pPr>
            <w:r>
              <w:t>No</w:t>
            </w:r>
          </w:p>
        </w:tc>
        <w:tc>
          <w:tcPr>
            <w:tcW w:w="708" w:type="dxa"/>
          </w:tcPr>
          <w:p w14:paraId="7C01B81F" w14:textId="77777777" w:rsidR="000A77AE" w:rsidRDefault="008A0CFC">
            <w:pPr>
              <w:pStyle w:val="TAL"/>
              <w:jc w:val="center"/>
              <w:rPr>
                <w:rFonts w:eastAsia="SimSun"/>
                <w:lang w:eastAsia="zh-CN"/>
              </w:rPr>
            </w:pPr>
            <w:r>
              <w:t>No</w:t>
            </w:r>
          </w:p>
        </w:tc>
      </w:tr>
      <w:tr w:rsidR="000A77AE" w14:paraId="413F600F" w14:textId="77777777">
        <w:trPr>
          <w:gridAfter w:val="1"/>
          <w:wAfter w:w="6" w:type="dxa"/>
          <w:cantSplit/>
        </w:trPr>
        <w:tc>
          <w:tcPr>
            <w:tcW w:w="6945" w:type="dxa"/>
          </w:tcPr>
          <w:p w14:paraId="780C1D6D" w14:textId="77777777" w:rsidR="000A77AE" w:rsidRDefault="008A0CFC">
            <w:pPr>
              <w:pStyle w:val="TAL"/>
              <w:rPr>
                <w:b/>
                <w:i/>
              </w:rPr>
            </w:pPr>
            <w:r>
              <w:rPr>
                <w:b/>
                <w:i/>
              </w:rPr>
              <w:lastRenderedPageBreak/>
              <w:t>requirementTypeIndication-r18</w:t>
            </w:r>
          </w:p>
          <w:p w14:paraId="03D1C58E" w14:textId="77777777" w:rsidR="000A77AE" w:rsidRDefault="008A0CFC">
            <w:pPr>
              <w:pStyle w:val="TAL"/>
              <w:rPr>
                <w:b/>
                <w:i/>
              </w:rPr>
            </w:pPr>
            <w:r>
              <w:t xml:space="preserve">Indicates whether the UE supports network controlled indication of the </w:t>
            </w:r>
            <w:r>
              <w:rPr>
                <w:lang w:eastAsia="sv-SE"/>
              </w:rPr>
              <w:t>MTTD/</w:t>
            </w:r>
            <w:r>
              <w:t xml:space="preserve">MRTD and RF requirements by </w:t>
            </w:r>
            <w:r>
              <w:rPr>
                <w:i/>
                <w:iCs/>
              </w:rPr>
              <w:t>nonCollocatedTypeMRDC-r18</w:t>
            </w:r>
            <w:r>
              <w:t xml:space="preserve"> for TDD-TDD inter-band EN-DC with overlapping or partially overlapping bands as specified in TS 38.331 [9]. This field is only</w:t>
            </w:r>
            <w:r>
              <w:t xml:space="preserve"> applicable to the UE indicating </w:t>
            </w:r>
            <w:r>
              <w:rPr>
                <w:i/>
                <w:iCs/>
              </w:rPr>
              <w:t>interBandMRDC-WithOverlapDL-Bands-r16</w:t>
            </w:r>
            <w:r>
              <w:t>.</w:t>
            </w:r>
          </w:p>
        </w:tc>
        <w:tc>
          <w:tcPr>
            <w:tcW w:w="710" w:type="dxa"/>
          </w:tcPr>
          <w:p w14:paraId="21947BE1" w14:textId="77777777" w:rsidR="000A77AE" w:rsidRDefault="008A0CFC">
            <w:pPr>
              <w:pStyle w:val="TAL"/>
              <w:jc w:val="center"/>
              <w:rPr>
                <w:rFonts w:eastAsia="SimSun"/>
                <w:lang w:eastAsia="zh-CN"/>
              </w:rPr>
            </w:pPr>
            <w:r>
              <w:t>UE</w:t>
            </w:r>
          </w:p>
        </w:tc>
        <w:tc>
          <w:tcPr>
            <w:tcW w:w="567" w:type="dxa"/>
          </w:tcPr>
          <w:p w14:paraId="58612F6B" w14:textId="77777777" w:rsidR="000A77AE" w:rsidRDefault="008A0CFC">
            <w:pPr>
              <w:pStyle w:val="TAL"/>
              <w:jc w:val="center"/>
            </w:pPr>
            <w:r>
              <w:t>No</w:t>
            </w:r>
          </w:p>
        </w:tc>
        <w:tc>
          <w:tcPr>
            <w:tcW w:w="709" w:type="dxa"/>
          </w:tcPr>
          <w:p w14:paraId="2364FD0E" w14:textId="77777777" w:rsidR="000A77AE" w:rsidRDefault="008A0CFC">
            <w:pPr>
              <w:pStyle w:val="TAL"/>
              <w:jc w:val="center"/>
            </w:pPr>
            <w:r>
              <w:t>No</w:t>
            </w:r>
          </w:p>
        </w:tc>
        <w:tc>
          <w:tcPr>
            <w:tcW w:w="708" w:type="dxa"/>
          </w:tcPr>
          <w:p w14:paraId="744CCC1D" w14:textId="77777777" w:rsidR="000A77AE" w:rsidRDefault="008A0CFC">
            <w:pPr>
              <w:pStyle w:val="TAL"/>
              <w:jc w:val="center"/>
            </w:pPr>
            <w:r>
              <w:t>FR1 only</w:t>
            </w:r>
          </w:p>
        </w:tc>
      </w:tr>
      <w:tr w:rsidR="000A77AE" w14:paraId="6F55FE0C" w14:textId="77777777">
        <w:trPr>
          <w:gridAfter w:val="1"/>
          <w:wAfter w:w="6" w:type="dxa"/>
          <w:cantSplit/>
        </w:trPr>
        <w:tc>
          <w:tcPr>
            <w:tcW w:w="6945" w:type="dxa"/>
          </w:tcPr>
          <w:p w14:paraId="3754EC1A" w14:textId="77777777" w:rsidR="000A77AE" w:rsidRDefault="008A0CFC">
            <w:pPr>
              <w:pStyle w:val="TAL"/>
              <w:rPr>
                <w:b/>
                <w:i/>
              </w:rPr>
            </w:pPr>
            <w:r>
              <w:rPr>
                <w:b/>
                <w:i/>
              </w:rPr>
              <w:t>resumeAfterSDT-Release-r18</w:t>
            </w:r>
          </w:p>
          <w:p w14:paraId="4FF27451" w14:textId="77777777" w:rsidR="000A77AE" w:rsidRDefault="008A0CFC">
            <w:pPr>
              <w:pStyle w:val="TAL"/>
            </w:pPr>
            <w:r>
              <w:t xml:space="preserve">Indicates whether the UE supports immediate </w:t>
            </w:r>
            <w:r>
              <w:rPr>
                <w:iCs/>
                <w:lang w:eastAsia="ko-KR"/>
              </w:rPr>
              <w:t xml:space="preserve">RRC connection resume procedure triggering </w:t>
            </w:r>
            <w:r>
              <w:t xml:space="preserve">after receiving </w:t>
            </w:r>
            <w:r>
              <w:rPr>
                <w:i/>
              </w:rPr>
              <w:t xml:space="preserve">RRCRelease </w:t>
            </w:r>
            <w:r>
              <w:t xml:space="preserve">message with a </w:t>
            </w:r>
            <w:r>
              <w:rPr>
                <w:i/>
              </w:rPr>
              <w:t xml:space="preserve">resumeIndication </w:t>
            </w:r>
            <w:r>
              <w:t>included during an ongoing SDT procedure, as specified in TS 38.331 [9].</w:t>
            </w:r>
          </w:p>
          <w:p w14:paraId="23651D39" w14:textId="77777777" w:rsidR="000A77AE" w:rsidRDefault="008A0CFC">
            <w:pPr>
              <w:pStyle w:val="TAL"/>
              <w:rPr>
                <w:b/>
                <w:i/>
              </w:rPr>
            </w:pPr>
            <w:r>
              <w:t xml:space="preserve">The UE indicating support of this feature shall also support any of </w:t>
            </w:r>
            <w:r>
              <w:rPr>
                <w:i/>
              </w:rPr>
              <w:t>ra-SDT-r17</w:t>
            </w:r>
            <w:r>
              <w:t xml:space="preserve">, </w:t>
            </w:r>
            <w:r>
              <w:rPr>
                <w:i/>
              </w:rPr>
              <w:t>ra-SDT-NTN-r17</w:t>
            </w:r>
            <w:r>
              <w:t xml:space="preserve">, </w:t>
            </w:r>
            <w:r>
              <w:rPr>
                <w:rFonts w:cs="Arial"/>
                <w:i/>
                <w:szCs w:val="18"/>
                <w:lang w:eastAsia="zh-CN"/>
              </w:rPr>
              <w:t>cg</w:t>
            </w:r>
            <w:r>
              <w:rPr>
                <w:rFonts w:cs="Arial"/>
                <w:i/>
                <w:szCs w:val="18"/>
              </w:rPr>
              <w:t>-</w:t>
            </w:r>
            <w:r>
              <w:rPr>
                <w:rFonts w:cs="Arial"/>
                <w:i/>
                <w:szCs w:val="18"/>
                <w:lang w:eastAsia="zh-CN"/>
              </w:rPr>
              <w:t>SDT-r17</w:t>
            </w:r>
            <w:r>
              <w:rPr>
                <w:rFonts w:cs="Arial"/>
                <w:szCs w:val="18"/>
                <w:lang w:eastAsia="zh-CN"/>
              </w:rPr>
              <w:t xml:space="preserve">, </w:t>
            </w:r>
            <w:r>
              <w:rPr>
                <w:rFonts w:cs="Arial"/>
                <w:i/>
                <w:szCs w:val="18"/>
                <w:lang w:eastAsia="zh-CN"/>
              </w:rPr>
              <w:t>mt-SDT-r18, mt-SDT-NTN-r18</w:t>
            </w:r>
            <w:r>
              <w:rPr>
                <w:rFonts w:cs="Arial"/>
                <w:szCs w:val="18"/>
                <w:lang w:eastAsia="zh-CN"/>
              </w:rPr>
              <w:t xml:space="preserve"> or </w:t>
            </w:r>
            <w:r>
              <w:rPr>
                <w:i/>
                <w:iCs/>
              </w:rPr>
              <w:t>mt-CG-SDT-r18</w:t>
            </w:r>
            <w:r>
              <w:rPr>
                <w:iCs/>
              </w:rPr>
              <w:t>.</w:t>
            </w:r>
          </w:p>
        </w:tc>
        <w:tc>
          <w:tcPr>
            <w:tcW w:w="710" w:type="dxa"/>
          </w:tcPr>
          <w:p w14:paraId="791EC65B" w14:textId="77777777" w:rsidR="000A77AE" w:rsidRDefault="008A0CFC">
            <w:pPr>
              <w:pStyle w:val="TAL"/>
              <w:jc w:val="center"/>
              <w:rPr>
                <w:rFonts w:eastAsia="SimSun"/>
                <w:lang w:eastAsia="zh-CN"/>
              </w:rPr>
            </w:pPr>
            <w:r>
              <w:rPr>
                <w:lang w:eastAsia="zh-CN"/>
              </w:rPr>
              <w:t>UE</w:t>
            </w:r>
          </w:p>
        </w:tc>
        <w:tc>
          <w:tcPr>
            <w:tcW w:w="567" w:type="dxa"/>
          </w:tcPr>
          <w:p w14:paraId="2CAC892C" w14:textId="77777777" w:rsidR="000A77AE" w:rsidRDefault="008A0CFC">
            <w:pPr>
              <w:pStyle w:val="TAL"/>
              <w:jc w:val="center"/>
            </w:pPr>
            <w:r>
              <w:rPr>
                <w:lang w:eastAsia="zh-CN"/>
              </w:rPr>
              <w:t>No</w:t>
            </w:r>
          </w:p>
        </w:tc>
        <w:tc>
          <w:tcPr>
            <w:tcW w:w="709" w:type="dxa"/>
          </w:tcPr>
          <w:p w14:paraId="7217170D" w14:textId="77777777" w:rsidR="000A77AE" w:rsidRDefault="008A0CFC">
            <w:pPr>
              <w:pStyle w:val="TAL"/>
              <w:jc w:val="center"/>
            </w:pPr>
            <w:r>
              <w:rPr>
                <w:lang w:eastAsia="zh-CN"/>
              </w:rPr>
              <w:t>No</w:t>
            </w:r>
          </w:p>
        </w:tc>
        <w:tc>
          <w:tcPr>
            <w:tcW w:w="708" w:type="dxa"/>
          </w:tcPr>
          <w:p w14:paraId="7ADC4528" w14:textId="77777777" w:rsidR="000A77AE" w:rsidRDefault="008A0CFC">
            <w:pPr>
              <w:pStyle w:val="TAL"/>
              <w:jc w:val="center"/>
            </w:pPr>
            <w:r>
              <w:rPr>
                <w:lang w:eastAsia="zh-CN"/>
              </w:rPr>
              <w:t>No</w:t>
            </w:r>
          </w:p>
        </w:tc>
      </w:tr>
      <w:tr w:rsidR="000A77AE" w14:paraId="042B5ECD" w14:textId="77777777">
        <w:trPr>
          <w:gridAfter w:val="1"/>
          <w:wAfter w:w="6" w:type="dxa"/>
          <w:cantSplit/>
        </w:trPr>
        <w:tc>
          <w:tcPr>
            <w:tcW w:w="6945" w:type="dxa"/>
          </w:tcPr>
          <w:p w14:paraId="51000F90" w14:textId="77777777" w:rsidR="000A77AE" w:rsidRDefault="008A0CFC">
            <w:pPr>
              <w:pStyle w:val="TAL"/>
              <w:rPr>
                <w:b/>
                <w:i/>
              </w:rPr>
            </w:pPr>
            <w:r>
              <w:rPr>
                <w:b/>
                <w:i/>
              </w:rPr>
              <w:t>resumeWithStoredMCG-SCells-r16</w:t>
            </w:r>
          </w:p>
          <w:p w14:paraId="0A61F53C" w14:textId="77777777" w:rsidR="000A77AE" w:rsidRDefault="008A0CFC">
            <w:pPr>
              <w:pStyle w:val="TAL"/>
              <w:rPr>
                <w:b/>
                <w:i/>
              </w:rPr>
            </w:pPr>
            <w:r>
              <w:t>Indicates whether the UE supports not deleting the stored MCG SCell configuration when initiating the resume procedure.</w:t>
            </w:r>
          </w:p>
        </w:tc>
        <w:tc>
          <w:tcPr>
            <w:tcW w:w="710" w:type="dxa"/>
          </w:tcPr>
          <w:p w14:paraId="6B09C42E" w14:textId="77777777" w:rsidR="000A77AE" w:rsidRDefault="008A0CFC">
            <w:pPr>
              <w:pStyle w:val="TAL"/>
              <w:jc w:val="center"/>
              <w:rPr>
                <w:rFonts w:eastAsia="SimSun"/>
                <w:lang w:eastAsia="zh-CN"/>
              </w:rPr>
            </w:pPr>
            <w:r>
              <w:rPr>
                <w:rFonts w:eastAsia="SimSun"/>
                <w:lang w:eastAsia="zh-CN"/>
              </w:rPr>
              <w:t>UE</w:t>
            </w:r>
          </w:p>
        </w:tc>
        <w:tc>
          <w:tcPr>
            <w:tcW w:w="567" w:type="dxa"/>
          </w:tcPr>
          <w:p w14:paraId="70B7FA31" w14:textId="77777777" w:rsidR="000A77AE" w:rsidRDefault="008A0CFC">
            <w:pPr>
              <w:pStyle w:val="TAL"/>
              <w:jc w:val="center"/>
              <w:rPr>
                <w:rFonts w:eastAsia="SimSun"/>
                <w:lang w:eastAsia="zh-CN"/>
              </w:rPr>
            </w:pPr>
            <w:r>
              <w:rPr>
                <w:rFonts w:eastAsia="SimSun"/>
                <w:lang w:eastAsia="zh-CN"/>
              </w:rPr>
              <w:t>No</w:t>
            </w:r>
          </w:p>
        </w:tc>
        <w:tc>
          <w:tcPr>
            <w:tcW w:w="709" w:type="dxa"/>
          </w:tcPr>
          <w:p w14:paraId="5D060FC7" w14:textId="77777777" w:rsidR="000A77AE" w:rsidRDefault="008A0CFC">
            <w:pPr>
              <w:pStyle w:val="TAL"/>
              <w:jc w:val="center"/>
              <w:rPr>
                <w:rFonts w:eastAsia="SimSun"/>
                <w:lang w:eastAsia="zh-CN"/>
              </w:rPr>
            </w:pPr>
            <w:r>
              <w:rPr>
                <w:rFonts w:eastAsia="SimSun"/>
                <w:lang w:eastAsia="zh-CN"/>
              </w:rPr>
              <w:t>No</w:t>
            </w:r>
          </w:p>
        </w:tc>
        <w:tc>
          <w:tcPr>
            <w:tcW w:w="708" w:type="dxa"/>
          </w:tcPr>
          <w:p w14:paraId="4C982760" w14:textId="77777777" w:rsidR="000A77AE" w:rsidRDefault="008A0CFC">
            <w:pPr>
              <w:pStyle w:val="TAL"/>
              <w:jc w:val="center"/>
              <w:rPr>
                <w:rFonts w:eastAsia="SimSun"/>
                <w:lang w:eastAsia="zh-CN"/>
              </w:rPr>
            </w:pPr>
            <w:r>
              <w:rPr>
                <w:rFonts w:eastAsia="SimSun"/>
                <w:lang w:eastAsia="zh-CN"/>
              </w:rPr>
              <w:t>No</w:t>
            </w:r>
          </w:p>
        </w:tc>
      </w:tr>
      <w:tr w:rsidR="000A77AE" w14:paraId="5CB7C691" w14:textId="77777777">
        <w:trPr>
          <w:gridAfter w:val="1"/>
          <w:wAfter w:w="6" w:type="dxa"/>
          <w:cantSplit/>
        </w:trPr>
        <w:tc>
          <w:tcPr>
            <w:tcW w:w="6945" w:type="dxa"/>
          </w:tcPr>
          <w:p w14:paraId="0EE0988C" w14:textId="77777777" w:rsidR="000A77AE" w:rsidRDefault="008A0CFC">
            <w:pPr>
              <w:pStyle w:val="TAL"/>
              <w:rPr>
                <w:b/>
                <w:i/>
              </w:rPr>
            </w:pPr>
            <w:r>
              <w:rPr>
                <w:b/>
                <w:i/>
              </w:rPr>
              <w:t>resumeWithStoredSCG-r16</w:t>
            </w:r>
          </w:p>
          <w:p w14:paraId="5948DD91" w14:textId="77777777" w:rsidR="000A77AE" w:rsidRDefault="008A0CFC">
            <w:pPr>
              <w:pStyle w:val="TAL"/>
              <w:rPr>
                <w:b/>
                <w:i/>
              </w:rPr>
            </w:pPr>
            <w:r>
              <w:t>Indicates whether the UE supports not deleting the stored SCG config</w:t>
            </w:r>
            <w:r>
              <w:t xml:space="preserve">uration when initiating resume. The UE which indicates support for </w:t>
            </w:r>
            <w:r>
              <w:rPr>
                <w:i/>
              </w:rPr>
              <w:t>resumeWithStoredSCG-r16</w:t>
            </w:r>
            <w:r>
              <w:t xml:space="preserve"> shall also indicate support for </w:t>
            </w:r>
            <w:r>
              <w:rPr>
                <w:i/>
              </w:rPr>
              <w:t>resumeWithSCG-Config-r16</w:t>
            </w:r>
            <w:r>
              <w:t>.</w:t>
            </w:r>
          </w:p>
        </w:tc>
        <w:tc>
          <w:tcPr>
            <w:tcW w:w="710" w:type="dxa"/>
          </w:tcPr>
          <w:p w14:paraId="5B68F20B" w14:textId="77777777" w:rsidR="000A77AE" w:rsidRDefault="008A0CFC">
            <w:pPr>
              <w:pStyle w:val="TAL"/>
              <w:jc w:val="center"/>
              <w:rPr>
                <w:rFonts w:eastAsia="SimSun"/>
                <w:lang w:eastAsia="zh-CN"/>
              </w:rPr>
            </w:pPr>
            <w:r>
              <w:rPr>
                <w:rFonts w:eastAsia="SimSun"/>
                <w:lang w:eastAsia="zh-CN"/>
              </w:rPr>
              <w:t>UE</w:t>
            </w:r>
          </w:p>
        </w:tc>
        <w:tc>
          <w:tcPr>
            <w:tcW w:w="567" w:type="dxa"/>
          </w:tcPr>
          <w:p w14:paraId="641A7F30" w14:textId="77777777" w:rsidR="000A77AE" w:rsidRDefault="008A0CFC">
            <w:pPr>
              <w:pStyle w:val="TAL"/>
              <w:jc w:val="center"/>
              <w:rPr>
                <w:rFonts w:eastAsia="SimSun"/>
                <w:lang w:eastAsia="zh-CN"/>
              </w:rPr>
            </w:pPr>
            <w:r>
              <w:rPr>
                <w:rFonts w:eastAsia="SimSun"/>
                <w:lang w:eastAsia="zh-CN"/>
              </w:rPr>
              <w:t>No</w:t>
            </w:r>
          </w:p>
        </w:tc>
        <w:tc>
          <w:tcPr>
            <w:tcW w:w="709" w:type="dxa"/>
          </w:tcPr>
          <w:p w14:paraId="678E438E" w14:textId="77777777" w:rsidR="000A77AE" w:rsidRDefault="008A0CFC">
            <w:pPr>
              <w:pStyle w:val="TAL"/>
              <w:jc w:val="center"/>
              <w:rPr>
                <w:rFonts w:eastAsia="SimSun"/>
                <w:lang w:eastAsia="zh-CN"/>
              </w:rPr>
            </w:pPr>
            <w:r>
              <w:rPr>
                <w:rFonts w:eastAsia="SimSun"/>
                <w:lang w:eastAsia="zh-CN"/>
              </w:rPr>
              <w:t>No</w:t>
            </w:r>
          </w:p>
        </w:tc>
        <w:tc>
          <w:tcPr>
            <w:tcW w:w="708" w:type="dxa"/>
          </w:tcPr>
          <w:p w14:paraId="57C286BC" w14:textId="77777777" w:rsidR="000A77AE" w:rsidRDefault="008A0CFC">
            <w:pPr>
              <w:pStyle w:val="TAL"/>
              <w:jc w:val="center"/>
              <w:rPr>
                <w:rFonts w:eastAsia="SimSun"/>
                <w:lang w:eastAsia="zh-CN"/>
              </w:rPr>
            </w:pPr>
            <w:r>
              <w:rPr>
                <w:rFonts w:eastAsia="SimSun"/>
                <w:lang w:eastAsia="zh-CN"/>
              </w:rPr>
              <w:t>No</w:t>
            </w:r>
          </w:p>
        </w:tc>
      </w:tr>
      <w:tr w:rsidR="000A77AE" w14:paraId="6172361F" w14:textId="77777777">
        <w:trPr>
          <w:gridAfter w:val="1"/>
          <w:wAfter w:w="6" w:type="dxa"/>
          <w:cantSplit/>
        </w:trPr>
        <w:tc>
          <w:tcPr>
            <w:tcW w:w="6945" w:type="dxa"/>
          </w:tcPr>
          <w:p w14:paraId="11499493" w14:textId="77777777" w:rsidR="000A77AE" w:rsidRDefault="008A0CFC">
            <w:pPr>
              <w:pStyle w:val="TAL"/>
              <w:rPr>
                <w:b/>
                <w:i/>
              </w:rPr>
            </w:pPr>
            <w:r>
              <w:rPr>
                <w:b/>
                <w:i/>
              </w:rPr>
              <w:t>resumeWithSCG-Config-r16</w:t>
            </w:r>
          </w:p>
          <w:p w14:paraId="4ED59475" w14:textId="77777777" w:rsidR="000A77AE" w:rsidRDefault="008A0CFC">
            <w:pPr>
              <w:pStyle w:val="TAL"/>
              <w:rPr>
                <w:b/>
                <w:i/>
              </w:rPr>
            </w:pPr>
            <w:r>
              <w:t>Indicates whether the UE supports (re-)configuration of an SCG during</w:t>
            </w:r>
            <w:r>
              <w:t xml:space="preserve"> the resume procedure.</w:t>
            </w:r>
          </w:p>
        </w:tc>
        <w:tc>
          <w:tcPr>
            <w:tcW w:w="710" w:type="dxa"/>
          </w:tcPr>
          <w:p w14:paraId="72AD2A29" w14:textId="77777777" w:rsidR="000A77AE" w:rsidRDefault="008A0CFC">
            <w:pPr>
              <w:pStyle w:val="TAL"/>
              <w:jc w:val="center"/>
              <w:rPr>
                <w:rFonts w:eastAsia="SimSun"/>
                <w:lang w:eastAsia="zh-CN"/>
              </w:rPr>
            </w:pPr>
            <w:r>
              <w:rPr>
                <w:rFonts w:eastAsia="SimSun"/>
                <w:lang w:eastAsia="zh-CN"/>
              </w:rPr>
              <w:t>UE</w:t>
            </w:r>
          </w:p>
        </w:tc>
        <w:tc>
          <w:tcPr>
            <w:tcW w:w="567" w:type="dxa"/>
          </w:tcPr>
          <w:p w14:paraId="7837690B" w14:textId="77777777" w:rsidR="000A77AE" w:rsidRDefault="008A0CFC">
            <w:pPr>
              <w:pStyle w:val="TAL"/>
              <w:jc w:val="center"/>
              <w:rPr>
                <w:rFonts w:eastAsia="SimSun"/>
                <w:lang w:eastAsia="zh-CN"/>
              </w:rPr>
            </w:pPr>
            <w:r>
              <w:rPr>
                <w:rFonts w:eastAsia="SimSun"/>
                <w:lang w:eastAsia="zh-CN"/>
              </w:rPr>
              <w:t>No</w:t>
            </w:r>
          </w:p>
        </w:tc>
        <w:tc>
          <w:tcPr>
            <w:tcW w:w="709" w:type="dxa"/>
          </w:tcPr>
          <w:p w14:paraId="00C5B878" w14:textId="77777777" w:rsidR="000A77AE" w:rsidRDefault="008A0CFC">
            <w:pPr>
              <w:pStyle w:val="TAL"/>
              <w:jc w:val="center"/>
              <w:rPr>
                <w:rFonts w:eastAsia="SimSun"/>
                <w:lang w:eastAsia="zh-CN"/>
              </w:rPr>
            </w:pPr>
            <w:r>
              <w:rPr>
                <w:rFonts w:eastAsia="SimSun"/>
                <w:lang w:eastAsia="zh-CN"/>
              </w:rPr>
              <w:t>No</w:t>
            </w:r>
          </w:p>
        </w:tc>
        <w:tc>
          <w:tcPr>
            <w:tcW w:w="708" w:type="dxa"/>
          </w:tcPr>
          <w:p w14:paraId="3C42959B" w14:textId="77777777" w:rsidR="000A77AE" w:rsidRDefault="008A0CFC">
            <w:pPr>
              <w:pStyle w:val="TAL"/>
              <w:jc w:val="center"/>
              <w:rPr>
                <w:rFonts w:eastAsia="SimSun"/>
                <w:lang w:eastAsia="zh-CN"/>
              </w:rPr>
            </w:pPr>
            <w:r>
              <w:rPr>
                <w:rFonts w:eastAsia="SimSun"/>
                <w:lang w:eastAsia="zh-CN"/>
              </w:rPr>
              <w:t>No</w:t>
            </w:r>
          </w:p>
        </w:tc>
      </w:tr>
      <w:tr w:rsidR="000A77AE" w14:paraId="2588BA87" w14:textId="77777777">
        <w:trPr>
          <w:gridAfter w:val="1"/>
          <w:wAfter w:w="6" w:type="dxa"/>
          <w:cantSplit/>
        </w:trPr>
        <w:tc>
          <w:tcPr>
            <w:tcW w:w="6945" w:type="dxa"/>
          </w:tcPr>
          <w:p w14:paraId="75932E42" w14:textId="77777777" w:rsidR="000A77AE" w:rsidRDefault="008A0CFC">
            <w:pPr>
              <w:pStyle w:val="TAL"/>
              <w:rPr>
                <w:b/>
                <w:bCs/>
                <w:i/>
                <w:iCs/>
              </w:rPr>
            </w:pPr>
            <w:r>
              <w:rPr>
                <w:b/>
                <w:bCs/>
                <w:i/>
                <w:iCs/>
              </w:rPr>
              <w:t>sliceInfoforCellReselection-r17</w:t>
            </w:r>
          </w:p>
          <w:p w14:paraId="2A628281" w14:textId="77777777" w:rsidR="000A77AE" w:rsidRDefault="008A0CFC">
            <w:pPr>
              <w:pStyle w:val="TAL"/>
              <w:rPr>
                <w:b/>
                <w:i/>
              </w:rPr>
            </w:pPr>
            <w:r>
              <w:t xml:space="preserve">Indicates whether the UE supports slice-based cell reselection information in SIB and on RRC release for slice-based cell reselection in RRC _IDLE and RRC INACTIVE as defined in TS 38.304 </w:t>
            </w:r>
            <w:r>
              <w:t>[21].</w:t>
            </w:r>
          </w:p>
        </w:tc>
        <w:tc>
          <w:tcPr>
            <w:tcW w:w="710" w:type="dxa"/>
          </w:tcPr>
          <w:p w14:paraId="20355154" w14:textId="77777777" w:rsidR="000A77AE" w:rsidRDefault="008A0CFC">
            <w:pPr>
              <w:pStyle w:val="TAL"/>
              <w:jc w:val="center"/>
              <w:rPr>
                <w:rFonts w:eastAsia="SimSun"/>
                <w:lang w:eastAsia="zh-CN"/>
              </w:rPr>
            </w:pPr>
            <w:r>
              <w:t>UE</w:t>
            </w:r>
          </w:p>
        </w:tc>
        <w:tc>
          <w:tcPr>
            <w:tcW w:w="567" w:type="dxa"/>
          </w:tcPr>
          <w:p w14:paraId="387DBB6A" w14:textId="77777777" w:rsidR="000A77AE" w:rsidRDefault="008A0CFC">
            <w:pPr>
              <w:pStyle w:val="TAL"/>
              <w:jc w:val="center"/>
              <w:rPr>
                <w:rFonts w:eastAsia="SimSun"/>
                <w:lang w:eastAsia="zh-CN"/>
              </w:rPr>
            </w:pPr>
            <w:r>
              <w:t>No</w:t>
            </w:r>
          </w:p>
        </w:tc>
        <w:tc>
          <w:tcPr>
            <w:tcW w:w="709" w:type="dxa"/>
          </w:tcPr>
          <w:p w14:paraId="4A8B9851" w14:textId="77777777" w:rsidR="000A77AE" w:rsidRDefault="008A0CFC">
            <w:pPr>
              <w:pStyle w:val="TAL"/>
              <w:jc w:val="center"/>
              <w:rPr>
                <w:rFonts w:eastAsia="SimSun"/>
                <w:lang w:eastAsia="zh-CN"/>
              </w:rPr>
            </w:pPr>
            <w:r>
              <w:t>No</w:t>
            </w:r>
          </w:p>
        </w:tc>
        <w:tc>
          <w:tcPr>
            <w:tcW w:w="708" w:type="dxa"/>
          </w:tcPr>
          <w:p w14:paraId="685F27DA" w14:textId="77777777" w:rsidR="000A77AE" w:rsidRDefault="008A0CFC">
            <w:pPr>
              <w:pStyle w:val="TAL"/>
              <w:jc w:val="center"/>
              <w:rPr>
                <w:rFonts w:eastAsia="SimSun"/>
                <w:lang w:eastAsia="zh-CN"/>
              </w:rPr>
            </w:pPr>
            <w:r>
              <w:t>No</w:t>
            </w:r>
          </w:p>
        </w:tc>
      </w:tr>
      <w:tr w:rsidR="000A77AE" w14:paraId="1E8BF662" w14:textId="77777777">
        <w:trPr>
          <w:gridAfter w:val="1"/>
          <w:wAfter w:w="6" w:type="dxa"/>
          <w:cantSplit/>
        </w:trPr>
        <w:tc>
          <w:tcPr>
            <w:tcW w:w="6945" w:type="dxa"/>
          </w:tcPr>
          <w:p w14:paraId="096888D7" w14:textId="77777777" w:rsidR="000A77AE" w:rsidRDefault="008A0CFC">
            <w:pPr>
              <w:pStyle w:val="TAL"/>
              <w:rPr>
                <w:rFonts w:cs="Arial"/>
                <w:b/>
                <w:bCs/>
                <w:i/>
                <w:iCs/>
                <w:szCs w:val="18"/>
              </w:rPr>
            </w:pPr>
            <w:r>
              <w:rPr>
                <w:rFonts w:cs="Arial"/>
                <w:b/>
                <w:bCs/>
                <w:i/>
                <w:iCs/>
                <w:szCs w:val="18"/>
              </w:rPr>
              <w:t>splitSRB-WithOneUL-Path</w:t>
            </w:r>
          </w:p>
          <w:p w14:paraId="0A5651A3" w14:textId="77777777" w:rsidR="000A77AE" w:rsidRDefault="008A0CFC">
            <w:pPr>
              <w:pStyle w:val="TAL"/>
              <w:rPr>
                <w:rFonts w:cs="Arial"/>
                <w:bCs/>
                <w:iCs/>
                <w:szCs w:val="18"/>
              </w:rPr>
            </w:pPr>
            <w:r>
              <w:rPr>
                <w:rFonts w:cs="Arial"/>
                <w:bCs/>
                <w:iCs/>
                <w:szCs w:val="18"/>
              </w:rPr>
              <w:t>Indicates whether the UE supports UL transmission via MCG path and DL reception via either MCG path or SCG path, as specified for the split SRB in TS 37.340 [7]. The UE shall not set the FDD/TDD specific fields for this capability (i.e. it shall not includ</w:t>
            </w:r>
            <w:r>
              <w:rPr>
                <w:rFonts w:cs="Arial"/>
                <w:bCs/>
                <w:iCs/>
                <w:szCs w:val="18"/>
              </w:rPr>
              <w:t xml:space="preserve">e this field in </w:t>
            </w:r>
            <w:r>
              <w:rPr>
                <w:rFonts w:cs="Arial"/>
                <w:bCs/>
                <w:i/>
                <w:iCs/>
                <w:szCs w:val="18"/>
              </w:rPr>
              <w:t>UE-MRDC-CapabilityAddXDD-Mode</w:t>
            </w:r>
            <w:r>
              <w:rPr>
                <w:rFonts w:cs="Arial"/>
                <w:bCs/>
                <w:iCs/>
                <w:szCs w:val="18"/>
              </w:rPr>
              <w:t>).</w:t>
            </w:r>
          </w:p>
        </w:tc>
        <w:tc>
          <w:tcPr>
            <w:tcW w:w="710" w:type="dxa"/>
          </w:tcPr>
          <w:p w14:paraId="2C86902A" w14:textId="77777777" w:rsidR="000A77AE" w:rsidRDefault="008A0CFC">
            <w:pPr>
              <w:pStyle w:val="TAL"/>
              <w:jc w:val="center"/>
              <w:rPr>
                <w:rFonts w:cs="Arial"/>
                <w:bCs/>
                <w:iCs/>
                <w:szCs w:val="18"/>
              </w:rPr>
            </w:pPr>
            <w:r>
              <w:rPr>
                <w:rFonts w:cs="Arial"/>
                <w:bCs/>
                <w:iCs/>
                <w:szCs w:val="18"/>
              </w:rPr>
              <w:t>UE</w:t>
            </w:r>
          </w:p>
        </w:tc>
        <w:tc>
          <w:tcPr>
            <w:tcW w:w="567" w:type="dxa"/>
          </w:tcPr>
          <w:p w14:paraId="41556CB5" w14:textId="77777777" w:rsidR="000A77AE" w:rsidRDefault="008A0CFC">
            <w:pPr>
              <w:pStyle w:val="TAL"/>
              <w:jc w:val="center"/>
              <w:rPr>
                <w:rFonts w:cs="Arial"/>
                <w:bCs/>
                <w:iCs/>
                <w:szCs w:val="18"/>
              </w:rPr>
            </w:pPr>
            <w:r>
              <w:rPr>
                <w:rFonts w:cs="Arial"/>
                <w:bCs/>
                <w:iCs/>
                <w:szCs w:val="18"/>
              </w:rPr>
              <w:t>No</w:t>
            </w:r>
          </w:p>
        </w:tc>
        <w:tc>
          <w:tcPr>
            <w:tcW w:w="709" w:type="dxa"/>
          </w:tcPr>
          <w:p w14:paraId="0538203E" w14:textId="77777777" w:rsidR="000A77AE" w:rsidRDefault="008A0CFC">
            <w:pPr>
              <w:pStyle w:val="TAL"/>
              <w:jc w:val="center"/>
              <w:rPr>
                <w:rFonts w:cs="Arial"/>
                <w:bCs/>
                <w:iCs/>
                <w:szCs w:val="18"/>
              </w:rPr>
            </w:pPr>
            <w:r>
              <w:rPr>
                <w:rFonts w:cs="Arial"/>
                <w:bCs/>
                <w:iCs/>
                <w:szCs w:val="18"/>
              </w:rPr>
              <w:t>No</w:t>
            </w:r>
          </w:p>
        </w:tc>
        <w:tc>
          <w:tcPr>
            <w:tcW w:w="708" w:type="dxa"/>
          </w:tcPr>
          <w:p w14:paraId="55399EBF" w14:textId="77777777" w:rsidR="000A77AE" w:rsidRDefault="008A0CFC">
            <w:pPr>
              <w:pStyle w:val="TAL"/>
              <w:jc w:val="center"/>
              <w:rPr>
                <w:rFonts w:cs="Arial"/>
                <w:bCs/>
                <w:iCs/>
                <w:szCs w:val="18"/>
              </w:rPr>
            </w:pPr>
            <w:r>
              <w:t>No</w:t>
            </w:r>
          </w:p>
        </w:tc>
      </w:tr>
      <w:tr w:rsidR="000A77AE" w14:paraId="4272FD3E" w14:textId="77777777">
        <w:trPr>
          <w:gridAfter w:val="1"/>
          <w:wAfter w:w="6" w:type="dxa"/>
          <w:cantSplit/>
        </w:trPr>
        <w:tc>
          <w:tcPr>
            <w:tcW w:w="6945" w:type="dxa"/>
          </w:tcPr>
          <w:p w14:paraId="7A77BDC7" w14:textId="77777777" w:rsidR="000A77AE" w:rsidRDefault="008A0CFC">
            <w:pPr>
              <w:pStyle w:val="TAL"/>
              <w:rPr>
                <w:b/>
                <w:bCs/>
                <w:i/>
                <w:iCs/>
              </w:rPr>
            </w:pPr>
            <w:r>
              <w:rPr>
                <w:b/>
                <w:bCs/>
                <w:i/>
                <w:iCs/>
              </w:rPr>
              <w:t>softSatelliteSwitchResyncNTN-r18</w:t>
            </w:r>
          </w:p>
          <w:p w14:paraId="5EB873A0" w14:textId="77777777" w:rsidR="000A77AE" w:rsidRDefault="008A0CFC">
            <w:pPr>
              <w:pStyle w:val="TAL"/>
            </w:pPr>
            <w:r>
              <w:t>Indicates whether UE supports soft satellite switch with re-sync, as specified in TS 38.331 [9].</w:t>
            </w:r>
          </w:p>
          <w:p w14:paraId="6538B689" w14:textId="77777777" w:rsidR="000A77AE" w:rsidRDefault="008A0CFC">
            <w:pPr>
              <w:pStyle w:val="TAL"/>
              <w:rPr>
                <w:rFonts w:cs="Arial"/>
                <w:b/>
                <w:bCs/>
                <w:i/>
                <w:iCs/>
                <w:szCs w:val="18"/>
              </w:rPr>
            </w:pPr>
            <w:r>
              <w:t xml:space="preserve">A UE supporting this feature shall also indicate support of </w:t>
            </w:r>
            <w:r>
              <w:rPr>
                <w:i/>
                <w:iCs/>
              </w:rPr>
              <w:t>hardS</w:t>
            </w:r>
            <w:r>
              <w:rPr>
                <w:i/>
                <w:iCs/>
              </w:rPr>
              <w:t>atelliteSwitchResyncNTN-r18.</w:t>
            </w:r>
          </w:p>
        </w:tc>
        <w:tc>
          <w:tcPr>
            <w:tcW w:w="710" w:type="dxa"/>
          </w:tcPr>
          <w:p w14:paraId="4BBF97CF" w14:textId="77777777" w:rsidR="000A77AE" w:rsidRDefault="008A0CFC">
            <w:pPr>
              <w:pStyle w:val="TAL"/>
              <w:jc w:val="center"/>
              <w:rPr>
                <w:rFonts w:cs="Arial"/>
                <w:bCs/>
                <w:iCs/>
                <w:szCs w:val="18"/>
              </w:rPr>
            </w:pPr>
            <w:r>
              <w:rPr>
                <w:rFonts w:cs="Arial"/>
                <w:bCs/>
                <w:iCs/>
                <w:szCs w:val="18"/>
              </w:rPr>
              <w:t>UE</w:t>
            </w:r>
          </w:p>
        </w:tc>
        <w:tc>
          <w:tcPr>
            <w:tcW w:w="567" w:type="dxa"/>
          </w:tcPr>
          <w:p w14:paraId="102FCB93" w14:textId="77777777" w:rsidR="000A77AE" w:rsidRDefault="008A0CFC">
            <w:pPr>
              <w:pStyle w:val="TAL"/>
              <w:jc w:val="center"/>
              <w:rPr>
                <w:rFonts w:cs="Arial"/>
                <w:bCs/>
                <w:iCs/>
                <w:szCs w:val="18"/>
              </w:rPr>
            </w:pPr>
            <w:r>
              <w:rPr>
                <w:rFonts w:cs="Arial"/>
                <w:bCs/>
                <w:iCs/>
                <w:szCs w:val="18"/>
              </w:rPr>
              <w:t>No</w:t>
            </w:r>
          </w:p>
        </w:tc>
        <w:tc>
          <w:tcPr>
            <w:tcW w:w="709" w:type="dxa"/>
          </w:tcPr>
          <w:p w14:paraId="14A1850C" w14:textId="77777777" w:rsidR="000A77AE" w:rsidRDefault="008A0CFC">
            <w:pPr>
              <w:pStyle w:val="TAL"/>
              <w:jc w:val="center"/>
              <w:rPr>
                <w:rFonts w:cs="Arial"/>
                <w:bCs/>
                <w:iCs/>
                <w:szCs w:val="18"/>
              </w:rPr>
            </w:pPr>
            <w:r>
              <w:rPr>
                <w:rFonts w:cs="Arial"/>
                <w:bCs/>
                <w:iCs/>
                <w:szCs w:val="18"/>
              </w:rPr>
              <w:t>No</w:t>
            </w:r>
          </w:p>
        </w:tc>
        <w:tc>
          <w:tcPr>
            <w:tcW w:w="708" w:type="dxa"/>
          </w:tcPr>
          <w:p w14:paraId="1379CB25" w14:textId="77777777" w:rsidR="000A77AE" w:rsidRDefault="008A0CFC">
            <w:pPr>
              <w:pStyle w:val="TAL"/>
              <w:jc w:val="center"/>
            </w:pPr>
            <w:r>
              <w:t>No</w:t>
            </w:r>
          </w:p>
        </w:tc>
      </w:tr>
      <w:tr w:rsidR="000A77AE" w14:paraId="3EAD7260" w14:textId="77777777">
        <w:trPr>
          <w:gridAfter w:val="1"/>
          <w:wAfter w:w="6" w:type="dxa"/>
          <w:cantSplit/>
        </w:trPr>
        <w:tc>
          <w:tcPr>
            <w:tcW w:w="6945" w:type="dxa"/>
          </w:tcPr>
          <w:p w14:paraId="506A1335" w14:textId="77777777" w:rsidR="000A77AE" w:rsidRDefault="008A0CFC">
            <w:pPr>
              <w:pStyle w:val="TAL"/>
              <w:rPr>
                <w:b/>
                <w:i/>
                <w:lang w:eastAsia="ko-KR"/>
              </w:rPr>
            </w:pPr>
            <w:r>
              <w:rPr>
                <w:b/>
                <w:i/>
                <w:lang w:eastAsia="ko-KR"/>
              </w:rPr>
              <w:t>splitDRB-withUL-Both-MCG-SCG</w:t>
            </w:r>
          </w:p>
          <w:p w14:paraId="106FB05F" w14:textId="77777777" w:rsidR="000A77AE" w:rsidRDefault="008A0CFC">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w:t>
            </w:r>
            <w:r>
              <w:rPr>
                <w:rFonts w:cs="Arial"/>
                <w:bCs/>
                <w:i/>
                <w:iCs/>
                <w:szCs w:val="18"/>
              </w:rPr>
              <w:t>tyAddXDD-Mode</w:t>
            </w:r>
            <w:r>
              <w:rPr>
                <w:rFonts w:cs="Arial"/>
                <w:bCs/>
                <w:iCs/>
                <w:szCs w:val="18"/>
              </w:rPr>
              <w:t>).</w:t>
            </w:r>
          </w:p>
        </w:tc>
        <w:tc>
          <w:tcPr>
            <w:tcW w:w="710" w:type="dxa"/>
          </w:tcPr>
          <w:p w14:paraId="27CDF75E" w14:textId="77777777" w:rsidR="000A77AE" w:rsidRDefault="008A0CFC">
            <w:pPr>
              <w:pStyle w:val="TAL"/>
              <w:jc w:val="center"/>
              <w:rPr>
                <w:rFonts w:cs="Arial"/>
                <w:bCs/>
                <w:iCs/>
                <w:szCs w:val="18"/>
              </w:rPr>
            </w:pPr>
            <w:r>
              <w:rPr>
                <w:rFonts w:cs="Arial"/>
                <w:bCs/>
                <w:iCs/>
                <w:szCs w:val="18"/>
              </w:rPr>
              <w:t>UE</w:t>
            </w:r>
          </w:p>
        </w:tc>
        <w:tc>
          <w:tcPr>
            <w:tcW w:w="567" w:type="dxa"/>
          </w:tcPr>
          <w:p w14:paraId="2397963C" w14:textId="77777777" w:rsidR="000A77AE" w:rsidRDefault="008A0CFC">
            <w:pPr>
              <w:pStyle w:val="TAL"/>
              <w:jc w:val="center"/>
              <w:rPr>
                <w:rFonts w:cs="Arial"/>
                <w:bCs/>
                <w:iCs/>
                <w:szCs w:val="18"/>
              </w:rPr>
            </w:pPr>
            <w:r>
              <w:rPr>
                <w:rFonts w:cs="Arial"/>
                <w:bCs/>
                <w:iCs/>
                <w:szCs w:val="18"/>
              </w:rPr>
              <w:t>Yes</w:t>
            </w:r>
          </w:p>
        </w:tc>
        <w:tc>
          <w:tcPr>
            <w:tcW w:w="709" w:type="dxa"/>
          </w:tcPr>
          <w:p w14:paraId="096B4169" w14:textId="77777777" w:rsidR="000A77AE" w:rsidRDefault="008A0CFC">
            <w:pPr>
              <w:pStyle w:val="TAL"/>
              <w:jc w:val="center"/>
              <w:rPr>
                <w:rFonts w:cs="Arial"/>
                <w:bCs/>
                <w:iCs/>
                <w:szCs w:val="18"/>
              </w:rPr>
            </w:pPr>
            <w:r>
              <w:rPr>
                <w:rFonts w:cs="Arial"/>
                <w:bCs/>
                <w:iCs/>
                <w:szCs w:val="18"/>
              </w:rPr>
              <w:t>No</w:t>
            </w:r>
          </w:p>
        </w:tc>
        <w:tc>
          <w:tcPr>
            <w:tcW w:w="708" w:type="dxa"/>
          </w:tcPr>
          <w:p w14:paraId="72B902CD" w14:textId="77777777" w:rsidR="000A77AE" w:rsidRDefault="008A0CFC">
            <w:pPr>
              <w:pStyle w:val="TAL"/>
              <w:jc w:val="center"/>
              <w:rPr>
                <w:rFonts w:cs="Arial"/>
                <w:bCs/>
                <w:iCs/>
                <w:szCs w:val="18"/>
              </w:rPr>
            </w:pPr>
            <w:r>
              <w:t>No</w:t>
            </w:r>
          </w:p>
        </w:tc>
      </w:tr>
      <w:tr w:rsidR="000A77AE" w14:paraId="5EE4050F" w14:textId="77777777">
        <w:trPr>
          <w:gridAfter w:val="1"/>
          <w:wAfter w:w="6" w:type="dxa"/>
          <w:cantSplit/>
        </w:trPr>
        <w:tc>
          <w:tcPr>
            <w:tcW w:w="6945" w:type="dxa"/>
          </w:tcPr>
          <w:p w14:paraId="1F09A91D" w14:textId="77777777" w:rsidR="000A77AE" w:rsidRDefault="008A0CFC">
            <w:pPr>
              <w:pStyle w:val="TAL"/>
              <w:rPr>
                <w:b/>
                <w:i/>
              </w:rPr>
            </w:pPr>
            <w:r>
              <w:rPr>
                <w:b/>
                <w:i/>
              </w:rPr>
              <w:t>srb3</w:t>
            </w:r>
          </w:p>
          <w:p w14:paraId="50A98803" w14:textId="77777777" w:rsidR="000A77AE" w:rsidRDefault="008A0CFC">
            <w:pPr>
              <w:pStyle w:val="TAL"/>
              <w:rPr>
                <w:rFonts w:cs="Arial"/>
                <w:b/>
                <w:bCs/>
                <w:i/>
                <w:iCs/>
                <w:szCs w:val="18"/>
              </w:rPr>
            </w:pPr>
            <w:r>
              <w:rPr>
                <w:rFonts w:cs="Arial"/>
                <w:bCs/>
                <w:iCs/>
                <w:szCs w:val="18"/>
              </w:rPr>
              <w:t xml:space="preserve">Indicates whether the UE supports SRB3 </w:t>
            </w:r>
            <w:r>
              <w:rPr>
                <w:rFonts w:cs="Arial"/>
                <w:bCs/>
                <w:iCs/>
                <w:szCs w:val="18"/>
                <w:lang w:eastAsia="zh-CN"/>
              </w:rPr>
              <w:t>which</w:t>
            </w:r>
            <w:r>
              <w:rPr>
                <w:rFonts w:cs="Arial"/>
                <w:bCs/>
                <w:iCs/>
                <w:szCs w:val="18"/>
              </w:rPr>
              <w:t xml:space="preserve"> is a direct SRB between the SN and the UE as specified in TS 37.340 [7]. The UE shall not set the FDD/TDD specific fields for this capability (i.e. it shall not include this fi</w:t>
            </w:r>
            <w:r>
              <w:rPr>
                <w:rFonts w:cs="Arial"/>
                <w:bCs/>
                <w:iCs/>
                <w:szCs w:val="18"/>
              </w:rPr>
              <w:t xml:space="preserve">eld in </w:t>
            </w:r>
            <w:r>
              <w:rPr>
                <w:rFonts w:cs="Arial"/>
                <w:bCs/>
                <w:i/>
                <w:iCs/>
                <w:szCs w:val="18"/>
              </w:rPr>
              <w:t>UE-MRDC-CapabilityAddXDD-Mode</w:t>
            </w:r>
            <w:r>
              <w:rPr>
                <w:rFonts w:cs="Arial"/>
                <w:bCs/>
                <w:iCs/>
                <w:szCs w:val="18"/>
              </w:rPr>
              <w:t>). This field is not applied to NE-DC.</w:t>
            </w:r>
          </w:p>
        </w:tc>
        <w:tc>
          <w:tcPr>
            <w:tcW w:w="710" w:type="dxa"/>
          </w:tcPr>
          <w:p w14:paraId="12D3CA10" w14:textId="77777777" w:rsidR="000A77AE" w:rsidRDefault="008A0CFC">
            <w:pPr>
              <w:pStyle w:val="TAL"/>
              <w:jc w:val="center"/>
              <w:rPr>
                <w:rFonts w:cs="Arial"/>
                <w:bCs/>
                <w:iCs/>
                <w:szCs w:val="18"/>
              </w:rPr>
            </w:pPr>
            <w:r>
              <w:rPr>
                <w:rFonts w:cs="Arial"/>
                <w:bCs/>
                <w:iCs/>
                <w:szCs w:val="18"/>
              </w:rPr>
              <w:t>UE</w:t>
            </w:r>
          </w:p>
        </w:tc>
        <w:tc>
          <w:tcPr>
            <w:tcW w:w="567" w:type="dxa"/>
          </w:tcPr>
          <w:p w14:paraId="61FB7BA9" w14:textId="77777777" w:rsidR="000A77AE" w:rsidRDefault="008A0CFC">
            <w:pPr>
              <w:pStyle w:val="TAL"/>
              <w:jc w:val="center"/>
              <w:rPr>
                <w:rFonts w:cs="Arial"/>
                <w:bCs/>
                <w:iCs/>
                <w:szCs w:val="18"/>
              </w:rPr>
            </w:pPr>
            <w:r>
              <w:rPr>
                <w:rFonts w:cs="Arial"/>
                <w:bCs/>
                <w:iCs/>
                <w:szCs w:val="18"/>
              </w:rPr>
              <w:t>Yes</w:t>
            </w:r>
          </w:p>
        </w:tc>
        <w:tc>
          <w:tcPr>
            <w:tcW w:w="709" w:type="dxa"/>
          </w:tcPr>
          <w:p w14:paraId="07C3F6E9" w14:textId="77777777" w:rsidR="000A77AE" w:rsidRDefault="008A0CFC">
            <w:pPr>
              <w:pStyle w:val="TAL"/>
              <w:jc w:val="center"/>
              <w:rPr>
                <w:rFonts w:cs="Arial"/>
                <w:bCs/>
                <w:iCs/>
                <w:szCs w:val="18"/>
              </w:rPr>
            </w:pPr>
            <w:r>
              <w:rPr>
                <w:rFonts w:cs="Arial"/>
                <w:bCs/>
                <w:iCs/>
                <w:szCs w:val="18"/>
              </w:rPr>
              <w:t>No</w:t>
            </w:r>
          </w:p>
        </w:tc>
        <w:tc>
          <w:tcPr>
            <w:tcW w:w="708" w:type="dxa"/>
          </w:tcPr>
          <w:p w14:paraId="03E40D6F" w14:textId="77777777" w:rsidR="000A77AE" w:rsidRDefault="008A0CFC">
            <w:pPr>
              <w:pStyle w:val="TAL"/>
              <w:jc w:val="center"/>
              <w:rPr>
                <w:rFonts w:cs="Arial"/>
                <w:bCs/>
                <w:iCs/>
                <w:szCs w:val="18"/>
              </w:rPr>
            </w:pPr>
            <w:r>
              <w:t>No</w:t>
            </w:r>
          </w:p>
        </w:tc>
      </w:tr>
      <w:tr w:rsidR="000A77AE" w14:paraId="121D99F6" w14:textId="77777777">
        <w:trPr>
          <w:cantSplit/>
        </w:trPr>
        <w:tc>
          <w:tcPr>
            <w:tcW w:w="6945" w:type="dxa"/>
          </w:tcPr>
          <w:p w14:paraId="6CA2F0F4" w14:textId="77777777" w:rsidR="000A77AE" w:rsidRDefault="008A0CFC">
            <w:pPr>
              <w:pStyle w:val="TAL"/>
              <w:rPr>
                <w:b/>
                <w:i/>
              </w:rPr>
            </w:pPr>
            <w:r>
              <w:rPr>
                <w:b/>
                <w:i/>
              </w:rPr>
              <w:t>srb-SDT-NTN-r17</w:t>
            </w:r>
          </w:p>
          <w:p w14:paraId="4202BF0B" w14:textId="77777777" w:rsidR="000A77AE" w:rsidRDefault="008A0CFC">
            <w:pPr>
              <w:pStyle w:val="TAL"/>
              <w:rPr>
                <w:bCs/>
                <w:iCs/>
                <w:szCs w:val="18"/>
              </w:rPr>
            </w:pPr>
            <w:r>
              <w:rPr>
                <w:bCs/>
                <w:iCs/>
              </w:rPr>
              <w:t>Indicates whether the UE supports the usage of signalling radio bearer SRB2 for MO-SDT (over RA-SDT or CG-SDT) or MT-SDT (over RA or CG-SDT) in NTN</w:t>
            </w:r>
            <w:r>
              <w:rPr>
                <w:bCs/>
                <w:iCs/>
                <w:szCs w:val="18"/>
              </w:rPr>
              <w:t>, as</w:t>
            </w:r>
            <w:r>
              <w:rPr>
                <w:bCs/>
                <w:iCs/>
                <w:szCs w:val="18"/>
              </w:rPr>
              <w:t xml:space="preserve"> specified in TS 38.331 [9].</w:t>
            </w:r>
          </w:p>
          <w:p w14:paraId="7E67F351" w14:textId="77777777" w:rsidR="000A77AE" w:rsidRDefault="000A77AE">
            <w:pPr>
              <w:pStyle w:val="TAL"/>
              <w:rPr>
                <w:bCs/>
                <w:iCs/>
                <w:szCs w:val="18"/>
              </w:rPr>
            </w:pPr>
          </w:p>
          <w:p w14:paraId="74EE60F6" w14:textId="77777777" w:rsidR="000A77AE" w:rsidRDefault="008A0CFC">
            <w:pPr>
              <w:pStyle w:val="TAL"/>
              <w:rPr>
                <w:b/>
                <w:i/>
              </w:rPr>
            </w:pPr>
            <w:r>
              <w:t xml:space="preserve">A UE supporting this feature shall also indicate support of </w:t>
            </w:r>
            <w:r>
              <w:rPr>
                <w:i/>
                <w:iCs/>
              </w:rPr>
              <w:t>ra-SDT-NTN-r17</w:t>
            </w:r>
            <w:r>
              <w:rPr>
                <w:bCs/>
                <w:iCs/>
              </w:rPr>
              <w:t>,</w:t>
            </w:r>
            <w:r>
              <w:rPr>
                <w:i/>
                <w:iCs/>
              </w:rPr>
              <w:t xml:space="preserve"> cg-SDT-r17</w:t>
            </w:r>
            <w:r>
              <w:t>,</w:t>
            </w:r>
            <w:r>
              <w:rPr>
                <w:i/>
                <w:iCs/>
              </w:rPr>
              <w:t xml:space="preserve"> mt-SDT-NTN-r18</w:t>
            </w:r>
            <w:r>
              <w:t xml:space="preserve"> or</w:t>
            </w:r>
            <w:r>
              <w:rPr>
                <w:i/>
                <w:iCs/>
              </w:rPr>
              <w:t xml:space="preserve"> mt-CG-SDT-r18 </w:t>
            </w:r>
            <w:r>
              <w:t xml:space="preserve">in NTN bands. A UE supporting this feature shall also indicate the support of </w:t>
            </w:r>
            <w:r>
              <w:rPr>
                <w:i/>
                <w:iCs/>
              </w:rPr>
              <w:t>nonTerrestrialNetwork-r17</w:t>
            </w:r>
            <w:r>
              <w:t>.</w:t>
            </w:r>
          </w:p>
        </w:tc>
        <w:tc>
          <w:tcPr>
            <w:tcW w:w="710" w:type="dxa"/>
          </w:tcPr>
          <w:p w14:paraId="780AA4FD" w14:textId="77777777" w:rsidR="000A77AE" w:rsidRDefault="008A0CFC">
            <w:pPr>
              <w:pStyle w:val="TAL"/>
              <w:jc w:val="center"/>
              <w:rPr>
                <w:rFonts w:cs="Arial"/>
                <w:bCs/>
                <w:iCs/>
                <w:szCs w:val="18"/>
              </w:rPr>
            </w:pPr>
            <w:r>
              <w:rPr>
                <w:rFonts w:cs="Arial"/>
                <w:bCs/>
                <w:iCs/>
                <w:szCs w:val="18"/>
              </w:rPr>
              <w:t>U</w:t>
            </w:r>
            <w:r>
              <w:rPr>
                <w:rFonts w:cs="Arial"/>
                <w:bCs/>
                <w:iCs/>
                <w:szCs w:val="18"/>
              </w:rPr>
              <w:t>E</w:t>
            </w:r>
          </w:p>
        </w:tc>
        <w:tc>
          <w:tcPr>
            <w:tcW w:w="567" w:type="dxa"/>
          </w:tcPr>
          <w:p w14:paraId="4B688634" w14:textId="77777777" w:rsidR="000A77AE" w:rsidRDefault="008A0CFC">
            <w:pPr>
              <w:pStyle w:val="TAL"/>
              <w:jc w:val="center"/>
              <w:rPr>
                <w:rFonts w:cs="Arial"/>
                <w:bCs/>
                <w:iCs/>
                <w:szCs w:val="18"/>
              </w:rPr>
            </w:pPr>
            <w:r>
              <w:rPr>
                <w:rFonts w:cs="Arial"/>
                <w:bCs/>
                <w:iCs/>
                <w:szCs w:val="18"/>
              </w:rPr>
              <w:t>No</w:t>
            </w:r>
          </w:p>
        </w:tc>
        <w:tc>
          <w:tcPr>
            <w:tcW w:w="709" w:type="dxa"/>
          </w:tcPr>
          <w:p w14:paraId="03F16252" w14:textId="77777777" w:rsidR="000A77AE" w:rsidRDefault="008A0CFC">
            <w:pPr>
              <w:pStyle w:val="TAL"/>
              <w:jc w:val="center"/>
              <w:rPr>
                <w:rFonts w:cs="Arial"/>
                <w:bCs/>
                <w:iCs/>
                <w:szCs w:val="18"/>
              </w:rPr>
            </w:pPr>
            <w:r>
              <w:rPr>
                <w:rFonts w:cs="Arial"/>
                <w:bCs/>
                <w:iCs/>
                <w:szCs w:val="18"/>
              </w:rPr>
              <w:t>No</w:t>
            </w:r>
          </w:p>
        </w:tc>
        <w:tc>
          <w:tcPr>
            <w:tcW w:w="714" w:type="dxa"/>
            <w:gridSpan w:val="2"/>
          </w:tcPr>
          <w:p w14:paraId="5E5586B4" w14:textId="77777777" w:rsidR="000A77AE" w:rsidRDefault="008A0CFC">
            <w:pPr>
              <w:pStyle w:val="TAL"/>
              <w:jc w:val="center"/>
            </w:pPr>
            <w:r>
              <w:t>No</w:t>
            </w:r>
          </w:p>
        </w:tc>
      </w:tr>
      <w:tr w:rsidR="000A77AE" w14:paraId="4FA67543" w14:textId="77777777">
        <w:trPr>
          <w:gridAfter w:val="1"/>
          <w:wAfter w:w="6" w:type="dxa"/>
          <w:cantSplit/>
        </w:trPr>
        <w:tc>
          <w:tcPr>
            <w:tcW w:w="6945" w:type="dxa"/>
          </w:tcPr>
          <w:p w14:paraId="14A81B6E" w14:textId="77777777" w:rsidR="000A77AE" w:rsidRDefault="008A0CFC">
            <w:pPr>
              <w:pStyle w:val="TAL"/>
              <w:rPr>
                <w:b/>
                <w:i/>
              </w:rPr>
            </w:pPr>
            <w:r>
              <w:rPr>
                <w:b/>
                <w:i/>
              </w:rPr>
              <w:t>srb-SDT-r17</w:t>
            </w:r>
          </w:p>
          <w:p w14:paraId="1031131F" w14:textId="77777777" w:rsidR="000A77AE" w:rsidRDefault="008A0CFC">
            <w:pPr>
              <w:pStyle w:val="TAL"/>
              <w:rPr>
                <w:bCs/>
                <w:iCs/>
                <w:szCs w:val="18"/>
              </w:rPr>
            </w:pPr>
            <w:r>
              <w:rPr>
                <w:bCs/>
                <w:iCs/>
              </w:rPr>
              <w:t>Indicates whether the UE supports the usage of signalling radio bearer SRB2 for MO-SDT (over RA-SDT or CG-SDT) or MT-SDT (over RA or CG-SDT)</w:t>
            </w:r>
            <w:r>
              <w:rPr>
                <w:bCs/>
                <w:iCs/>
                <w:szCs w:val="18"/>
              </w:rPr>
              <w:t>, as specified in TS 38.331 [9].</w:t>
            </w:r>
          </w:p>
          <w:p w14:paraId="45B73CAA" w14:textId="77777777" w:rsidR="000A77AE" w:rsidRDefault="000A77AE">
            <w:pPr>
              <w:pStyle w:val="TAL"/>
              <w:rPr>
                <w:bCs/>
                <w:iCs/>
                <w:szCs w:val="18"/>
              </w:rPr>
            </w:pPr>
          </w:p>
          <w:p w14:paraId="219F2CA3" w14:textId="77777777" w:rsidR="000A77AE" w:rsidRDefault="008A0CFC">
            <w:pPr>
              <w:pStyle w:val="TAL"/>
              <w:rPr>
                <w:b/>
                <w:i/>
              </w:rPr>
            </w:pPr>
            <w:r>
              <w:t xml:space="preserve">A UE supporting this feature shall also indicate support of </w:t>
            </w:r>
            <w:r>
              <w:rPr>
                <w:i/>
                <w:iCs/>
              </w:rPr>
              <w:t>ra-SDT-r17 cg-SDT-r17</w:t>
            </w:r>
            <w:r>
              <w:t xml:space="preserve">, </w:t>
            </w:r>
            <w:r>
              <w:rPr>
                <w:i/>
                <w:iCs/>
              </w:rPr>
              <w:t>mt-SDT-r18</w:t>
            </w:r>
            <w:r>
              <w:t xml:space="preserve"> or</w:t>
            </w:r>
            <w:r>
              <w:rPr>
                <w:i/>
                <w:iCs/>
              </w:rPr>
              <w:t xml:space="preserve"> mt-CG-SDT-r18</w:t>
            </w:r>
            <w:r>
              <w:t>.</w:t>
            </w:r>
          </w:p>
        </w:tc>
        <w:tc>
          <w:tcPr>
            <w:tcW w:w="710" w:type="dxa"/>
          </w:tcPr>
          <w:p w14:paraId="72802BC0" w14:textId="77777777" w:rsidR="000A77AE" w:rsidRDefault="008A0CFC">
            <w:pPr>
              <w:pStyle w:val="TAL"/>
              <w:jc w:val="center"/>
              <w:rPr>
                <w:rFonts w:cs="Arial"/>
                <w:bCs/>
                <w:iCs/>
                <w:szCs w:val="18"/>
              </w:rPr>
            </w:pPr>
            <w:r>
              <w:rPr>
                <w:rFonts w:cs="Arial"/>
                <w:bCs/>
                <w:iCs/>
                <w:szCs w:val="18"/>
              </w:rPr>
              <w:t>UE</w:t>
            </w:r>
          </w:p>
        </w:tc>
        <w:tc>
          <w:tcPr>
            <w:tcW w:w="567" w:type="dxa"/>
          </w:tcPr>
          <w:p w14:paraId="3A1B49FB" w14:textId="77777777" w:rsidR="000A77AE" w:rsidRDefault="008A0CFC">
            <w:pPr>
              <w:pStyle w:val="TAL"/>
              <w:jc w:val="center"/>
              <w:rPr>
                <w:rFonts w:cs="Arial"/>
                <w:bCs/>
                <w:iCs/>
                <w:szCs w:val="18"/>
              </w:rPr>
            </w:pPr>
            <w:r>
              <w:rPr>
                <w:rFonts w:cs="Arial"/>
                <w:bCs/>
                <w:iCs/>
                <w:szCs w:val="18"/>
              </w:rPr>
              <w:t>No</w:t>
            </w:r>
          </w:p>
        </w:tc>
        <w:tc>
          <w:tcPr>
            <w:tcW w:w="709" w:type="dxa"/>
          </w:tcPr>
          <w:p w14:paraId="43F1E4F2" w14:textId="77777777" w:rsidR="000A77AE" w:rsidRDefault="008A0CFC">
            <w:pPr>
              <w:pStyle w:val="TAL"/>
              <w:jc w:val="center"/>
              <w:rPr>
                <w:rFonts w:cs="Arial"/>
                <w:bCs/>
                <w:iCs/>
                <w:szCs w:val="18"/>
              </w:rPr>
            </w:pPr>
            <w:r>
              <w:rPr>
                <w:rFonts w:cs="Arial"/>
                <w:bCs/>
                <w:iCs/>
                <w:szCs w:val="18"/>
              </w:rPr>
              <w:t>No</w:t>
            </w:r>
          </w:p>
        </w:tc>
        <w:tc>
          <w:tcPr>
            <w:tcW w:w="708" w:type="dxa"/>
          </w:tcPr>
          <w:p w14:paraId="31E8EBAF" w14:textId="77777777" w:rsidR="000A77AE" w:rsidRDefault="008A0CFC">
            <w:pPr>
              <w:pStyle w:val="TAL"/>
              <w:jc w:val="center"/>
            </w:pPr>
            <w:r>
              <w:t>No</w:t>
            </w:r>
          </w:p>
        </w:tc>
      </w:tr>
      <w:tr w:rsidR="000A77AE" w14:paraId="1339F12F" w14:textId="77777777">
        <w:trPr>
          <w:gridAfter w:val="1"/>
          <w:wAfter w:w="6" w:type="dxa"/>
          <w:cantSplit/>
        </w:trPr>
        <w:tc>
          <w:tcPr>
            <w:tcW w:w="6945" w:type="dxa"/>
          </w:tcPr>
          <w:p w14:paraId="3FED5944" w14:textId="77777777" w:rsidR="000A77AE" w:rsidRDefault="008A0CFC">
            <w:pPr>
              <w:keepNext/>
              <w:keepLines/>
              <w:spacing w:after="0"/>
              <w:rPr>
                <w:rFonts w:ascii="Arial" w:hAnsi="Arial"/>
                <w:b/>
                <w:i/>
                <w:sz w:val="18"/>
              </w:rPr>
            </w:pPr>
            <w:r>
              <w:rPr>
                <w:rFonts w:ascii="Arial" w:hAnsi="Arial"/>
                <w:b/>
                <w:i/>
                <w:sz w:val="18"/>
              </w:rPr>
              <w:lastRenderedPageBreak/>
              <w:t>ul-GapFR2-Pattern-r17</w:t>
            </w:r>
          </w:p>
          <w:p w14:paraId="0F865BF3" w14:textId="77777777" w:rsidR="000A77AE" w:rsidRDefault="008A0CFC">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w:t>
            </w:r>
            <w:r>
              <w:rPr>
                <w:bCs/>
                <w:iCs/>
              </w:rPr>
              <w:t xml:space="preserve">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Pr>
          <w:p w14:paraId="30822F60" w14:textId="77777777" w:rsidR="000A77AE" w:rsidRDefault="008A0CFC">
            <w:pPr>
              <w:pStyle w:val="TAL"/>
              <w:jc w:val="center"/>
              <w:rPr>
                <w:rFonts w:cs="Arial"/>
                <w:bCs/>
                <w:iCs/>
                <w:szCs w:val="18"/>
              </w:rPr>
            </w:pPr>
            <w:r>
              <w:rPr>
                <w:rFonts w:cs="Arial"/>
                <w:bCs/>
                <w:iCs/>
                <w:szCs w:val="18"/>
              </w:rPr>
              <w:t>UE</w:t>
            </w:r>
          </w:p>
        </w:tc>
        <w:tc>
          <w:tcPr>
            <w:tcW w:w="567" w:type="dxa"/>
          </w:tcPr>
          <w:p w14:paraId="0D605543" w14:textId="77777777" w:rsidR="000A77AE" w:rsidRDefault="008A0CFC">
            <w:pPr>
              <w:pStyle w:val="TAL"/>
              <w:jc w:val="center"/>
              <w:rPr>
                <w:rFonts w:cs="Arial"/>
                <w:bCs/>
                <w:iCs/>
                <w:szCs w:val="18"/>
              </w:rPr>
            </w:pPr>
            <w:r>
              <w:rPr>
                <w:rFonts w:cs="Arial"/>
                <w:bCs/>
                <w:iCs/>
                <w:szCs w:val="18"/>
              </w:rPr>
              <w:t>CY</w:t>
            </w:r>
          </w:p>
        </w:tc>
        <w:tc>
          <w:tcPr>
            <w:tcW w:w="709" w:type="dxa"/>
          </w:tcPr>
          <w:p w14:paraId="43B3A795" w14:textId="77777777" w:rsidR="000A77AE" w:rsidRDefault="008A0CFC">
            <w:pPr>
              <w:pStyle w:val="TAL"/>
              <w:jc w:val="center"/>
              <w:rPr>
                <w:rFonts w:cs="Arial"/>
                <w:bCs/>
                <w:iCs/>
                <w:szCs w:val="18"/>
              </w:rPr>
            </w:pPr>
            <w:r>
              <w:rPr>
                <w:rFonts w:cs="Arial"/>
                <w:bCs/>
                <w:iCs/>
                <w:szCs w:val="18"/>
              </w:rPr>
              <w:t>No</w:t>
            </w:r>
          </w:p>
        </w:tc>
        <w:tc>
          <w:tcPr>
            <w:tcW w:w="708" w:type="dxa"/>
          </w:tcPr>
          <w:p w14:paraId="5E30DA77" w14:textId="77777777" w:rsidR="000A77AE" w:rsidRDefault="008A0CFC">
            <w:pPr>
              <w:pStyle w:val="TAL"/>
              <w:jc w:val="center"/>
            </w:pPr>
            <w:r>
              <w:t>FR2 only</w:t>
            </w:r>
          </w:p>
        </w:tc>
      </w:tr>
      <w:tr w:rsidR="000A77AE" w14:paraId="3F4E6C5A" w14:textId="77777777">
        <w:trPr>
          <w:gridAfter w:val="1"/>
          <w:wAfter w:w="6" w:type="dxa"/>
          <w:cantSplit/>
        </w:trPr>
        <w:tc>
          <w:tcPr>
            <w:tcW w:w="6945" w:type="dxa"/>
          </w:tcPr>
          <w:p w14:paraId="30E64568" w14:textId="77777777" w:rsidR="000A77AE" w:rsidRDefault="008A0CFC">
            <w:pPr>
              <w:pStyle w:val="TAL"/>
              <w:rPr>
                <w:b/>
                <w:bCs/>
                <w:i/>
                <w:iCs/>
              </w:rPr>
            </w:pPr>
            <w:r>
              <w:rPr>
                <w:b/>
                <w:bCs/>
                <w:i/>
                <w:iCs/>
              </w:rPr>
              <w:t>ul-RRC-Segment</w:t>
            </w:r>
            <w:r>
              <w:rPr>
                <w:b/>
                <w:bCs/>
                <w:i/>
                <w:iCs/>
              </w:rPr>
              <w:t>ation-r16</w:t>
            </w:r>
          </w:p>
          <w:p w14:paraId="0D017C81" w14:textId="77777777" w:rsidR="000A77AE" w:rsidRDefault="008A0CFC">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Pr>
          <w:p w14:paraId="0D120C8D" w14:textId="77777777" w:rsidR="000A77AE" w:rsidRDefault="008A0CFC">
            <w:pPr>
              <w:pStyle w:val="TAL"/>
              <w:jc w:val="center"/>
              <w:rPr>
                <w:rFonts w:cs="Arial"/>
                <w:bCs/>
                <w:iCs/>
                <w:szCs w:val="18"/>
              </w:rPr>
            </w:pPr>
            <w:r>
              <w:rPr>
                <w:rFonts w:cs="Arial"/>
                <w:bCs/>
                <w:iCs/>
                <w:szCs w:val="18"/>
              </w:rPr>
              <w:t>UE</w:t>
            </w:r>
          </w:p>
        </w:tc>
        <w:tc>
          <w:tcPr>
            <w:tcW w:w="567" w:type="dxa"/>
          </w:tcPr>
          <w:p w14:paraId="08782CBB" w14:textId="77777777" w:rsidR="000A77AE" w:rsidRDefault="008A0CFC">
            <w:pPr>
              <w:pStyle w:val="TAL"/>
              <w:jc w:val="center"/>
              <w:rPr>
                <w:rFonts w:cs="Arial"/>
                <w:bCs/>
                <w:iCs/>
                <w:szCs w:val="18"/>
              </w:rPr>
            </w:pPr>
            <w:r>
              <w:rPr>
                <w:rFonts w:cs="Arial"/>
                <w:bCs/>
                <w:iCs/>
                <w:szCs w:val="18"/>
              </w:rPr>
              <w:t>No</w:t>
            </w:r>
          </w:p>
        </w:tc>
        <w:tc>
          <w:tcPr>
            <w:tcW w:w="709" w:type="dxa"/>
          </w:tcPr>
          <w:p w14:paraId="0558BB8F" w14:textId="77777777" w:rsidR="000A77AE" w:rsidRDefault="008A0CFC">
            <w:pPr>
              <w:pStyle w:val="TAL"/>
              <w:jc w:val="center"/>
              <w:rPr>
                <w:rFonts w:cs="Arial"/>
                <w:bCs/>
                <w:iCs/>
                <w:szCs w:val="18"/>
              </w:rPr>
            </w:pPr>
            <w:r>
              <w:rPr>
                <w:rFonts w:cs="Arial"/>
                <w:bCs/>
                <w:iCs/>
                <w:szCs w:val="18"/>
              </w:rPr>
              <w:t>No</w:t>
            </w:r>
          </w:p>
        </w:tc>
        <w:tc>
          <w:tcPr>
            <w:tcW w:w="708" w:type="dxa"/>
          </w:tcPr>
          <w:p w14:paraId="38200436" w14:textId="77777777" w:rsidR="000A77AE" w:rsidRDefault="008A0CFC">
            <w:pPr>
              <w:pStyle w:val="TAL"/>
              <w:jc w:val="center"/>
            </w:pPr>
            <w:r>
              <w:t>No</w:t>
            </w:r>
          </w:p>
        </w:tc>
      </w:tr>
      <w:tr w:rsidR="000A77AE" w14:paraId="2DCFBFEE" w14:textId="77777777">
        <w:trPr>
          <w:gridAfter w:val="1"/>
          <w:wAfter w:w="6" w:type="dxa"/>
          <w:cantSplit/>
        </w:trPr>
        <w:tc>
          <w:tcPr>
            <w:tcW w:w="6945" w:type="dxa"/>
          </w:tcPr>
          <w:p w14:paraId="3E9F7F47" w14:textId="77777777" w:rsidR="000A77AE" w:rsidRDefault="008A0CFC">
            <w:pPr>
              <w:pStyle w:val="TAL"/>
            </w:pPr>
            <w:r>
              <w:rPr>
                <w:b/>
                <w:bCs/>
                <w:i/>
                <w:iCs/>
              </w:rPr>
              <w:t>ul-TrafficInfo-r18</w:t>
            </w:r>
          </w:p>
          <w:p w14:paraId="07E2A4AF" w14:textId="77777777" w:rsidR="000A77AE" w:rsidRDefault="008A0CFC">
            <w:pPr>
              <w:pStyle w:val="TAL"/>
              <w:rPr>
                <w:b/>
                <w:bCs/>
                <w:i/>
                <w:iCs/>
              </w:rPr>
            </w:pPr>
            <w:r>
              <w:t xml:space="preserve">Indicates whether UE supports sending UE assistance information with UL traffic information such </w:t>
            </w:r>
            <w:r>
              <w:t>as jitter range, burst arrival time, data burst periodicity and PDU Set and PSI identification as specified in TS 38.331 [9].</w:t>
            </w:r>
          </w:p>
        </w:tc>
        <w:tc>
          <w:tcPr>
            <w:tcW w:w="710" w:type="dxa"/>
          </w:tcPr>
          <w:p w14:paraId="1CD4718B" w14:textId="77777777" w:rsidR="000A77AE" w:rsidRDefault="008A0CFC">
            <w:pPr>
              <w:pStyle w:val="TAL"/>
              <w:jc w:val="center"/>
              <w:rPr>
                <w:rFonts w:cs="Arial"/>
                <w:bCs/>
                <w:iCs/>
                <w:szCs w:val="18"/>
              </w:rPr>
            </w:pPr>
            <w:r>
              <w:rPr>
                <w:rFonts w:cs="Arial"/>
                <w:bCs/>
                <w:iCs/>
                <w:szCs w:val="18"/>
              </w:rPr>
              <w:t>UE</w:t>
            </w:r>
          </w:p>
        </w:tc>
        <w:tc>
          <w:tcPr>
            <w:tcW w:w="567" w:type="dxa"/>
          </w:tcPr>
          <w:p w14:paraId="1D149C2B" w14:textId="77777777" w:rsidR="000A77AE" w:rsidRDefault="008A0CFC">
            <w:pPr>
              <w:pStyle w:val="TAL"/>
              <w:jc w:val="center"/>
              <w:rPr>
                <w:rFonts w:cs="Arial"/>
                <w:bCs/>
                <w:iCs/>
                <w:szCs w:val="18"/>
              </w:rPr>
            </w:pPr>
            <w:r>
              <w:rPr>
                <w:rFonts w:cs="Arial"/>
                <w:bCs/>
                <w:iCs/>
                <w:szCs w:val="18"/>
              </w:rPr>
              <w:t>No</w:t>
            </w:r>
          </w:p>
        </w:tc>
        <w:tc>
          <w:tcPr>
            <w:tcW w:w="709" w:type="dxa"/>
          </w:tcPr>
          <w:p w14:paraId="3AB7D9B7" w14:textId="77777777" w:rsidR="000A77AE" w:rsidRDefault="008A0CFC">
            <w:pPr>
              <w:pStyle w:val="TAL"/>
              <w:jc w:val="center"/>
              <w:rPr>
                <w:rFonts w:cs="Arial"/>
                <w:bCs/>
                <w:iCs/>
                <w:szCs w:val="18"/>
              </w:rPr>
            </w:pPr>
            <w:r>
              <w:rPr>
                <w:rFonts w:cs="Arial"/>
                <w:bCs/>
                <w:iCs/>
                <w:szCs w:val="18"/>
              </w:rPr>
              <w:t>No</w:t>
            </w:r>
          </w:p>
        </w:tc>
        <w:tc>
          <w:tcPr>
            <w:tcW w:w="708" w:type="dxa"/>
          </w:tcPr>
          <w:p w14:paraId="3A280EE2" w14:textId="77777777" w:rsidR="000A77AE" w:rsidRDefault="008A0CFC">
            <w:pPr>
              <w:pStyle w:val="TAL"/>
              <w:jc w:val="center"/>
            </w:pPr>
            <w:r>
              <w:t>No</w:t>
            </w:r>
          </w:p>
        </w:tc>
      </w:tr>
    </w:tbl>
    <w:p w14:paraId="1602E069" w14:textId="77777777" w:rsidR="000A77AE" w:rsidRDefault="000A77AE"/>
    <w:p w14:paraId="0767D28C"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Pr>
          <w:rFonts w:hint="eastAsia"/>
          <w:b/>
          <w:i/>
          <w:sz w:val="22"/>
          <w:szCs w:val="22"/>
        </w:rPr>
        <w:t xml:space="preserve"> </w:t>
      </w:r>
      <w:r>
        <w:rPr>
          <w:rFonts w:eastAsia="Calibri"/>
          <w:b/>
          <w:i/>
          <w:sz w:val="22"/>
          <w:szCs w:val="22"/>
        </w:rPr>
        <w:t>CHANGE</w:t>
      </w:r>
    </w:p>
    <w:p w14:paraId="3504F364" w14:textId="77777777" w:rsidR="000A77AE" w:rsidRDefault="000A77AE"/>
    <w:p w14:paraId="19FA1574" w14:textId="77777777" w:rsidR="000A77AE" w:rsidRDefault="008A0CFC">
      <w:pPr>
        <w:pStyle w:val="Heading3"/>
      </w:pPr>
      <w:bookmarkStart w:id="59" w:name="_Toc12750905"/>
      <w:bookmarkStart w:id="60" w:name="_Toc29382270"/>
      <w:bookmarkStart w:id="61" w:name="_Toc37093387"/>
      <w:bookmarkStart w:id="62" w:name="_Toc37238663"/>
      <w:bookmarkStart w:id="63" w:name="_Toc37238777"/>
      <w:bookmarkStart w:id="64" w:name="_Toc46488674"/>
      <w:bookmarkStart w:id="65" w:name="_Toc52574095"/>
      <w:bookmarkStart w:id="66" w:name="_Toc52574181"/>
      <w:bookmarkStart w:id="67" w:name="_Toc162955628"/>
      <w:r>
        <w:lastRenderedPageBreak/>
        <w:t>4.2.9</w:t>
      </w:r>
      <w:r>
        <w:tab/>
      </w:r>
      <w:r>
        <w:rPr>
          <w:i/>
        </w:rPr>
        <w:t>MeasAndMobParameters</w:t>
      </w:r>
      <w:bookmarkEnd w:id="59"/>
      <w:bookmarkEnd w:id="60"/>
      <w:bookmarkEnd w:id="61"/>
      <w:bookmarkEnd w:id="62"/>
      <w:bookmarkEnd w:id="63"/>
      <w:bookmarkEnd w:id="64"/>
      <w:bookmarkEnd w:id="65"/>
      <w:bookmarkEnd w:id="66"/>
      <w:bookmarkEnd w:id="6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A77AE" w14:paraId="52F08189" w14:textId="77777777">
        <w:trPr>
          <w:cantSplit/>
        </w:trPr>
        <w:tc>
          <w:tcPr>
            <w:tcW w:w="6807" w:type="dxa"/>
          </w:tcPr>
          <w:p w14:paraId="2A15B99D" w14:textId="77777777" w:rsidR="000A77AE" w:rsidRDefault="008A0CFC">
            <w:pPr>
              <w:pStyle w:val="TAH"/>
              <w:rPr>
                <w:rFonts w:cs="Arial"/>
                <w:szCs w:val="18"/>
              </w:rPr>
            </w:pPr>
            <w:r>
              <w:rPr>
                <w:rFonts w:cs="Arial"/>
                <w:szCs w:val="18"/>
              </w:rPr>
              <w:lastRenderedPageBreak/>
              <w:t>Definitions for parameters</w:t>
            </w:r>
          </w:p>
        </w:tc>
        <w:tc>
          <w:tcPr>
            <w:tcW w:w="709" w:type="dxa"/>
          </w:tcPr>
          <w:p w14:paraId="1E7E97E6" w14:textId="77777777" w:rsidR="000A77AE" w:rsidRDefault="008A0CFC">
            <w:pPr>
              <w:pStyle w:val="TAH"/>
              <w:rPr>
                <w:rFonts w:cs="Arial"/>
                <w:szCs w:val="18"/>
              </w:rPr>
            </w:pPr>
            <w:r>
              <w:rPr>
                <w:rFonts w:cs="Arial"/>
                <w:szCs w:val="18"/>
              </w:rPr>
              <w:t>Per</w:t>
            </w:r>
          </w:p>
        </w:tc>
        <w:tc>
          <w:tcPr>
            <w:tcW w:w="564" w:type="dxa"/>
          </w:tcPr>
          <w:p w14:paraId="7996208D" w14:textId="77777777" w:rsidR="000A77AE" w:rsidRDefault="008A0CFC">
            <w:pPr>
              <w:pStyle w:val="TAH"/>
              <w:rPr>
                <w:rFonts w:cs="Arial"/>
                <w:szCs w:val="18"/>
              </w:rPr>
            </w:pPr>
            <w:r>
              <w:rPr>
                <w:rFonts w:cs="Arial"/>
                <w:szCs w:val="18"/>
              </w:rPr>
              <w:t>M</w:t>
            </w:r>
          </w:p>
        </w:tc>
        <w:tc>
          <w:tcPr>
            <w:tcW w:w="712" w:type="dxa"/>
          </w:tcPr>
          <w:p w14:paraId="0F6BC4CD" w14:textId="77777777" w:rsidR="000A77AE" w:rsidRDefault="008A0CFC">
            <w:pPr>
              <w:pStyle w:val="TAH"/>
              <w:rPr>
                <w:rFonts w:cs="Arial"/>
                <w:szCs w:val="18"/>
              </w:rPr>
            </w:pPr>
            <w:r>
              <w:rPr>
                <w:rFonts w:cs="Arial"/>
                <w:szCs w:val="18"/>
              </w:rPr>
              <w:t>FDD-TDD DIFF</w:t>
            </w:r>
          </w:p>
        </w:tc>
        <w:tc>
          <w:tcPr>
            <w:tcW w:w="737" w:type="dxa"/>
          </w:tcPr>
          <w:p w14:paraId="34699E73" w14:textId="77777777" w:rsidR="000A77AE" w:rsidRDefault="008A0CFC">
            <w:pPr>
              <w:pStyle w:val="TAH"/>
              <w:rPr>
                <w:rFonts w:eastAsia="MS Mincho" w:cs="Arial"/>
                <w:szCs w:val="18"/>
              </w:rPr>
            </w:pPr>
            <w:r>
              <w:rPr>
                <w:rFonts w:eastAsia="MS Mincho" w:cs="Arial"/>
                <w:szCs w:val="18"/>
              </w:rPr>
              <w:t>FR1-FR2 DIFF</w:t>
            </w:r>
          </w:p>
        </w:tc>
      </w:tr>
      <w:tr w:rsidR="000A77AE" w14:paraId="24A6704B" w14:textId="77777777">
        <w:trPr>
          <w:cantSplit/>
        </w:trPr>
        <w:tc>
          <w:tcPr>
            <w:tcW w:w="6807" w:type="dxa"/>
          </w:tcPr>
          <w:p w14:paraId="6FA643DA" w14:textId="77777777" w:rsidR="000A77AE" w:rsidRDefault="008A0CFC">
            <w:pPr>
              <w:pStyle w:val="TAL"/>
              <w:rPr>
                <w:b/>
                <w:bCs/>
                <w:i/>
                <w:iCs/>
              </w:rPr>
            </w:pPr>
            <w:r>
              <w:rPr>
                <w:b/>
                <w:bCs/>
                <w:i/>
                <w:iCs/>
              </w:rPr>
              <w:t>bestCellChangeReport-r18</w:t>
            </w:r>
          </w:p>
          <w:p w14:paraId="5885EF4A" w14:textId="77777777" w:rsidR="000A77AE" w:rsidRDefault="008A0CFC">
            <w:pPr>
              <w:pStyle w:val="TAL"/>
            </w:pPr>
            <w:r>
              <w:t>Indicates whether the UE supports the sending of the measurement report if the measured first best cell changed as specified in TS 38.331 [9].</w:t>
            </w:r>
          </w:p>
        </w:tc>
        <w:tc>
          <w:tcPr>
            <w:tcW w:w="709" w:type="dxa"/>
          </w:tcPr>
          <w:p w14:paraId="2539D5B5" w14:textId="77777777" w:rsidR="000A77AE" w:rsidRDefault="008A0CFC">
            <w:pPr>
              <w:pStyle w:val="TAL"/>
              <w:jc w:val="center"/>
            </w:pPr>
            <w:r>
              <w:rPr>
                <w:rFonts w:cs="Arial"/>
                <w:bCs/>
                <w:iCs/>
                <w:szCs w:val="18"/>
              </w:rPr>
              <w:t>UE</w:t>
            </w:r>
          </w:p>
        </w:tc>
        <w:tc>
          <w:tcPr>
            <w:tcW w:w="564" w:type="dxa"/>
          </w:tcPr>
          <w:p w14:paraId="36C842D7" w14:textId="77777777" w:rsidR="000A77AE" w:rsidRDefault="008A0CFC">
            <w:pPr>
              <w:pStyle w:val="TAL"/>
              <w:jc w:val="center"/>
            </w:pPr>
            <w:r>
              <w:rPr>
                <w:rFonts w:cs="Arial"/>
                <w:bCs/>
                <w:iCs/>
                <w:szCs w:val="18"/>
              </w:rPr>
              <w:t>No</w:t>
            </w:r>
          </w:p>
        </w:tc>
        <w:tc>
          <w:tcPr>
            <w:tcW w:w="712" w:type="dxa"/>
          </w:tcPr>
          <w:p w14:paraId="3BB913E3" w14:textId="77777777" w:rsidR="000A77AE" w:rsidRDefault="008A0CFC">
            <w:pPr>
              <w:pStyle w:val="TAL"/>
              <w:jc w:val="center"/>
            </w:pPr>
            <w:r>
              <w:rPr>
                <w:rFonts w:cs="Arial"/>
                <w:bCs/>
                <w:iCs/>
                <w:szCs w:val="18"/>
              </w:rPr>
              <w:t>No</w:t>
            </w:r>
          </w:p>
        </w:tc>
        <w:tc>
          <w:tcPr>
            <w:tcW w:w="737" w:type="dxa"/>
          </w:tcPr>
          <w:p w14:paraId="463CC6E1" w14:textId="77777777" w:rsidR="000A77AE" w:rsidRDefault="008A0CFC">
            <w:pPr>
              <w:pStyle w:val="TAL"/>
              <w:jc w:val="center"/>
              <w:rPr>
                <w:rFonts w:eastAsia="MS Mincho"/>
              </w:rPr>
            </w:pPr>
            <w:r>
              <w:rPr>
                <w:rFonts w:eastAsia="MS Mincho" w:cs="Arial"/>
                <w:bCs/>
                <w:iCs/>
                <w:szCs w:val="18"/>
              </w:rPr>
              <w:t>No</w:t>
            </w:r>
          </w:p>
        </w:tc>
      </w:tr>
      <w:tr w:rsidR="000A77AE" w14:paraId="6A79843B" w14:textId="77777777">
        <w:trPr>
          <w:cantSplit/>
        </w:trPr>
        <w:tc>
          <w:tcPr>
            <w:tcW w:w="6807" w:type="dxa"/>
          </w:tcPr>
          <w:p w14:paraId="202EBCD2" w14:textId="77777777" w:rsidR="000A77AE" w:rsidRDefault="008A0CFC">
            <w:pPr>
              <w:pStyle w:val="TAL"/>
              <w:rPr>
                <w:b/>
                <w:bCs/>
                <w:i/>
                <w:iCs/>
              </w:rPr>
            </w:pPr>
            <w:r>
              <w:rPr>
                <w:b/>
                <w:bCs/>
                <w:i/>
                <w:iCs/>
              </w:rPr>
              <w:t>cellIndividualOffsetPerMeasEvent-r18</w:t>
            </w:r>
          </w:p>
          <w:p w14:paraId="3C0E9A62" w14:textId="77777777" w:rsidR="000A77AE" w:rsidRDefault="008A0CFC">
            <w:pPr>
              <w:pStyle w:val="TAL"/>
            </w:pPr>
            <w:r>
              <w:rPr>
                <w:rFonts w:cs="Arial"/>
                <w:szCs w:val="18"/>
              </w:rPr>
              <w:t xml:space="preserve">Indicates whether the UE supports the </w:t>
            </w:r>
            <w:r>
              <w:rPr>
                <w:rFonts w:cs="Arial"/>
                <w:szCs w:val="18"/>
              </w:rPr>
              <w:t xml:space="preserve">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14:paraId="17457021" w14:textId="77777777" w:rsidR="000A77AE" w:rsidRDefault="008A0CFC">
            <w:pPr>
              <w:pStyle w:val="TAL"/>
              <w:jc w:val="center"/>
            </w:pPr>
            <w:r>
              <w:rPr>
                <w:rFonts w:cs="Arial"/>
                <w:bCs/>
                <w:iCs/>
                <w:szCs w:val="18"/>
              </w:rPr>
              <w:t>UE</w:t>
            </w:r>
          </w:p>
        </w:tc>
        <w:tc>
          <w:tcPr>
            <w:tcW w:w="564" w:type="dxa"/>
          </w:tcPr>
          <w:p w14:paraId="5DEB6340" w14:textId="77777777" w:rsidR="000A77AE" w:rsidRDefault="008A0CFC">
            <w:pPr>
              <w:pStyle w:val="TAL"/>
              <w:jc w:val="center"/>
            </w:pPr>
            <w:r>
              <w:rPr>
                <w:rFonts w:cs="Arial"/>
                <w:bCs/>
                <w:iCs/>
                <w:szCs w:val="18"/>
              </w:rPr>
              <w:t>No</w:t>
            </w:r>
          </w:p>
        </w:tc>
        <w:tc>
          <w:tcPr>
            <w:tcW w:w="712" w:type="dxa"/>
          </w:tcPr>
          <w:p w14:paraId="2A4B701C" w14:textId="77777777" w:rsidR="000A77AE" w:rsidRDefault="008A0CFC">
            <w:pPr>
              <w:pStyle w:val="TAL"/>
              <w:jc w:val="center"/>
            </w:pPr>
            <w:r>
              <w:rPr>
                <w:rFonts w:cs="Arial"/>
                <w:bCs/>
                <w:iCs/>
                <w:szCs w:val="18"/>
              </w:rPr>
              <w:t>No</w:t>
            </w:r>
          </w:p>
        </w:tc>
        <w:tc>
          <w:tcPr>
            <w:tcW w:w="737" w:type="dxa"/>
          </w:tcPr>
          <w:p w14:paraId="2B189E31" w14:textId="77777777" w:rsidR="000A77AE" w:rsidRDefault="008A0CFC">
            <w:pPr>
              <w:pStyle w:val="TAL"/>
              <w:jc w:val="center"/>
              <w:rPr>
                <w:rFonts w:eastAsia="MS Mincho"/>
              </w:rPr>
            </w:pPr>
            <w:r>
              <w:rPr>
                <w:rFonts w:eastAsia="MS Mincho" w:cs="Arial"/>
                <w:bCs/>
                <w:iCs/>
                <w:szCs w:val="18"/>
              </w:rPr>
              <w:t>No</w:t>
            </w:r>
          </w:p>
        </w:tc>
      </w:tr>
      <w:tr w:rsidR="000A77AE" w14:paraId="442596F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D2C1BF" w14:textId="77777777" w:rsidR="000A77AE" w:rsidRDefault="008A0CFC">
            <w:pPr>
              <w:pStyle w:val="TAL"/>
              <w:rPr>
                <w:rFonts w:cs="Arial"/>
                <w:b/>
                <w:bCs/>
                <w:i/>
                <w:iCs/>
                <w:szCs w:val="18"/>
              </w:rPr>
            </w:pPr>
            <w:r>
              <w:rPr>
                <w:rFonts w:cs="Arial"/>
                <w:b/>
                <w:bCs/>
                <w:i/>
                <w:iCs/>
                <w:szCs w:val="18"/>
              </w:rPr>
              <w:t>cli-RSSI-Meas-r16</w:t>
            </w:r>
          </w:p>
          <w:p w14:paraId="7A5F8EF4" w14:textId="77777777" w:rsidR="000A77AE" w:rsidRDefault="008A0CFC">
            <w:pPr>
              <w:pStyle w:val="TAL"/>
              <w:rPr>
                <w:rFonts w:cs="Arial"/>
                <w:bCs/>
                <w:iCs/>
                <w:szCs w:val="18"/>
              </w:rPr>
            </w:pPr>
            <w:r>
              <w:rPr>
                <w:rFonts w:cs="Arial"/>
                <w:bCs/>
                <w:iCs/>
                <w:szCs w:val="18"/>
              </w:rPr>
              <w:t>Indicates whether the UE can perform CLI RSSI measurements as specified in TS 38.215</w:t>
            </w:r>
            <w:r>
              <w:rPr>
                <w:rFonts w:cs="Arial"/>
                <w:bCs/>
                <w:iCs/>
                <w:szCs w:val="18"/>
              </w:rPr>
              <w:t xml:space="preserve">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w:t>
            </w:r>
            <w:r>
              <w:rPr>
                <w:rFonts w:cs="Arial"/>
                <w:bCs/>
                <w:iCs/>
                <w:szCs w:val="18"/>
              </w:rPr>
              <w:t>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EFC2D4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23317"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14EF6F0"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641926"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7A3602B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1DDC4B" w14:textId="77777777" w:rsidR="000A77AE" w:rsidRDefault="008A0CFC">
            <w:pPr>
              <w:pStyle w:val="TAL"/>
              <w:rPr>
                <w:rFonts w:cs="Arial"/>
                <w:b/>
                <w:bCs/>
                <w:i/>
                <w:iCs/>
                <w:szCs w:val="18"/>
              </w:rPr>
            </w:pPr>
            <w:r>
              <w:rPr>
                <w:rFonts w:cs="Arial"/>
                <w:b/>
                <w:bCs/>
                <w:i/>
                <w:iCs/>
                <w:szCs w:val="18"/>
              </w:rPr>
              <w:t>cli-SRS-RSRP-Meas-r16</w:t>
            </w:r>
          </w:p>
          <w:p w14:paraId="21992388" w14:textId="77777777" w:rsidR="000A77AE" w:rsidRDefault="008A0CFC">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w:t>
            </w:r>
            <w:r>
              <w:rPr>
                <w:rFonts w:eastAsia="MS PGothic" w:cs="Arial"/>
                <w:szCs w:val="18"/>
              </w:rPr>
              <w:t xml:space="preserve">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AF4DCAB"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C251CD"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FC922D4"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49F482"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3BF04C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13A22B" w14:textId="77777777" w:rsidR="000A77AE" w:rsidRDefault="008A0CFC">
            <w:pPr>
              <w:pStyle w:val="TAL"/>
              <w:rPr>
                <w:rFonts w:cs="Arial"/>
                <w:b/>
                <w:bCs/>
                <w:i/>
                <w:iCs/>
                <w:szCs w:val="18"/>
              </w:rPr>
            </w:pPr>
            <w:r>
              <w:rPr>
                <w:rFonts w:cs="Arial"/>
                <w:b/>
                <w:bCs/>
                <w:i/>
                <w:iCs/>
                <w:szCs w:val="18"/>
              </w:rPr>
              <w:t>concurrentMeas</w:t>
            </w:r>
            <w:r>
              <w:rPr>
                <w:rFonts w:cs="Arial"/>
                <w:b/>
                <w:bCs/>
                <w:i/>
                <w:iCs/>
                <w:szCs w:val="18"/>
              </w:rPr>
              <w:t>CRS-InsideBWP-EUTRA-r18</w:t>
            </w:r>
          </w:p>
          <w:p w14:paraId="5D410431" w14:textId="77777777" w:rsidR="000A77AE" w:rsidRDefault="008A0CFC">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224AAAF6" w14:textId="77777777" w:rsidR="000A77AE" w:rsidRDefault="008A0CFC">
            <w:pPr>
              <w:pStyle w:val="TAL"/>
              <w:rPr>
                <w:rFonts w:cs="Arial"/>
                <w:b/>
                <w:bCs/>
                <w:i/>
                <w:iCs/>
                <w:szCs w:val="18"/>
              </w:rPr>
            </w:pPr>
            <w:r>
              <w:rPr>
                <w:rFonts w:cs="Arial"/>
                <w:szCs w:val="18"/>
              </w:rPr>
              <w:t>A UE supporting this feature shall also indicate support of</w:t>
            </w:r>
            <w:r>
              <w:rPr>
                <w:rFonts w:cs="Arial"/>
                <w:szCs w:val="18"/>
              </w:rPr>
              <w:t xml:space="preserve">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58D6D1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9E0CE1"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360D632"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0640C9" w14:textId="77777777" w:rsidR="000A77AE" w:rsidRDefault="008A0CFC">
            <w:pPr>
              <w:pStyle w:val="TAL"/>
              <w:jc w:val="center"/>
              <w:rPr>
                <w:rFonts w:eastAsia="MS Mincho" w:cs="Arial"/>
                <w:bCs/>
                <w:iCs/>
                <w:szCs w:val="18"/>
              </w:rPr>
            </w:pPr>
            <w:r>
              <w:rPr>
                <w:rFonts w:eastAsia="MS Mincho" w:cs="Arial"/>
                <w:bCs/>
                <w:iCs/>
                <w:szCs w:val="18"/>
              </w:rPr>
              <w:t>FR1 only</w:t>
            </w:r>
          </w:p>
        </w:tc>
      </w:tr>
      <w:tr w:rsidR="000A77AE" w14:paraId="11DC63B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CAD7FF9" w14:textId="77777777" w:rsidR="000A77AE" w:rsidRDefault="008A0CFC">
            <w:pPr>
              <w:pStyle w:val="TAL"/>
              <w:rPr>
                <w:rFonts w:cs="Arial"/>
                <w:b/>
                <w:bCs/>
                <w:i/>
                <w:iCs/>
                <w:szCs w:val="18"/>
              </w:rPr>
            </w:pPr>
            <w:r>
              <w:rPr>
                <w:rFonts w:cs="Arial"/>
                <w:b/>
                <w:bCs/>
                <w:i/>
                <w:iCs/>
                <w:szCs w:val="18"/>
              </w:rPr>
              <w:t>concurrentMeasGap-r17</w:t>
            </w:r>
          </w:p>
          <w:p w14:paraId="7713292D" w14:textId="77777777" w:rsidR="000A77AE" w:rsidRDefault="008A0CFC">
            <w:pPr>
              <w:pStyle w:val="TAL"/>
              <w:rPr>
                <w:rFonts w:cs="Arial"/>
                <w:szCs w:val="18"/>
              </w:rPr>
            </w:pPr>
            <w:r>
              <w:rPr>
                <w:rFonts w:cs="Arial"/>
                <w:szCs w:val="18"/>
              </w:rPr>
              <w:t>Indicates whether the UE supports the concurrent measurements gaps as specified in TS 38.133 [5]. The capability signalling comprises the</w:t>
            </w:r>
            <w:r>
              <w:rPr>
                <w:rFonts w:cs="Arial"/>
                <w:szCs w:val="18"/>
              </w:rPr>
              <w:t xml:space="preserve"> following parameters:</w:t>
            </w:r>
          </w:p>
          <w:p w14:paraId="351FAC9E" w14:textId="77777777" w:rsidR="000A77AE" w:rsidRDefault="008A0CFC">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1B2DFA40" w14:textId="77777777" w:rsidR="000A77AE" w:rsidRDefault="008A0CFC">
            <w:pPr>
              <w:pStyle w:val="B1"/>
              <w:spacing w:after="0"/>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w:t>
            </w:r>
            <w:r>
              <w:rPr>
                <w:rFonts w:ascii="Arial" w:hAnsi="Arial" w:cs="Arial"/>
                <w:i/>
                <w:iCs/>
                <w:sz w:val="18"/>
                <w:szCs w:val="18"/>
              </w:rPr>
              <w:t>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w:t>
            </w:r>
            <w:r>
              <w:rPr>
                <w:rFonts w:ascii="Arial" w:hAnsi="Arial" w:cs="Arial"/>
                <w:sz w:val="18"/>
                <w:szCs w:val="18"/>
              </w:rPr>
              <w:t xml:space="preserve">ndicates whether the UE supports more than 1 per-FR gap measurement gap configurations in an FR, or simultaneous 1 per UE measurement gap plus 1 per-FR measurement gap configurations in an FR, or more than 1 per-UE measurement gap configurations (i.e. gap </w:t>
            </w:r>
            <w:r>
              <w:rPr>
                <w:rFonts w:ascii="Arial" w:hAnsi="Arial" w:cs="Arial"/>
                <w:sz w:val="18"/>
                <w:szCs w:val="18"/>
              </w:rPr>
              <w:t>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4DE61C5A"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DA7DE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C5B76"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ED8A37"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28922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E9D6D1" w14:textId="77777777" w:rsidR="000A77AE" w:rsidRDefault="008A0CFC">
            <w:pPr>
              <w:pStyle w:val="TAL"/>
              <w:rPr>
                <w:rFonts w:cs="Arial"/>
                <w:b/>
                <w:bCs/>
                <w:i/>
                <w:iCs/>
                <w:szCs w:val="18"/>
              </w:rPr>
            </w:pPr>
            <w:r>
              <w:rPr>
                <w:rFonts w:cs="Arial"/>
                <w:b/>
                <w:bCs/>
                <w:i/>
                <w:iCs/>
                <w:szCs w:val="18"/>
              </w:rPr>
              <w:t>concurrentMeasGapEUTRA-r17</w:t>
            </w:r>
          </w:p>
          <w:p w14:paraId="7BE2F560" w14:textId="77777777" w:rsidR="000A77AE" w:rsidRDefault="008A0CFC">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w:t>
            </w:r>
            <w:r>
              <w:rPr>
                <w:rFonts w:cs="Arial"/>
                <w:i/>
                <w:iCs/>
                <w:szCs w:val="18"/>
              </w:rPr>
              <w: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EC61D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71E8E5"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05BBA"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CBD3C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37C7B3F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1F04BD8" w14:textId="77777777" w:rsidR="000A77AE" w:rsidRDefault="008A0CFC">
            <w:pPr>
              <w:pStyle w:val="TAL"/>
              <w:rPr>
                <w:b/>
                <w:bCs/>
                <w:i/>
                <w:iCs/>
              </w:rPr>
            </w:pPr>
            <w:r>
              <w:rPr>
                <w:b/>
                <w:bCs/>
                <w:i/>
                <w:iCs/>
              </w:rPr>
              <w:t>concurrentMeasGapsNCSG-r18</w:t>
            </w:r>
          </w:p>
          <w:p w14:paraId="0A9A8C3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601DF4A"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0DFF46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AAFB0B7"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211B3739"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C2237E9" w14:textId="77777777" w:rsidR="000A77AE" w:rsidRDefault="008A0CFC">
            <w:pPr>
              <w:pStyle w:val="TAL"/>
              <w:jc w:val="center"/>
              <w:rPr>
                <w:rFonts w:eastAsia="MS Mincho" w:cs="Arial"/>
                <w:bCs/>
                <w:iCs/>
                <w:szCs w:val="18"/>
              </w:rPr>
            </w:pPr>
            <w:r>
              <w:t>No</w:t>
            </w:r>
          </w:p>
        </w:tc>
      </w:tr>
      <w:tr w:rsidR="000A77AE" w14:paraId="25C914F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4F1DA4" w14:textId="77777777" w:rsidR="000A77AE" w:rsidRDefault="008A0CFC">
            <w:pPr>
              <w:pStyle w:val="TAL"/>
              <w:rPr>
                <w:b/>
                <w:bCs/>
                <w:i/>
                <w:iCs/>
              </w:rPr>
            </w:pPr>
            <w:r>
              <w:rPr>
                <w:b/>
                <w:bCs/>
                <w:i/>
                <w:iCs/>
              </w:rPr>
              <w:t>concurrentMeasGapsPreMG-r18</w:t>
            </w:r>
          </w:p>
          <w:p w14:paraId="0D30BE13" w14:textId="77777777" w:rsidR="000A77AE" w:rsidRDefault="008A0CFC">
            <w:pPr>
              <w:pStyle w:val="TAL"/>
              <w:rPr>
                <w:rStyle w:val="normaltextrun"/>
                <w:rFonts w:cs="Arial"/>
                <w:szCs w:val="18"/>
              </w:rPr>
            </w:pPr>
            <w:r>
              <w:t xml:space="preserve">Indicates whether the UE supports </w:t>
            </w:r>
            <w:r>
              <w:rPr>
                <w:rStyle w:val="normaltextrun"/>
                <w:rFonts w:cs="Arial"/>
                <w:szCs w:val="18"/>
              </w:rPr>
              <w:t xml:space="preserve">multiple per-UE (or per-FR) measurement gap patterns with at </w:t>
            </w:r>
            <w:r>
              <w:rPr>
                <w:rStyle w:val="normaltextrun"/>
                <w:rFonts w:cs="Arial"/>
                <w:szCs w:val="18"/>
              </w:rPr>
              <w:t>least one per-UE (or per-FR) Pre-MG as specified in TS 38.133 [5].</w:t>
            </w:r>
          </w:p>
          <w:p w14:paraId="21F899CD" w14:textId="77777777" w:rsidR="000A77AE" w:rsidRDefault="008A0CFC">
            <w:pPr>
              <w:pStyle w:val="TAL"/>
              <w:rPr>
                <w:rFonts w:cs="Arial"/>
                <w:b/>
                <w:bCs/>
                <w:i/>
                <w:iCs/>
                <w:szCs w:val="18"/>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9310F19"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4A1D2788" w14:textId="77777777" w:rsidR="000A77AE" w:rsidRDefault="008A0CFC">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5B826EB6" w14:textId="77777777" w:rsidR="000A77AE" w:rsidRDefault="008A0CFC">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35DE21F2" w14:textId="77777777" w:rsidR="000A77AE" w:rsidRDefault="008A0CFC">
            <w:pPr>
              <w:pStyle w:val="TAL"/>
              <w:jc w:val="center"/>
              <w:rPr>
                <w:rFonts w:eastAsia="MS Mincho" w:cs="Arial"/>
                <w:bCs/>
                <w:iCs/>
                <w:szCs w:val="18"/>
              </w:rPr>
            </w:pPr>
            <w:r>
              <w:t>No</w:t>
            </w:r>
          </w:p>
        </w:tc>
      </w:tr>
      <w:tr w:rsidR="000A77AE" w14:paraId="3879EB2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E36D9BF" w14:textId="77777777" w:rsidR="000A77AE" w:rsidRDefault="008A0CFC">
            <w:pPr>
              <w:pStyle w:val="TAL"/>
              <w:rPr>
                <w:rFonts w:cs="Arial"/>
                <w:b/>
                <w:bCs/>
                <w:i/>
                <w:iCs/>
                <w:szCs w:val="18"/>
              </w:rPr>
            </w:pPr>
            <w:r>
              <w:rPr>
                <w:rFonts w:cs="Arial"/>
                <w:b/>
                <w:bCs/>
                <w:i/>
                <w:iCs/>
                <w:szCs w:val="18"/>
              </w:rPr>
              <w:lastRenderedPageBreak/>
              <w:t>co</w:t>
            </w:r>
            <w:r>
              <w:rPr>
                <w:rFonts w:cs="Arial"/>
                <w:b/>
                <w:bCs/>
                <w:i/>
                <w:iCs/>
                <w:szCs w:val="18"/>
              </w:rPr>
              <w:t>ndHandoverFDD-TDD-r16</w:t>
            </w:r>
          </w:p>
          <w:p w14:paraId="094C31D5" w14:textId="77777777" w:rsidR="000A77AE" w:rsidRDefault="008A0CFC">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w:t>
            </w:r>
            <w:r>
              <w:rPr>
                <w:rFonts w:cs="Arial"/>
                <w:szCs w:val="18"/>
              </w:rPr>
              <w:t xml:space="preserve">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B2069C2" w14:textId="77777777" w:rsidR="000A77AE" w:rsidRDefault="008A0CFC">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8605DA" w14:textId="77777777" w:rsidR="000A77AE" w:rsidRDefault="008A0CFC">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B55E2" w14:textId="77777777" w:rsidR="000A77AE" w:rsidRDefault="008A0CFC">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AA933"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2D9267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3F5172" w14:textId="77777777" w:rsidR="000A77AE" w:rsidRDefault="008A0CFC">
            <w:pPr>
              <w:pStyle w:val="TAL"/>
              <w:rPr>
                <w:b/>
                <w:i/>
              </w:rPr>
            </w:pPr>
            <w:r>
              <w:rPr>
                <w:b/>
                <w:i/>
              </w:rPr>
              <w:t>condHandoverFR1-FR2-r16</w:t>
            </w:r>
          </w:p>
          <w:p w14:paraId="70245C2D" w14:textId="77777777" w:rsidR="000A77AE" w:rsidRDefault="008A0CFC">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DF11B6A" w14:textId="77777777" w:rsidR="000A77AE" w:rsidRDefault="008A0CFC">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5B58F17" w14:textId="77777777" w:rsidR="000A77AE" w:rsidRDefault="008A0CFC">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13F608B" w14:textId="77777777" w:rsidR="000A77AE" w:rsidRDefault="008A0CFC">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7675948" w14:textId="77777777" w:rsidR="000A77AE" w:rsidRDefault="008A0CFC">
            <w:pPr>
              <w:pStyle w:val="TAL"/>
              <w:jc w:val="center"/>
              <w:rPr>
                <w:rFonts w:eastAsia="MS Mincho" w:cs="Arial"/>
                <w:bCs/>
                <w:iCs/>
                <w:szCs w:val="18"/>
              </w:rPr>
            </w:pPr>
            <w:r>
              <w:rPr>
                <w:rFonts w:eastAsia="MS Mincho"/>
              </w:rPr>
              <w:t>No</w:t>
            </w:r>
          </w:p>
        </w:tc>
      </w:tr>
      <w:tr w:rsidR="000A77AE" w14:paraId="02FB96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A5FD58" w14:textId="77777777" w:rsidR="000A77AE" w:rsidRDefault="008A0CFC">
            <w:pPr>
              <w:keepNext/>
              <w:keepLines/>
              <w:spacing w:after="0"/>
              <w:rPr>
                <w:rFonts w:ascii="Arial" w:hAnsi="Arial"/>
                <w:b/>
                <w:i/>
                <w:sz w:val="18"/>
              </w:rPr>
            </w:pPr>
            <w:r>
              <w:rPr>
                <w:rFonts w:ascii="Arial" w:hAnsi="Arial"/>
                <w:b/>
                <w:i/>
                <w:sz w:val="18"/>
              </w:rPr>
              <w:t>condHandoverWithSCG-NRDC-r17</w:t>
            </w:r>
          </w:p>
          <w:p w14:paraId="4DF50FCE" w14:textId="77777777" w:rsidR="000A77AE" w:rsidRDefault="008A0CFC">
            <w:pPr>
              <w:pStyle w:val="TAL"/>
              <w:rPr>
                <w:b/>
                <w:i/>
              </w:rPr>
            </w:pPr>
            <w:r>
              <w:t>Indicates whether the UE supports conditional handover with NR SCG configuration for NR-DC. The UE indicating support o</w:t>
            </w:r>
            <w:r>
              <w:t xml:space="preserve">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D6C2EF9" w14:textId="77777777" w:rsidR="000A77AE" w:rsidRDefault="008A0CFC">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A52D7D4" w14:textId="77777777" w:rsidR="000A77AE" w:rsidRDefault="008A0CFC">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72EC3E5" w14:textId="77777777" w:rsidR="000A77AE" w:rsidRDefault="008A0CFC">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81E06E8" w14:textId="77777777" w:rsidR="000A77AE" w:rsidRDefault="008A0CFC">
            <w:pPr>
              <w:pStyle w:val="TAL"/>
              <w:jc w:val="center"/>
              <w:rPr>
                <w:rFonts w:eastAsia="MS Mincho"/>
              </w:rPr>
            </w:pPr>
            <w:r>
              <w:rPr>
                <w:rFonts w:eastAsia="MS Mincho"/>
              </w:rPr>
              <w:t>No</w:t>
            </w:r>
          </w:p>
        </w:tc>
      </w:tr>
      <w:tr w:rsidR="000A77AE" w14:paraId="57D0B199" w14:textId="77777777">
        <w:trPr>
          <w:cantSplit/>
        </w:trPr>
        <w:tc>
          <w:tcPr>
            <w:tcW w:w="6807" w:type="dxa"/>
          </w:tcPr>
          <w:p w14:paraId="08BCF00D" w14:textId="77777777" w:rsidR="000A77AE" w:rsidRDefault="008A0CFC">
            <w:pPr>
              <w:pStyle w:val="TAL"/>
              <w:rPr>
                <w:rFonts w:cs="Arial"/>
                <w:b/>
                <w:bCs/>
                <w:i/>
                <w:iCs/>
                <w:szCs w:val="18"/>
              </w:rPr>
            </w:pPr>
            <w:r>
              <w:rPr>
                <w:rFonts w:cs="Arial"/>
                <w:b/>
                <w:bCs/>
                <w:i/>
                <w:iCs/>
                <w:szCs w:val="18"/>
              </w:rPr>
              <w:t>csi-RS-RLM</w:t>
            </w:r>
          </w:p>
          <w:p w14:paraId="5351E2F0" w14:textId="77777777" w:rsidR="000A77AE" w:rsidRDefault="008A0CFC">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077BF536" w14:textId="77777777" w:rsidR="000A77AE" w:rsidRDefault="008A0CFC">
            <w:pPr>
              <w:pStyle w:val="TAL"/>
              <w:jc w:val="center"/>
              <w:rPr>
                <w:rFonts w:cs="Arial"/>
                <w:bCs/>
                <w:iCs/>
                <w:szCs w:val="18"/>
              </w:rPr>
            </w:pPr>
            <w:r>
              <w:rPr>
                <w:rFonts w:cs="Arial"/>
                <w:bCs/>
                <w:iCs/>
                <w:szCs w:val="18"/>
              </w:rPr>
              <w:t>UE</w:t>
            </w:r>
          </w:p>
        </w:tc>
        <w:tc>
          <w:tcPr>
            <w:tcW w:w="564" w:type="dxa"/>
          </w:tcPr>
          <w:p w14:paraId="397ACF9E" w14:textId="77777777" w:rsidR="000A77AE" w:rsidRDefault="008A0CFC">
            <w:pPr>
              <w:pStyle w:val="TAL"/>
              <w:jc w:val="center"/>
              <w:rPr>
                <w:rFonts w:cs="Arial"/>
                <w:bCs/>
                <w:iCs/>
                <w:szCs w:val="18"/>
              </w:rPr>
            </w:pPr>
            <w:r>
              <w:rPr>
                <w:rFonts w:cs="Arial"/>
                <w:bCs/>
                <w:iCs/>
                <w:szCs w:val="18"/>
              </w:rPr>
              <w:t>Yes</w:t>
            </w:r>
          </w:p>
        </w:tc>
        <w:tc>
          <w:tcPr>
            <w:tcW w:w="712" w:type="dxa"/>
          </w:tcPr>
          <w:p w14:paraId="377BA050" w14:textId="77777777" w:rsidR="000A77AE" w:rsidRDefault="008A0CFC">
            <w:pPr>
              <w:pStyle w:val="TAL"/>
              <w:jc w:val="center"/>
              <w:rPr>
                <w:rFonts w:cs="Arial"/>
                <w:bCs/>
                <w:iCs/>
                <w:szCs w:val="18"/>
              </w:rPr>
            </w:pPr>
            <w:r>
              <w:rPr>
                <w:rFonts w:cs="Arial"/>
                <w:bCs/>
                <w:iCs/>
                <w:szCs w:val="18"/>
              </w:rPr>
              <w:t>No</w:t>
            </w:r>
          </w:p>
        </w:tc>
        <w:tc>
          <w:tcPr>
            <w:tcW w:w="737" w:type="dxa"/>
          </w:tcPr>
          <w:p w14:paraId="1CC1F495"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09F77E" w14:textId="77777777">
        <w:trPr>
          <w:cantSplit/>
        </w:trPr>
        <w:tc>
          <w:tcPr>
            <w:tcW w:w="6807" w:type="dxa"/>
          </w:tcPr>
          <w:p w14:paraId="7C3A20A2" w14:textId="77777777" w:rsidR="000A77AE" w:rsidRDefault="008A0CFC">
            <w:pPr>
              <w:pStyle w:val="TAL"/>
              <w:rPr>
                <w:rFonts w:cs="Arial"/>
                <w:b/>
                <w:bCs/>
                <w:i/>
                <w:iCs/>
                <w:szCs w:val="18"/>
              </w:rPr>
            </w:pPr>
            <w:r>
              <w:rPr>
                <w:rFonts w:cs="Arial"/>
                <w:b/>
                <w:bCs/>
                <w:i/>
                <w:iCs/>
                <w:szCs w:val="18"/>
              </w:rPr>
              <w:t>csi-RSRP-AndRSRQ-MeasWithSSB</w:t>
            </w:r>
          </w:p>
          <w:p w14:paraId="5D02CFD3" w14:textId="77777777" w:rsidR="000A77AE" w:rsidRDefault="008A0CFC">
            <w:pPr>
              <w:pStyle w:val="TAL"/>
              <w:rPr>
                <w:rFonts w:cs="Arial"/>
                <w:b/>
                <w:bCs/>
                <w:i/>
                <w:iCs/>
                <w:szCs w:val="18"/>
              </w:rPr>
            </w:pPr>
            <w:r>
              <w:rPr>
                <w:rFonts w:eastAsia="MS PGothic" w:cs="Arial"/>
                <w:szCs w:val="18"/>
              </w:rPr>
              <w:t>Indicates whether the UE can perform CSI-RSRP and CSI-RSRQ measurement as specified in TS 38.215 [13], where CSI-RS resource is configured with an associated SS/PBCH. If this parameter is indicated for FR1 and FR2 differently, each indication corresponds t</w:t>
            </w:r>
            <w:r>
              <w:rPr>
                <w:rFonts w:eastAsia="MS PGothic" w:cs="Arial"/>
                <w:szCs w:val="18"/>
              </w:rPr>
              <w:t xml:space="preserve">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4FEBBDEC" w14:textId="77777777" w:rsidR="000A77AE" w:rsidRDefault="008A0CFC">
            <w:pPr>
              <w:pStyle w:val="TAL"/>
              <w:jc w:val="center"/>
              <w:rPr>
                <w:rFonts w:cs="Arial"/>
                <w:bCs/>
                <w:iCs/>
                <w:szCs w:val="18"/>
              </w:rPr>
            </w:pPr>
            <w:r>
              <w:rPr>
                <w:rFonts w:cs="Arial"/>
                <w:bCs/>
                <w:iCs/>
                <w:szCs w:val="18"/>
              </w:rPr>
              <w:t>UE</w:t>
            </w:r>
          </w:p>
        </w:tc>
        <w:tc>
          <w:tcPr>
            <w:tcW w:w="564" w:type="dxa"/>
          </w:tcPr>
          <w:p w14:paraId="21E1F2A2" w14:textId="77777777" w:rsidR="000A77AE" w:rsidRDefault="008A0CFC">
            <w:pPr>
              <w:pStyle w:val="TAL"/>
              <w:jc w:val="center"/>
              <w:rPr>
                <w:rFonts w:cs="Arial"/>
                <w:bCs/>
                <w:iCs/>
                <w:szCs w:val="18"/>
              </w:rPr>
            </w:pPr>
            <w:r>
              <w:rPr>
                <w:rFonts w:cs="Arial"/>
                <w:bCs/>
                <w:iCs/>
                <w:szCs w:val="18"/>
              </w:rPr>
              <w:t>No</w:t>
            </w:r>
          </w:p>
        </w:tc>
        <w:tc>
          <w:tcPr>
            <w:tcW w:w="712" w:type="dxa"/>
          </w:tcPr>
          <w:p w14:paraId="7425F9E7" w14:textId="77777777" w:rsidR="000A77AE" w:rsidRDefault="008A0CFC">
            <w:pPr>
              <w:pStyle w:val="TAL"/>
              <w:jc w:val="center"/>
              <w:rPr>
                <w:rFonts w:cs="Arial"/>
                <w:bCs/>
                <w:iCs/>
                <w:szCs w:val="18"/>
              </w:rPr>
            </w:pPr>
            <w:r>
              <w:rPr>
                <w:rFonts w:cs="Arial"/>
                <w:bCs/>
                <w:iCs/>
                <w:szCs w:val="18"/>
              </w:rPr>
              <w:t>N</w:t>
            </w:r>
            <w:r>
              <w:rPr>
                <w:rFonts w:cs="Arial"/>
                <w:bCs/>
                <w:iCs/>
                <w:szCs w:val="18"/>
              </w:rPr>
              <w:t>o</w:t>
            </w:r>
          </w:p>
        </w:tc>
        <w:tc>
          <w:tcPr>
            <w:tcW w:w="737" w:type="dxa"/>
          </w:tcPr>
          <w:p w14:paraId="6FF116F0"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0F46D49D" w14:textId="77777777">
        <w:trPr>
          <w:cantSplit/>
        </w:trPr>
        <w:tc>
          <w:tcPr>
            <w:tcW w:w="6807" w:type="dxa"/>
          </w:tcPr>
          <w:p w14:paraId="0C684B75" w14:textId="77777777" w:rsidR="000A77AE" w:rsidRDefault="008A0CFC">
            <w:pPr>
              <w:pStyle w:val="TAL"/>
              <w:rPr>
                <w:rFonts w:cs="Arial"/>
                <w:b/>
                <w:bCs/>
                <w:i/>
                <w:iCs/>
                <w:szCs w:val="18"/>
              </w:rPr>
            </w:pPr>
            <w:r>
              <w:rPr>
                <w:rFonts w:cs="Arial"/>
                <w:b/>
                <w:bCs/>
                <w:i/>
                <w:iCs/>
                <w:szCs w:val="18"/>
              </w:rPr>
              <w:t>csi-RSRP-AndRSRQ-MeasWithoutSSB</w:t>
            </w:r>
          </w:p>
          <w:p w14:paraId="18238134" w14:textId="77777777" w:rsidR="000A77AE" w:rsidRDefault="008A0CFC">
            <w:pPr>
              <w:pStyle w:val="TAL"/>
              <w:rPr>
                <w:rFonts w:cs="Arial"/>
                <w:b/>
                <w:bCs/>
                <w:i/>
                <w:iCs/>
                <w:szCs w:val="18"/>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w:t>
            </w:r>
            <w:r>
              <w:rPr>
                <w:rFonts w:eastAsia="MS PGothic" w:cs="Arial"/>
                <w:szCs w:val="18"/>
              </w:rPr>
              <w:t xml:space="preserve">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w:t>
            </w:r>
            <w:r>
              <w:t xml:space="preserve">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25205620" w14:textId="77777777" w:rsidR="000A77AE" w:rsidRDefault="008A0CFC">
            <w:pPr>
              <w:pStyle w:val="TAL"/>
              <w:jc w:val="center"/>
              <w:rPr>
                <w:rFonts w:cs="Arial"/>
                <w:bCs/>
                <w:iCs/>
                <w:szCs w:val="18"/>
              </w:rPr>
            </w:pPr>
            <w:r>
              <w:rPr>
                <w:rFonts w:cs="Arial"/>
                <w:bCs/>
                <w:iCs/>
                <w:szCs w:val="18"/>
              </w:rPr>
              <w:t>UE</w:t>
            </w:r>
          </w:p>
        </w:tc>
        <w:tc>
          <w:tcPr>
            <w:tcW w:w="564" w:type="dxa"/>
          </w:tcPr>
          <w:p w14:paraId="6494BFDF" w14:textId="77777777" w:rsidR="000A77AE" w:rsidRDefault="008A0CFC">
            <w:pPr>
              <w:pStyle w:val="TAL"/>
              <w:jc w:val="center"/>
              <w:rPr>
                <w:rFonts w:cs="Arial"/>
                <w:bCs/>
                <w:iCs/>
                <w:szCs w:val="18"/>
              </w:rPr>
            </w:pPr>
            <w:r>
              <w:rPr>
                <w:rFonts w:cs="Arial"/>
                <w:bCs/>
                <w:iCs/>
                <w:szCs w:val="18"/>
              </w:rPr>
              <w:t>No</w:t>
            </w:r>
          </w:p>
        </w:tc>
        <w:tc>
          <w:tcPr>
            <w:tcW w:w="712" w:type="dxa"/>
          </w:tcPr>
          <w:p w14:paraId="3991BB55" w14:textId="77777777" w:rsidR="000A77AE" w:rsidRDefault="008A0CFC">
            <w:pPr>
              <w:pStyle w:val="TAL"/>
              <w:jc w:val="center"/>
              <w:rPr>
                <w:rFonts w:cs="Arial"/>
                <w:bCs/>
                <w:iCs/>
                <w:szCs w:val="18"/>
              </w:rPr>
            </w:pPr>
            <w:r>
              <w:rPr>
                <w:rFonts w:cs="Arial"/>
                <w:bCs/>
                <w:iCs/>
                <w:szCs w:val="18"/>
              </w:rPr>
              <w:t>No</w:t>
            </w:r>
          </w:p>
        </w:tc>
        <w:tc>
          <w:tcPr>
            <w:tcW w:w="737" w:type="dxa"/>
          </w:tcPr>
          <w:p w14:paraId="26CC863F"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50065BA" w14:textId="77777777">
        <w:trPr>
          <w:cantSplit/>
        </w:trPr>
        <w:tc>
          <w:tcPr>
            <w:tcW w:w="6807" w:type="dxa"/>
          </w:tcPr>
          <w:p w14:paraId="2B574794" w14:textId="77777777" w:rsidR="000A77AE" w:rsidRDefault="008A0CFC">
            <w:pPr>
              <w:pStyle w:val="TAL"/>
              <w:rPr>
                <w:rFonts w:cs="Arial"/>
                <w:b/>
                <w:bCs/>
                <w:i/>
                <w:iCs/>
                <w:szCs w:val="18"/>
              </w:rPr>
            </w:pPr>
            <w:r>
              <w:rPr>
                <w:rFonts w:cs="Arial"/>
                <w:b/>
                <w:bCs/>
                <w:i/>
                <w:iCs/>
                <w:szCs w:val="18"/>
              </w:rPr>
              <w:t>csi-SINR-Meas</w:t>
            </w:r>
          </w:p>
          <w:p w14:paraId="4E61C99D" w14:textId="77777777" w:rsidR="000A77AE" w:rsidRDefault="008A0CFC">
            <w:pPr>
              <w:pStyle w:val="TAL"/>
              <w:rPr>
                <w:rFonts w:cs="Arial"/>
                <w:b/>
                <w:bCs/>
                <w:i/>
                <w:iCs/>
                <w:szCs w:val="18"/>
              </w:rPr>
            </w:pPr>
            <w:r>
              <w:rPr>
                <w:rFonts w:eastAsia="MS PGothic" w:cs="Arial"/>
                <w:szCs w:val="18"/>
              </w:rPr>
              <w:t>Indicates whether the UE can perform CSI-SINR measurements based on configured CSI-RS resources as specified in TS 38.215 [13]. If this parameter is indicated for FR1 and FR2 differently, each indication corresponding to the frequency range of measured tar</w:t>
            </w:r>
            <w:r>
              <w:rPr>
                <w:rFonts w:eastAsia="MS PGothic" w:cs="Arial"/>
                <w:szCs w:val="18"/>
              </w:rPr>
              <w:t xml:space="preserve">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8806581" w14:textId="77777777" w:rsidR="000A77AE" w:rsidRDefault="008A0CFC">
            <w:pPr>
              <w:pStyle w:val="TAL"/>
              <w:jc w:val="center"/>
              <w:rPr>
                <w:rFonts w:cs="Arial"/>
                <w:bCs/>
                <w:iCs/>
                <w:szCs w:val="18"/>
              </w:rPr>
            </w:pPr>
            <w:r>
              <w:rPr>
                <w:rFonts w:cs="Arial"/>
                <w:bCs/>
                <w:iCs/>
                <w:szCs w:val="18"/>
              </w:rPr>
              <w:t>UE</w:t>
            </w:r>
          </w:p>
        </w:tc>
        <w:tc>
          <w:tcPr>
            <w:tcW w:w="564" w:type="dxa"/>
          </w:tcPr>
          <w:p w14:paraId="10C2B4B2" w14:textId="77777777" w:rsidR="000A77AE" w:rsidRDefault="008A0CFC">
            <w:pPr>
              <w:pStyle w:val="TAL"/>
              <w:jc w:val="center"/>
              <w:rPr>
                <w:rFonts w:cs="Arial"/>
                <w:bCs/>
                <w:iCs/>
                <w:szCs w:val="18"/>
              </w:rPr>
            </w:pPr>
            <w:r>
              <w:rPr>
                <w:rFonts w:cs="Arial"/>
                <w:bCs/>
                <w:iCs/>
                <w:szCs w:val="18"/>
              </w:rPr>
              <w:t>No</w:t>
            </w:r>
          </w:p>
        </w:tc>
        <w:tc>
          <w:tcPr>
            <w:tcW w:w="712" w:type="dxa"/>
          </w:tcPr>
          <w:p w14:paraId="189AD84C" w14:textId="77777777" w:rsidR="000A77AE" w:rsidRDefault="008A0CFC">
            <w:pPr>
              <w:pStyle w:val="TAL"/>
              <w:jc w:val="center"/>
              <w:rPr>
                <w:rFonts w:cs="Arial"/>
                <w:bCs/>
                <w:iCs/>
                <w:szCs w:val="18"/>
              </w:rPr>
            </w:pPr>
            <w:r>
              <w:rPr>
                <w:rFonts w:cs="Arial"/>
                <w:bCs/>
                <w:iCs/>
                <w:szCs w:val="18"/>
              </w:rPr>
              <w:t>No</w:t>
            </w:r>
          </w:p>
        </w:tc>
        <w:tc>
          <w:tcPr>
            <w:tcW w:w="737" w:type="dxa"/>
          </w:tcPr>
          <w:p w14:paraId="0768A7F7"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0A75623" w14:textId="77777777">
        <w:tc>
          <w:tcPr>
            <w:tcW w:w="6807" w:type="dxa"/>
          </w:tcPr>
          <w:p w14:paraId="0B4B76DA" w14:textId="77777777" w:rsidR="000A77AE" w:rsidRDefault="008A0CFC">
            <w:pPr>
              <w:pStyle w:val="TAL"/>
              <w:rPr>
                <w:b/>
                <w:bCs/>
                <w:i/>
                <w:iCs/>
              </w:rPr>
            </w:pPr>
            <w:r>
              <w:rPr>
                <w:b/>
                <w:bCs/>
                <w:i/>
                <w:iCs/>
              </w:rPr>
              <w:t>deriveSSB-IndexFromCellInterNon-NCSG-r17</w:t>
            </w:r>
          </w:p>
          <w:p w14:paraId="691B3A59" w14:textId="77777777" w:rsidR="000A77AE" w:rsidRDefault="008A0CFC">
            <w:pPr>
              <w:pStyle w:val="TAL"/>
            </w:pPr>
            <w:r>
              <w:t xml:space="preserve">Indicates whether the UE supports configuration of </w:t>
            </w:r>
            <w:r>
              <w:rPr>
                <w:i/>
                <w:iCs/>
              </w:rPr>
              <w:t>deriveSSB-IndexFromCellInter-r17</w:t>
            </w:r>
            <w:r>
              <w:t xml:space="preserve"> in </w:t>
            </w:r>
            <w:r>
              <w:rPr>
                <w:i/>
                <w:iCs/>
              </w:rPr>
              <w:t>MeasObjectNR</w:t>
            </w:r>
            <w:r>
              <w:t>. This field applies to NR SA, MN configured measurements when NR-DC or NE-DC is configured, and SN configured measu</w:t>
            </w:r>
            <w:r>
              <w:t xml:space="preserve">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14:paraId="549A482A" w14:textId="77777777" w:rsidR="000A77AE" w:rsidRDefault="008A0CFC">
            <w:pPr>
              <w:pStyle w:val="TAL"/>
              <w:jc w:val="center"/>
            </w:pPr>
            <w:r>
              <w:t>UE</w:t>
            </w:r>
          </w:p>
        </w:tc>
        <w:tc>
          <w:tcPr>
            <w:tcW w:w="564" w:type="dxa"/>
          </w:tcPr>
          <w:p w14:paraId="3DCF5950" w14:textId="77777777" w:rsidR="000A77AE" w:rsidRDefault="008A0CFC">
            <w:pPr>
              <w:pStyle w:val="TAL"/>
              <w:jc w:val="center"/>
            </w:pPr>
            <w:r>
              <w:t>No</w:t>
            </w:r>
          </w:p>
        </w:tc>
        <w:tc>
          <w:tcPr>
            <w:tcW w:w="712" w:type="dxa"/>
          </w:tcPr>
          <w:p w14:paraId="56A214AC" w14:textId="77777777" w:rsidR="000A77AE" w:rsidRDefault="008A0CFC">
            <w:pPr>
              <w:pStyle w:val="TAL"/>
              <w:jc w:val="center"/>
            </w:pPr>
            <w:r>
              <w:t>No</w:t>
            </w:r>
          </w:p>
        </w:tc>
        <w:tc>
          <w:tcPr>
            <w:tcW w:w="737" w:type="dxa"/>
          </w:tcPr>
          <w:p w14:paraId="22FFF6AF" w14:textId="77777777" w:rsidR="000A77AE" w:rsidRDefault="008A0CFC">
            <w:pPr>
              <w:pStyle w:val="TAL"/>
              <w:jc w:val="center"/>
              <w:rPr>
                <w:rFonts w:eastAsia="MS Mincho"/>
              </w:rPr>
            </w:pPr>
            <w:r>
              <w:rPr>
                <w:rFonts w:eastAsia="MS Mincho"/>
              </w:rPr>
              <w:t>No</w:t>
            </w:r>
          </w:p>
        </w:tc>
      </w:tr>
      <w:tr w:rsidR="000A77AE" w14:paraId="121A19F6" w14:textId="77777777">
        <w:tc>
          <w:tcPr>
            <w:tcW w:w="6807" w:type="dxa"/>
          </w:tcPr>
          <w:p w14:paraId="3EA07041" w14:textId="77777777" w:rsidR="000A77AE" w:rsidRDefault="008A0CFC">
            <w:pPr>
              <w:pStyle w:val="TAL"/>
              <w:rPr>
                <w:b/>
                <w:bCs/>
                <w:i/>
                <w:iCs/>
              </w:rPr>
            </w:pPr>
            <w:r>
              <w:rPr>
                <w:b/>
                <w:bCs/>
                <w:i/>
                <w:iCs/>
              </w:rPr>
              <w:t>dynamicCollision-r18</w:t>
            </w:r>
          </w:p>
          <w:p w14:paraId="2BFF4AE7" w14:textId="77777777" w:rsidR="000A77AE" w:rsidRDefault="008A0CFC">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7BE938DC" w14:textId="77777777" w:rsidR="000A77AE" w:rsidRDefault="008A0CFC">
            <w:pPr>
              <w:pStyle w:val="TAL"/>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D3751EC" w14:textId="77777777" w:rsidR="000A77AE" w:rsidRDefault="008A0CFC">
            <w:pPr>
              <w:pStyle w:val="TAL"/>
              <w:jc w:val="center"/>
            </w:pPr>
            <w:r>
              <w:t>UE</w:t>
            </w:r>
          </w:p>
        </w:tc>
        <w:tc>
          <w:tcPr>
            <w:tcW w:w="564" w:type="dxa"/>
          </w:tcPr>
          <w:p w14:paraId="0E4EAA45" w14:textId="77777777" w:rsidR="000A77AE" w:rsidRDefault="008A0CFC">
            <w:pPr>
              <w:pStyle w:val="TAL"/>
              <w:jc w:val="center"/>
            </w:pPr>
            <w:r>
              <w:t>No</w:t>
            </w:r>
          </w:p>
        </w:tc>
        <w:tc>
          <w:tcPr>
            <w:tcW w:w="712" w:type="dxa"/>
          </w:tcPr>
          <w:p w14:paraId="7AE6E33E" w14:textId="77777777" w:rsidR="000A77AE" w:rsidRDefault="008A0CFC">
            <w:pPr>
              <w:pStyle w:val="TAL"/>
              <w:jc w:val="center"/>
            </w:pPr>
            <w:r>
              <w:t>No</w:t>
            </w:r>
          </w:p>
        </w:tc>
        <w:tc>
          <w:tcPr>
            <w:tcW w:w="737" w:type="dxa"/>
          </w:tcPr>
          <w:p w14:paraId="06A8BAFC" w14:textId="77777777" w:rsidR="000A77AE" w:rsidRDefault="008A0CFC">
            <w:pPr>
              <w:pStyle w:val="TAL"/>
              <w:jc w:val="center"/>
              <w:rPr>
                <w:rFonts w:eastAsia="MS Mincho"/>
              </w:rPr>
            </w:pPr>
            <w:r>
              <w:rPr>
                <w:rFonts w:eastAsia="MS Mincho"/>
              </w:rPr>
              <w:t>No</w:t>
            </w:r>
          </w:p>
        </w:tc>
      </w:tr>
      <w:tr w:rsidR="000A77AE" w14:paraId="2250CDAB" w14:textId="77777777">
        <w:tc>
          <w:tcPr>
            <w:tcW w:w="6807" w:type="dxa"/>
          </w:tcPr>
          <w:p w14:paraId="0E629FA1" w14:textId="77777777" w:rsidR="000A77AE" w:rsidRDefault="008A0CFC">
            <w:pPr>
              <w:pStyle w:val="TAL"/>
              <w:rPr>
                <w:b/>
                <w:i/>
              </w:rPr>
            </w:pPr>
            <w:r>
              <w:rPr>
                <w:b/>
                <w:i/>
              </w:rPr>
              <w:t>enterAndLeaveCellReport-r18</w:t>
            </w:r>
          </w:p>
          <w:p w14:paraId="78928BDF" w14:textId="77777777" w:rsidR="000A77AE" w:rsidRDefault="008A0CFC">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14:paraId="290CE68B" w14:textId="77777777" w:rsidR="000A77AE" w:rsidRDefault="008A0CFC">
            <w:pPr>
              <w:pStyle w:val="TAL"/>
              <w:jc w:val="center"/>
            </w:pPr>
            <w:r>
              <w:t>UE</w:t>
            </w:r>
          </w:p>
        </w:tc>
        <w:tc>
          <w:tcPr>
            <w:tcW w:w="564" w:type="dxa"/>
          </w:tcPr>
          <w:p w14:paraId="6EF53823" w14:textId="77777777" w:rsidR="000A77AE" w:rsidRDefault="008A0CFC">
            <w:pPr>
              <w:pStyle w:val="TAL"/>
              <w:jc w:val="center"/>
            </w:pPr>
            <w:r>
              <w:t>No</w:t>
            </w:r>
          </w:p>
        </w:tc>
        <w:tc>
          <w:tcPr>
            <w:tcW w:w="712" w:type="dxa"/>
          </w:tcPr>
          <w:p w14:paraId="50778828" w14:textId="77777777" w:rsidR="000A77AE" w:rsidRDefault="008A0CFC">
            <w:pPr>
              <w:pStyle w:val="TAL"/>
              <w:jc w:val="center"/>
            </w:pPr>
            <w:r>
              <w:t>No</w:t>
            </w:r>
          </w:p>
        </w:tc>
        <w:tc>
          <w:tcPr>
            <w:tcW w:w="737" w:type="dxa"/>
          </w:tcPr>
          <w:p w14:paraId="14AF40AC" w14:textId="77777777" w:rsidR="000A77AE" w:rsidRDefault="008A0CFC">
            <w:pPr>
              <w:pStyle w:val="TAL"/>
              <w:jc w:val="center"/>
              <w:rPr>
                <w:rFonts w:eastAsia="MS Mincho"/>
              </w:rPr>
            </w:pPr>
            <w:r>
              <w:rPr>
                <w:rFonts w:eastAsia="MS Mincho"/>
              </w:rPr>
              <w:t>No</w:t>
            </w:r>
          </w:p>
        </w:tc>
      </w:tr>
      <w:tr w:rsidR="000A77AE" w14:paraId="120CFF5D" w14:textId="77777777">
        <w:tc>
          <w:tcPr>
            <w:tcW w:w="6807" w:type="dxa"/>
          </w:tcPr>
          <w:p w14:paraId="10EEE208" w14:textId="77777777" w:rsidR="000A77AE" w:rsidRDefault="008A0CFC">
            <w:pPr>
              <w:pStyle w:val="TAL"/>
              <w:rPr>
                <w:b/>
                <w:i/>
              </w:rPr>
            </w:pPr>
            <w:r>
              <w:rPr>
                <w:b/>
                <w:i/>
              </w:rPr>
              <w:lastRenderedPageBreak/>
              <w:t>eutra-AutonomousGaps-r16</w:t>
            </w:r>
          </w:p>
          <w:p w14:paraId="3761F644" w14:textId="77777777" w:rsidR="000A77AE" w:rsidRDefault="008A0CFC">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acquisition of relevant information from a neighbouring E-UTRA cell by reading the SI of the neighbouring cell using autonomous gap and report</w:t>
            </w:r>
            <w:r>
              <w:t xml:space="preserve">ing the acquired information to the network as specified in TS 38.331 [9] when MR-DC is not configured. </w:t>
            </w:r>
          </w:p>
        </w:tc>
        <w:tc>
          <w:tcPr>
            <w:tcW w:w="709" w:type="dxa"/>
          </w:tcPr>
          <w:p w14:paraId="443172BC" w14:textId="77777777" w:rsidR="000A77AE" w:rsidRDefault="008A0CFC">
            <w:pPr>
              <w:pStyle w:val="TAL"/>
              <w:jc w:val="center"/>
            </w:pPr>
            <w:r>
              <w:t>UE</w:t>
            </w:r>
          </w:p>
        </w:tc>
        <w:tc>
          <w:tcPr>
            <w:tcW w:w="564" w:type="dxa"/>
          </w:tcPr>
          <w:p w14:paraId="380B5C95" w14:textId="77777777" w:rsidR="000A77AE" w:rsidRDefault="008A0CFC">
            <w:pPr>
              <w:pStyle w:val="TAL"/>
              <w:jc w:val="center"/>
            </w:pPr>
            <w:r>
              <w:t>No</w:t>
            </w:r>
          </w:p>
        </w:tc>
        <w:tc>
          <w:tcPr>
            <w:tcW w:w="712" w:type="dxa"/>
          </w:tcPr>
          <w:p w14:paraId="26EB8225" w14:textId="77777777" w:rsidR="000A77AE" w:rsidRDefault="008A0CFC">
            <w:pPr>
              <w:pStyle w:val="TAL"/>
              <w:jc w:val="center"/>
            </w:pPr>
            <w:r>
              <w:t>No</w:t>
            </w:r>
          </w:p>
        </w:tc>
        <w:tc>
          <w:tcPr>
            <w:tcW w:w="737" w:type="dxa"/>
          </w:tcPr>
          <w:p w14:paraId="33EC79E4" w14:textId="77777777" w:rsidR="000A77AE" w:rsidRDefault="008A0CFC">
            <w:pPr>
              <w:pStyle w:val="TAL"/>
              <w:jc w:val="center"/>
              <w:rPr>
                <w:rFonts w:eastAsia="MS Mincho"/>
              </w:rPr>
            </w:pPr>
            <w:r>
              <w:rPr>
                <w:rFonts w:eastAsia="MS Mincho"/>
              </w:rPr>
              <w:t>No</w:t>
            </w:r>
          </w:p>
        </w:tc>
      </w:tr>
      <w:tr w:rsidR="000A77AE" w14:paraId="5733C397" w14:textId="77777777">
        <w:tc>
          <w:tcPr>
            <w:tcW w:w="6807" w:type="dxa"/>
          </w:tcPr>
          <w:p w14:paraId="17AD5CF8" w14:textId="77777777" w:rsidR="000A77AE" w:rsidRDefault="008A0CFC">
            <w:pPr>
              <w:pStyle w:val="TAL"/>
              <w:rPr>
                <w:b/>
                <w:i/>
              </w:rPr>
            </w:pPr>
            <w:r>
              <w:rPr>
                <w:b/>
                <w:i/>
              </w:rPr>
              <w:t>eutra-AutonomousGaps</w:t>
            </w:r>
            <w:r>
              <w:rPr>
                <w:rFonts w:eastAsia="DengXian"/>
                <w:b/>
                <w:i/>
              </w:rPr>
              <w:t>-NEDC</w:t>
            </w:r>
            <w:r>
              <w:rPr>
                <w:b/>
                <w:i/>
              </w:rPr>
              <w:t>-r16</w:t>
            </w:r>
          </w:p>
          <w:p w14:paraId="70D442D3" w14:textId="77777777" w:rsidR="000A77AE" w:rsidRDefault="008A0CFC">
            <w:pPr>
              <w:pStyle w:val="TAL"/>
              <w:rPr>
                <w:b/>
                <w:i/>
              </w:rPr>
            </w:pPr>
            <w:r>
              <w:t xml:space="preserve">Defines whether the UE supports, upon configuration of </w:t>
            </w:r>
            <w:r>
              <w:rPr>
                <w:i/>
              </w:rPr>
              <w:t>useAutonomousGaps</w:t>
            </w:r>
            <w:r>
              <w:t xml:space="preserve"> by the network, acquisition of rele</w:t>
            </w:r>
            <w:r>
              <w:t xml:space="preserv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1A14835A" w14:textId="77777777" w:rsidR="000A77AE" w:rsidRDefault="008A0CFC">
            <w:pPr>
              <w:pStyle w:val="TAL"/>
              <w:jc w:val="center"/>
            </w:pPr>
            <w:r>
              <w:t>UE</w:t>
            </w:r>
          </w:p>
        </w:tc>
        <w:tc>
          <w:tcPr>
            <w:tcW w:w="564" w:type="dxa"/>
          </w:tcPr>
          <w:p w14:paraId="1FFFE059" w14:textId="77777777" w:rsidR="000A77AE" w:rsidRDefault="008A0CFC">
            <w:pPr>
              <w:pStyle w:val="TAL"/>
              <w:jc w:val="center"/>
            </w:pPr>
            <w:r>
              <w:t>No</w:t>
            </w:r>
          </w:p>
        </w:tc>
        <w:tc>
          <w:tcPr>
            <w:tcW w:w="712" w:type="dxa"/>
          </w:tcPr>
          <w:p w14:paraId="364E8934" w14:textId="77777777" w:rsidR="000A77AE" w:rsidRDefault="008A0CFC">
            <w:pPr>
              <w:pStyle w:val="TAL"/>
              <w:jc w:val="center"/>
            </w:pPr>
            <w:r>
              <w:rPr>
                <w:rFonts w:eastAsia="DengXian"/>
              </w:rPr>
              <w:t>No</w:t>
            </w:r>
          </w:p>
        </w:tc>
        <w:tc>
          <w:tcPr>
            <w:tcW w:w="737" w:type="dxa"/>
          </w:tcPr>
          <w:p w14:paraId="7DF265AE" w14:textId="77777777" w:rsidR="000A77AE" w:rsidRDefault="008A0CFC">
            <w:pPr>
              <w:pStyle w:val="TAL"/>
              <w:jc w:val="center"/>
              <w:rPr>
                <w:rFonts w:eastAsia="MS Mincho"/>
              </w:rPr>
            </w:pPr>
            <w:r>
              <w:rPr>
                <w:rFonts w:eastAsia="MS Mincho"/>
              </w:rPr>
              <w:t>No</w:t>
            </w:r>
          </w:p>
        </w:tc>
      </w:tr>
      <w:tr w:rsidR="000A77AE" w14:paraId="7D6140AE" w14:textId="77777777">
        <w:tc>
          <w:tcPr>
            <w:tcW w:w="6807" w:type="dxa"/>
          </w:tcPr>
          <w:p w14:paraId="77E34999" w14:textId="77777777" w:rsidR="000A77AE" w:rsidRDefault="008A0CFC">
            <w:pPr>
              <w:pStyle w:val="TAL"/>
              <w:rPr>
                <w:b/>
                <w:i/>
              </w:rPr>
            </w:pPr>
            <w:r>
              <w:rPr>
                <w:b/>
                <w:i/>
              </w:rPr>
              <w:t>eutra-AutonomousGaps</w:t>
            </w:r>
            <w:r>
              <w:rPr>
                <w:rFonts w:eastAsia="DengXian"/>
                <w:b/>
                <w:i/>
              </w:rPr>
              <w:t>-NRDC</w:t>
            </w:r>
            <w:r>
              <w:rPr>
                <w:b/>
                <w:i/>
              </w:rPr>
              <w:t>-r16</w:t>
            </w:r>
          </w:p>
          <w:p w14:paraId="658B794D"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w:t>
            </w:r>
            <w:r>
              <w:t xml:space="preserve">d information to the network as specified in TS 38.331 [9] when </w:t>
            </w:r>
            <w:r>
              <w:rPr>
                <w:rFonts w:eastAsia="DengXian"/>
              </w:rPr>
              <w:t>NR</w:t>
            </w:r>
            <w:r>
              <w:t>-DC is configured.</w:t>
            </w:r>
          </w:p>
        </w:tc>
        <w:tc>
          <w:tcPr>
            <w:tcW w:w="709" w:type="dxa"/>
          </w:tcPr>
          <w:p w14:paraId="32B96F97" w14:textId="77777777" w:rsidR="000A77AE" w:rsidRDefault="008A0CFC">
            <w:pPr>
              <w:pStyle w:val="TAL"/>
              <w:jc w:val="center"/>
            </w:pPr>
            <w:r>
              <w:t>UE</w:t>
            </w:r>
          </w:p>
        </w:tc>
        <w:tc>
          <w:tcPr>
            <w:tcW w:w="564" w:type="dxa"/>
          </w:tcPr>
          <w:p w14:paraId="0EFACDEC" w14:textId="77777777" w:rsidR="000A77AE" w:rsidRDefault="008A0CFC">
            <w:pPr>
              <w:pStyle w:val="TAL"/>
              <w:jc w:val="center"/>
            </w:pPr>
            <w:r>
              <w:t>No</w:t>
            </w:r>
          </w:p>
        </w:tc>
        <w:tc>
          <w:tcPr>
            <w:tcW w:w="712" w:type="dxa"/>
          </w:tcPr>
          <w:p w14:paraId="46BA96F3" w14:textId="77777777" w:rsidR="000A77AE" w:rsidRDefault="008A0CFC">
            <w:pPr>
              <w:pStyle w:val="TAL"/>
              <w:jc w:val="center"/>
            </w:pPr>
            <w:r>
              <w:rPr>
                <w:rFonts w:eastAsia="DengXian"/>
              </w:rPr>
              <w:t>No</w:t>
            </w:r>
          </w:p>
        </w:tc>
        <w:tc>
          <w:tcPr>
            <w:tcW w:w="737" w:type="dxa"/>
          </w:tcPr>
          <w:p w14:paraId="7F3DB54D" w14:textId="77777777" w:rsidR="000A77AE" w:rsidRDefault="008A0CFC">
            <w:pPr>
              <w:pStyle w:val="TAL"/>
              <w:jc w:val="center"/>
              <w:rPr>
                <w:rFonts w:eastAsia="MS Mincho"/>
              </w:rPr>
            </w:pPr>
            <w:r>
              <w:rPr>
                <w:rFonts w:eastAsia="MS Mincho"/>
              </w:rPr>
              <w:t>No</w:t>
            </w:r>
          </w:p>
        </w:tc>
      </w:tr>
      <w:tr w:rsidR="000A77AE" w14:paraId="19CD16D1" w14:textId="77777777">
        <w:trPr>
          <w:cantSplit/>
        </w:trPr>
        <w:tc>
          <w:tcPr>
            <w:tcW w:w="6807" w:type="dxa"/>
          </w:tcPr>
          <w:p w14:paraId="16FB6134" w14:textId="77777777" w:rsidR="000A77AE" w:rsidRDefault="008A0CFC">
            <w:pPr>
              <w:pStyle w:val="TAL"/>
              <w:rPr>
                <w:b/>
                <w:i/>
              </w:rPr>
            </w:pPr>
            <w:r>
              <w:rPr>
                <w:b/>
                <w:i/>
              </w:rPr>
              <w:t>eutra-CGI-Reporting</w:t>
            </w:r>
          </w:p>
          <w:p w14:paraId="44CCC375" w14:textId="77777777" w:rsidR="000A77AE" w:rsidRDefault="008A0CFC">
            <w:pPr>
              <w:pStyle w:val="TAL"/>
            </w:pPr>
            <w:r>
              <w:t>Defines whether the UE supports acquisition of relevant CGI-information from a neighbouring E-UTRA cell by reading the SI of the neighbouring cell and reporting the acquired information to the network as specified in TS 38.331 [9] when the (NG)EN-DC and NE</w:t>
            </w:r>
            <w:r>
              <w:t xml:space="preserv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mandated if the </w:t>
            </w:r>
            <w:r>
              <w:t>UE supports EUTRA. It is optional for (e)RedCap UEs.</w:t>
            </w:r>
          </w:p>
        </w:tc>
        <w:tc>
          <w:tcPr>
            <w:tcW w:w="709" w:type="dxa"/>
          </w:tcPr>
          <w:p w14:paraId="7E7348D9" w14:textId="77777777" w:rsidR="000A77AE" w:rsidRDefault="008A0CFC">
            <w:pPr>
              <w:pStyle w:val="TAL"/>
              <w:jc w:val="center"/>
            </w:pPr>
            <w:r>
              <w:t>UE</w:t>
            </w:r>
          </w:p>
        </w:tc>
        <w:tc>
          <w:tcPr>
            <w:tcW w:w="564" w:type="dxa"/>
          </w:tcPr>
          <w:p w14:paraId="27BEBBDF" w14:textId="77777777" w:rsidR="000A77AE" w:rsidRDefault="008A0CFC">
            <w:pPr>
              <w:pStyle w:val="TAL"/>
              <w:jc w:val="center"/>
            </w:pPr>
            <w:r>
              <w:t>CY</w:t>
            </w:r>
          </w:p>
        </w:tc>
        <w:tc>
          <w:tcPr>
            <w:tcW w:w="712" w:type="dxa"/>
          </w:tcPr>
          <w:p w14:paraId="5B3A2A69" w14:textId="77777777" w:rsidR="000A77AE" w:rsidRDefault="008A0CFC">
            <w:pPr>
              <w:pStyle w:val="TAL"/>
              <w:jc w:val="center"/>
            </w:pPr>
            <w:r>
              <w:t>No</w:t>
            </w:r>
          </w:p>
        </w:tc>
        <w:tc>
          <w:tcPr>
            <w:tcW w:w="737" w:type="dxa"/>
          </w:tcPr>
          <w:p w14:paraId="6179D429" w14:textId="77777777" w:rsidR="000A77AE" w:rsidRDefault="008A0CFC">
            <w:pPr>
              <w:pStyle w:val="TAL"/>
              <w:jc w:val="center"/>
              <w:rPr>
                <w:rFonts w:eastAsia="MS Mincho"/>
              </w:rPr>
            </w:pPr>
            <w:r>
              <w:rPr>
                <w:rFonts w:eastAsia="MS Mincho"/>
              </w:rPr>
              <w:t>No</w:t>
            </w:r>
          </w:p>
        </w:tc>
      </w:tr>
      <w:tr w:rsidR="000A77AE" w14:paraId="50A62975" w14:textId="77777777">
        <w:trPr>
          <w:cantSplit/>
        </w:trPr>
        <w:tc>
          <w:tcPr>
            <w:tcW w:w="6807" w:type="dxa"/>
          </w:tcPr>
          <w:p w14:paraId="6BF1154F" w14:textId="77777777" w:rsidR="000A77AE" w:rsidRDefault="008A0CFC">
            <w:pPr>
              <w:pStyle w:val="TAL"/>
              <w:rPr>
                <w:b/>
                <w:i/>
              </w:rPr>
            </w:pPr>
            <w:r>
              <w:rPr>
                <w:b/>
                <w:i/>
              </w:rPr>
              <w:t>eutra-CGI-Reporting-NEDC</w:t>
            </w:r>
          </w:p>
          <w:p w14:paraId="1ACB592F" w14:textId="77777777" w:rsidR="000A77AE" w:rsidRDefault="008A0CFC">
            <w:pPr>
              <w:pStyle w:val="TAL"/>
              <w:rPr>
                <w:b/>
                <w:i/>
              </w:rPr>
            </w:pPr>
            <w:r>
              <w:t xml:space="preserve">Defines whether the UE supports acquisition of relevant information from a neighbouring E-UTRA cell by reading the SI of the neighbouring cell and reporting the </w:t>
            </w:r>
            <w:r>
              <w:t>acquired information to the network as specified in TS 38.331 [9] when the</w:t>
            </w:r>
            <w:r>
              <w:rPr>
                <w:b/>
                <w:i/>
              </w:rPr>
              <w:t xml:space="preserve"> </w:t>
            </w:r>
            <w:r>
              <w:t>NE-DC</w:t>
            </w:r>
            <w:r>
              <w:rPr>
                <w:i/>
              </w:rPr>
              <w:t xml:space="preserve"> </w:t>
            </w:r>
            <w:r>
              <w:t>is configured.</w:t>
            </w:r>
          </w:p>
        </w:tc>
        <w:tc>
          <w:tcPr>
            <w:tcW w:w="709" w:type="dxa"/>
          </w:tcPr>
          <w:p w14:paraId="06291FB1" w14:textId="77777777" w:rsidR="000A77AE" w:rsidRDefault="008A0CFC">
            <w:pPr>
              <w:pStyle w:val="TAL"/>
              <w:jc w:val="center"/>
            </w:pPr>
            <w:r>
              <w:t>UE</w:t>
            </w:r>
          </w:p>
        </w:tc>
        <w:tc>
          <w:tcPr>
            <w:tcW w:w="564" w:type="dxa"/>
          </w:tcPr>
          <w:p w14:paraId="72B184F1" w14:textId="77777777" w:rsidR="000A77AE" w:rsidRDefault="008A0CFC">
            <w:pPr>
              <w:pStyle w:val="TAL"/>
              <w:jc w:val="center"/>
            </w:pPr>
            <w:r>
              <w:t>No</w:t>
            </w:r>
          </w:p>
        </w:tc>
        <w:tc>
          <w:tcPr>
            <w:tcW w:w="712" w:type="dxa"/>
          </w:tcPr>
          <w:p w14:paraId="1F4601DF" w14:textId="77777777" w:rsidR="000A77AE" w:rsidRDefault="008A0CFC">
            <w:pPr>
              <w:pStyle w:val="TAL"/>
              <w:jc w:val="center"/>
            </w:pPr>
            <w:r>
              <w:t>No</w:t>
            </w:r>
          </w:p>
        </w:tc>
        <w:tc>
          <w:tcPr>
            <w:tcW w:w="737" w:type="dxa"/>
          </w:tcPr>
          <w:p w14:paraId="5BC28647" w14:textId="77777777" w:rsidR="000A77AE" w:rsidRDefault="008A0CFC">
            <w:pPr>
              <w:pStyle w:val="TAL"/>
              <w:jc w:val="center"/>
              <w:rPr>
                <w:rFonts w:eastAsia="MS Mincho"/>
              </w:rPr>
            </w:pPr>
            <w:r>
              <w:rPr>
                <w:rFonts w:eastAsia="MS Mincho"/>
              </w:rPr>
              <w:t>No</w:t>
            </w:r>
          </w:p>
        </w:tc>
      </w:tr>
      <w:tr w:rsidR="000A77AE" w14:paraId="014228EE" w14:textId="77777777">
        <w:trPr>
          <w:cantSplit/>
        </w:trPr>
        <w:tc>
          <w:tcPr>
            <w:tcW w:w="6807" w:type="dxa"/>
          </w:tcPr>
          <w:p w14:paraId="11915B47" w14:textId="77777777" w:rsidR="000A77AE" w:rsidRDefault="008A0CFC">
            <w:pPr>
              <w:pStyle w:val="TAL"/>
              <w:rPr>
                <w:b/>
                <w:i/>
              </w:rPr>
            </w:pPr>
            <w:r>
              <w:rPr>
                <w:b/>
                <w:i/>
              </w:rPr>
              <w:t>eutra-CGI-Reporting-NRDC</w:t>
            </w:r>
          </w:p>
          <w:p w14:paraId="10676A3E" w14:textId="77777777" w:rsidR="000A77AE" w:rsidRDefault="008A0CFC">
            <w:pPr>
              <w:pStyle w:val="TAL"/>
              <w:rPr>
                <w:b/>
                <w:i/>
              </w:rPr>
            </w:pPr>
            <w:r>
              <w:t>Defines whether the UE supports acquisition of relevant information from a neighbouring E-UTRA cell by reading the SI of t</w:t>
            </w:r>
            <w:r>
              <w: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w:t>
            </w:r>
            <w:r>
              <w:rPr>
                <w:rFonts w:cs="Arial"/>
              </w:rPr>
              <w:t xml:space="preserve"> if the DRX cycles are the same.</w:t>
            </w:r>
          </w:p>
        </w:tc>
        <w:tc>
          <w:tcPr>
            <w:tcW w:w="709" w:type="dxa"/>
          </w:tcPr>
          <w:p w14:paraId="6A638FE2" w14:textId="77777777" w:rsidR="000A77AE" w:rsidRDefault="008A0CFC">
            <w:pPr>
              <w:pStyle w:val="TAL"/>
              <w:jc w:val="center"/>
            </w:pPr>
            <w:r>
              <w:t>UE</w:t>
            </w:r>
          </w:p>
        </w:tc>
        <w:tc>
          <w:tcPr>
            <w:tcW w:w="564" w:type="dxa"/>
          </w:tcPr>
          <w:p w14:paraId="0893B642" w14:textId="77777777" w:rsidR="000A77AE" w:rsidRDefault="008A0CFC">
            <w:pPr>
              <w:pStyle w:val="TAL"/>
              <w:jc w:val="center"/>
            </w:pPr>
            <w:r>
              <w:t>No</w:t>
            </w:r>
          </w:p>
        </w:tc>
        <w:tc>
          <w:tcPr>
            <w:tcW w:w="712" w:type="dxa"/>
          </w:tcPr>
          <w:p w14:paraId="25C3BDB2" w14:textId="77777777" w:rsidR="000A77AE" w:rsidRDefault="008A0CFC">
            <w:pPr>
              <w:pStyle w:val="TAL"/>
              <w:jc w:val="center"/>
            </w:pPr>
            <w:r>
              <w:t>No</w:t>
            </w:r>
          </w:p>
        </w:tc>
        <w:tc>
          <w:tcPr>
            <w:tcW w:w="737" w:type="dxa"/>
          </w:tcPr>
          <w:p w14:paraId="61512696" w14:textId="77777777" w:rsidR="000A77AE" w:rsidRDefault="008A0CFC">
            <w:pPr>
              <w:pStyle w:val="TAL"/>
              <w:jc w:val="center"/>
              <w:rPr>
                <w:rFonts w:eastAsia="MS Mincho"/>
              </w:rPr>
            </w:pPr>
            <w:r>
              <w:rPr>
                <w:rFonts w:eastAsia="MS Mincho"/>
              </w:rPr>
              <w:t>No</w:t>
            </w:r>
          </w:p>
        </w:tc>
      </w:tr>
      <w:tr w:rsidR="000A77AE" w14:paraId="4F55ECBB" w14:textId="77777777">
        <w:trPr>
          <w:cantSplit/>
        </w:trPr>
        <w:tc>
          <w:tcPr>
            <w:tcW w:w="6807" w:type="dxa"/>
          </w:tcPr>
          <w:p w14:paraId="6228DD2B" w14:textId="77777777" w:rsidR="000A77AE" w:rsidRDefault="008A0CFC">
            <w:pPr>
              <w:keepNext/>
              <w:keepLines/>
              <w:spacing w:after="0"/>
              <w:rPr>
                <w:rFonts w:ascii="Arial" w:hAnsi="Arial" w:cs="Arial"/>
                <w:b/>
                <w:i/>
                <w:sz w:val="18"/>
              </w:rPr>
            </w:pPr>
            <w:r>
              <w:rPr>
                <w:rFonts w:ascii="Arial" w:hAnsi="Arial" w:cs="Arial"/>
                <w:b/>
                <w:i/>
                <w:sz w:val="18"/>
              </w:rPr>
              <w:t>eutra-MeasEMW-r18</w:t>
            </w:r>
          </w:p>
          <w:p w14:paraId="54B9A8FE" w14:textId="77777777" w:rsidR="000A77AE" w:rsidRDefault="008A0CFC">
            <w:pPr>
              <w:keepNext/>
              <w:keepLines/>
              <w:spacing w:after="0"/>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7194EC91" w14:textId="77777777" w:rsidR="000A77AE" w:rsidRDefault="000A77AE">
            <w:pPr>
              <w:keepNext/>
              <w:keepLines/>
              <w:spacing w:after="0"/>
              <w:rPr>
                <w:rFonts w:ascii="Arial" w:hAnsi="Arial" w:cs="Arial"/>
                <w:sz w:val="18"/>
                <w:szCs w:val="18"/>
              </w:rPr>
            </w:pPr>
          </w:p>
          <w:p w14:paraId="79445DC6" w14:textId="77777777" w:rsidR="000A77AE" w:rsidRDefault="008A0CFC">
            <w:pPr>
              <w:keepNext/>
              <w:keepLines/>
              <w:spacing w:after="0"/>
              <w:rPr>
                <w:rFonts w:ascii="Arial" w:hAnsi="Arial" w:cs="Arial"/>
                <w:sz w:val="18"/>
                <w:szCs w:val="18"/>
              </w:rPr>
            </w:pPr>
            <w:r>
              <w:rPr>
                <w:rFonts w:ascii="Arial" w:hAnsi="Arial" w:cs="Arial"/>
                <w:sz w:val="18"/>
                <w:szCs w:val="18"/>
              </w:rPr>
              <w:t xml:space="preserve">The leftmost bit in the bitmap </w:t>
            </w:r>
            <w:r>
              <w:rPr>
                <w:rFonts w:ascii="Arial" w:hAnsi="Arial" w:cs="Arial"/>
                <w:sz w:val="18"/>
                <w:szCs w:val="18"/>
              </w:rPr>
              <w:t>corresponds to EMW pattern #0 and the right most bit in the bitmap corresponds to EMW pattern #5. The bitmap for EMW patterns are defined in TS 38.133 [5].</w:t>
            </w:r>
          </w:p>
          <w:p w14:paraId="4ECE72BC" w14:textId="77777777" w:rsidR="000A77AE" w:rsidRDefault="000A77AE">
            <w:pPr>
              <w:keepNext/>
              <w:keepLines/>
              <w:spacing w:after="0"/>
              <w:rPr>
                <w:rFonts w:ascii="Arial" w:hAnsi="Arial" w:cs="Arial"/>
                <w:sz w:val="18"/>
                <w:szCs w:val="18"/>
              </w:rPr>
            </w:pPr>
          </w:p>
          <w:p w14:paraId="61146F3C" w14:textId="77777777" w:rsidR="000A77AE" w:rsidRDefault="008A0CFC">
            <w:pPr>
              <w:keepNext/>
              <w:keepLines/>
              <w:spacing w:after="0"/>
              <w:rPr>
                <w:rFonts w:ascii="Arial" w:hAnsi="Arial" w:cs="Arial"/>
                <w:sz w:val="18"/>
                <w:szCs w:val="18"/>
              </w:rPr>
            </w:pPr>
            <w:r>
              <w:rPr>
                <w:rFonts w:ascii="Arial" w:hAnsi="Arial" w:cs="Arial"/>
                <w:sz w:val="18"/>
                <w:szCs w:val="18"/>
              </w:rPr>
              <w:t xml:space="preserve">EMW patterns #0 and #1 are mandatory (i.e. the corresponding bits in the bitmap is set to 1) if UE </w:t>
            </w:r>
            <w:r>
              <w:rPr>
                <w:rFonts w:ascii="Arial" w:hAnsi="Arial" w:cs="Arial"/>
                <w:sz w:val="18"/>
                <w:szCs w:val="18"/>
              </w:rPr>
              <w:t>supports EMW feature. Other patterns are optional.</w:t>
            </w:r>
          </w:p>
          <w:p w14:paraId="67FC41F0" w14:textId="77777777" w:rsidR="000A77AE" w:rsidRDefault="008A0CFC">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537A78AA" w14:textId="77777777" w:rsidR="000A77AE" w:rsidRDefault="008A0CFC">
            <w:pPr>
              <w:pStyle w:val="TAL"/>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1C7401DA" w14:textId="77777777" w:rsidR="000A77AE" w:rsidRDefault="008A0CFC">
            <w:pPr>
              <w:pStyle w:val="TAN"/>
              <w:rPr>
                <w:b/>
                <w:i/>
              </w:rPr>
            </w:pPr>
            <w:r>
              <w:t>NOTE:</w:t>
            </w:r>
            <w:r>
              <w:tab/>
              <w:t xml:space="preserve">If UE supports </w:t>
            </w:r>
            <w:r>
              <w:rPr>
                <w:i/>
                <w:iCs/>
              </w:rPr>
              <w:t xml:space="preserve">eutra-NoGapMeasurementOutsideBWP-r18 </w:t>
            </w:r>
            <w:r>
              <w:t>o</w:t>
            </w:r>
            <w:r>
              <w:t xml:space="preserve">r </w:t>
            </w:r>
            <w:r>
              <w:rPr>
                <w:i/>
                <w:iCs/>
              </w:rPr>
              <w:t xml:space="preserve">eutra-NoGapMeasurementInsideBWP-r18 </w:t>
            </w:r>
            <w:r>
              <w:t>and UE requires scheduling restriction, UE should support this feature.</w:t>
            </w:r>
          </w:p>
        </w:tc>
        <w:tc>
          <w:tcPr>
            <w:tcW w:w="709" w:type="dxa"/>
          </w:tcPr>
          <w:p w14:paraId="2977D7D9" w14:textId="77777777" w:rsidR="000A77AE" w:rsidRDefault="008A0CFC">
            <w:pPr>
              <w:pStyle w:val="TAL"/>
              <w:jc w:val="center"/>
            </w:pPr>
            <w:r>
              <w:rPr>
                <w:rFonts w:cs="Arial"/>
              </w:rPr>
              <w:t>UE</w:t>
            </w:r>
          </w:p>
        </w:tc>
        <w:tc>
          <w:tcPr>
            <w:tcW w:w="564" w:type="dxa"/>
          </w:tcPr>
          <w:p w14:paraId="75A05687" w14:textId="77777777" w:rsidR="000A77AE" w:rsidRDefault="008A0CFC">
            <w:pPr>
              <w:pStyle w:val="TAL"/>
              <w:jc w:val="center"/>
            </w:pPr>
            <w:r>
              <w:rPr>
                <w:rFonts w:cs="Arial"/>
              </w:rPr>
              <w:t>No</w:t>
            </w:r>
          </w:p>
        </w:tc>
        <w:tc>
          <w:tcPr>
            <w:tcW w:w="712" w:type="dxa"/>
          </w:tcPr>
          <w:p w14:paraId="232469D0" w14:textId="77777777" w:rsidR="000A77AE" w:rsidRDefault="008A0CFC">
            <w:pPr>
              <w:pStyle w:val="TAL"/>
              <w:jc w:val="center"/>
            </w:pPr>
            <w:r>
              <w:rPr>
                <w:rFonts w:cs="Arial"/>
              </w:rPr>
              <w:t>No</w:t>
            </w:r>
          </w:p>
        </w:tc>
        <w:tc>
          <w:tcPr>
            <w:tcW w:w="737" w:type="dxa"/>
          </w:tcPr>
          <w:p w14:paraId="46FC1246" w14:textId="77777777" w:rsidR="000A77AE" w:rsidRDefault="008A0CFC">
            <w:pPr>
              <w:pStyle w:val="TAL"/>
              <w:jc w:val="center"/>
              <w:rPr>
                <w:rFonts w:eastAsia="MS Mincho"/>
              </w:rPr>
            </w:pPr>
            <w:r>
              <w:rPr>
                <w:rFonts w:eastAsia="MS Mincho" w:cs="Arial"/>
              </w:rPr>
              <w:t>No</w:t>
            </w:r>
          </w:p>
        </w:tc>
      </w:tr>
      <w:tr w:rsidR="000A77AE" w14:paraId="685E4C4C" w14:textId="77777777">
        <w:trPr>
          <w:cantSplit/>
        </w:trPr>
        <w:tc>
          <w:tcPr>
            <w:tcW w:w="6807" w:type="dxa"/>
          </w:tcPr>
          <w:p w14:paraId="2E67B1F4" w14:textId="77777777" w:rsidR="000A77AE" w:rsidRDefault="008A0CFC">
            <w:pPr>
              <w:keepNext/>
              <w:keepLines/>
              <w:spacing w:after="0"/>
              <w:rPr>
                <w:rFonts w:ascii="Arial" w:hAnsi="Arial" w:cs="Arial"/>
                <w:b/>
                <w:i/>
                <w:sz w:val="18"/>
              </w:rPr>
            </w:pPr>
            <w:r>
              <w:rPr>
                <w:rFonts w:ascii="Arial" w:hAnsi="Arial" w:cs="Arial"/>
                <w:b/>
                <w:i/>
                <w:sz w:val="18"/>
              </w:rPr>
              <w:t>eutra-NeedForGapNCSG-Reporting-r17</w:t>
            </w:r>
          </w:p>
          <w:p w14:paraId="5B22A652" w14:textId="77777777" w:rsidR="000A77AE" w:rsidRDefault="008A0CFC">
            <w:pPr>
              <w:pStyle w:val="TAL"/>
              <w:rPr>
                <w:b/>
                <w:i/>
              </w:rPr>
            </w:pPr>
            <w:r>
              <w:rPr>
                <w:rFonts w:cs="Arial"/>
                <w:bCs/>
                <w:iCs/>
              </w:rPr>
              <w:t xml:space="preserve">Indicates whether the UE supports reporting of the NCSG and measurement gap requirement </w:t>
            </w:r>
            <w:r>
              <w:rPr>
                <w:rFonts w:cs="Arial"/>
                <w:bCs/>
                <w:iCs/>
              </w:rPr>
              <w:t>information for E-UTRA target bands in the UE response to a network configuration RRC message as specified in TS 38.331 [9].</w:t>
            </w:r>
          </w:p>
        </w:tc>
        <w:tc>
          <w:tcPr>
            <w:tcW w:w="709" w:type="dxa"/>
          </w:tcPr>
          <w:p w14:paraId="5B5378F8" w14:textId="77777777" w:rsidR="000A77AE" w:rsidRDefault="008A0CFC">
            <w:pPr>
              <w:pStyle w:val="TAL"/>
              <w:jc w:val="center"/>
            </w:pPr>
            <w:r>
              <w:rPr>
                <w:rFonts w:cs="Arial"/>
              </w:rPr>
              <w:t>UE</w:t>
            </w:r>
          </w:p>
        </w:tc>
        <w:tc>
          <w:tcPr>
            <w:tcW w:w="564" w:type="dxa"/>
          </w:tcPr>
          <w:p w14:paraId="2C54B27D" w14:textId="77777777" w:rsidR="000A77AE" w:rsidRDefault="008A0CFC">
            <w:pPr>
              <w:pStyle w:val="TAL"/>
              <w:jc w:val="center"/>
            </w:pPr>
            <w:r>
              <w:rPr>
                <w:rFonts w:cs="Arial"/>
              </w:rPr>
              <w:t>No</w:t>
            </w:r>
          </w:p>
        </w:tc>
        <w:tc>
          <w:tcPr>
            <w:tcW w:w="712" w:type="dxa"/>
          </w:tcPr>
          <w:p w14:paraId="48502A92" w14:textId="77777777" w:rsidR="000A77AE" w:rsidRDefault="008A0CFC">
            <w:pPr>
              <w:pStyle w:val="TAL"/>
              <w:jc w:val="center"/>
            </w:pPr>
            <w:r>
              <w:rPr>
                <w:rFonts w:cs="Arial"/>
              </w:rPr>
              <w:t>No</w:t>
            </w:r>
          </w:p>
        </w:tc>
        <w:tc>
          <w:tcPr>
            <w:tcW w:w="737" w:type="dxa"/>
          </w:tcPr>
          <w:p w14:paraId="467DEF9E" w14:textId="77777777" w:rsidR="000A77AE" w:rsidRDefault="008A0CFC">
            <w:pPr>
              <w:pStyle w:val="TAL"/>
              <w:jc w:val="center"/>
              <w:rPr>
                <w:rFonts w:eastAsia="MS Mincho"/>
              </w:rPr>
            </w:pPr>
            <w:r>
              <w:rPr>
                <w:rFonts w:eastAsia="MS Mincho" w:cs="Arial"/>
              </w:rPr>
              <w:t>No</w:t>
            </w:r>
          </w:p>
        </w:tc>
      </w:tr>
      <w:tr w:rsidR="000A77AE" w14:paraId="4FE92D9A" w14:textId="77777777">
        <w:trPr>
          <w:cantSplit/>
        </w:trPr>
        <w:tc>
          <w:tcPr>
            <w:tcW w:w="6807" w:type="dxa"/>
          </w:tcPr>
          <w:p w14:paraId="04A1FFE4" w14:textId="77777777" w:rsidR="000A77AE" w:rsidRDefault="008A0CFC">
            <w:pPr>
              <w:pStyle w:val="TAL"/>
              <w:rPr>
                <w:b/>
                <w:bCs/>
                <w:i/>
                <w:iCs/>
              </w:rPr>
            </w:pPr>
            <w:r>
              <w:rPr>
                <w:b/>
                <w:bCs/>
                <w:i/>
                <w:iCs/>
              </w:rPr>
              <w:t>eutra-NoGapMeasurementInsideBWP-r18</w:t>
            </w:r>
          </w:p>
          <w:p w14:paraId="55E2801B" w14:textId="77777777" w:rsidR="000A77AE" w:rsidRDefault="008A0CFC">
            <w:pPr>
              <w:pStyle w:val="TAL"/>
            </w:pPr>
            <w:r>
              <w:rPr>
                <w:bCs/>
                <w:iCs/>
              </w:rPr>
              <w:t xml:space="preserve">Indicates whether the UE supports </w:t>
            </w:r>
            <w:r>
              <w:rPr>
                <w:rFonts w:eastAsia="PMingLiU"/>
                <w:szCs w:val="18"/>
                <w:lang w:eastAsia="zh-TW"/>
              </w:rPr>
              <w:t>inter-RAT EUTRAN measurements without gap when C</w:t>
            </w:r>
            <w:r>
              <w:rPr>
                <w:rFonts w:eastAsia="PMingLiU"/>
                <w:szCs w:val="18"/>
                <w:lang w:eastAsia="zh-TW"/>
              </w:rPr>
              <w:t>RS is completely contained within UE's active DL BWP.</w:t>
            </w:r>
          </w:p>
        </w:tc>
        <w:tc>
          <w:tcPr>
            <w:tcW w:w="709" w:type="dxa"/>
          </w:tcPr>
          <w:p w14:paraId="6D596113" w14:textId="77777777" w:rsidR="000A77AE" w:rsidRDefault="008A0CFC">
            <w:pPr>
              <w:pStyle w:val="TAL"/>
              <w:jc w:val="center"/>
            </w:pPr>
            <w:r>
              <w:t>UE</w:t>
            </w:r>
          </w:p>
        </w:tc>
        <w:tc>
          <w:tcPr>
            <w:tcW w:w="564" w:type="dxa"/>
          </w:tcPr>
          <w:p w14:paraId="18EE0ADE" w14:textId="77777777" w:rsidR="000A77AE" w:rsidRDefault="008A0CFC">
            <w:pPr>
              <w:pStyle w:val="TAL"/>
              <w:jc w:val="center"/>
            </w:pPr>
            <w:r>
              <w:t>No</w:t>
            </w:r>
          </w:p>
        </w:tc>
        <w:tc>
          <w:tcPr>
            <w:tcW w:w="712" w:type="dxa"/>
          </w:tcPr>
          <w:p w14:paraId="7F23AEF3" w14:textId="77777777" w:rsidR="000A77AE" w:rsidRDefault="008A0CFC">
            <w:pPr>
              <w:pStyle w:val="TAL"/>
              <w:jc w:val="center"/>
            </w:pPr>
            <w:r>
              <w:t>No</w:t>
            </w:r>
          </w:p>
        </w:tc>
        <w:tc>
          <w:tcPr>
            <w:tcW w:w="737" w:type="dxa"/>
          </w:tcPr>
          <w:p w14:paraId="16FBAB59" w14:textId="77777777" w:rsidR="000A77AE" w:rsidRDefault="008A0CFC">
            <w:pPr>
              <w:pStyle w:val="TAL"/>
              <w:jc w:val="center"/>
              <w:rPr>
                <w:rFonts w:eastAsia="MS Mincho"/>
              </w:rPr>
            </w:pPr>
            <w:r>
              <w:rPr>
                <w:rFonts w:eastAsia="MS Mincho"/>
              </w:rPr>
              <w:t>FR1 only</w:t>
            </w:r>
          </w:p>
        </w:tc>
      </w:tr>
      <w:tr w:rsidR="000A77AE" w14:paraId="424F698A" w14:textId="77777777">
        <w:trPr>
          <w:cantSplit/>
        </w:trPr>
        <w:tc>
          <w:tcPr>
            <w:tcW w:w="6807" w:type="dxa"/>
          </w:tcPr>
          <w:p w14:paraId="3F875698" w14:textId="77777777" w:rsidR="000A77AE" w:rsidRDefault="008A0CFC">
            <w:pPr>
              <w:pStyle w:val="TAL"/>
              <w:rPr>
                <w:b/>
                <w:bCs/>
                <w:i/>
                <w:iCs/>
              </w:rPr>
            </w:pPr>
            <w:r>
              <w:rPr>
                <w:b/>
                <w:bCs/>
                <w:i/>
                <w:iCs/>
              </w:rPr>
              <w:lastRenderedPageBreak/>
              <w:t>eutra-NoGapMeasurementOutsideBWP-r18</w:t>
            </w:r>
          </w:p>
          <w:p w14:paraId="4611E367" w14:textId="77777777" w:rsidR="000A77AE" w:rsidRDefault="008A0CFC">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14:paraId="374DCC9F" w14:textId="77777777" w:rsidR="000A77AE" w:rsidRDefault="008A0CFC">
            <w:pPr>
              <w:pStyle w:val="TAL"/>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14:paraId="3EAFC04F" w14:textId="77777777" w:rsidR="000A77AE" w:rsidRDefault="008A0CFC">
            <w:pPr>
              <w:pStyle w:val="TAL"/>
              <w:jc w:val="center"/>
            </w:pPr>
            <w:r>
              <w:t>UE</w:t>
            </w:r>
          </w:p>
        </w:tc>
        <w:tc>
          <w:tcPr>
            <w:tcW w:w="564" w:type="dxa"/>
          </w:tcPr>
          <w:p w14:paraId="77717AA7" w14:textId="77777777" w:rsidR="000A77AE" w:rsidRDefault="008A0CFC">
            <w:pPr>
              <w:pStyle w:val="TAL"/>
              <w:jc w:val="center"/>
            </w:pPr>
            <w:r>
              <w:t>No</w:t>
            </w:r>
          </w:p>
        </w:tc>
        <w:tc>
          <w:tcPr>
            <w:tcW w:w="712" w:type="dxa"/>
          </w:tcPr>
          <w:p w14:paraId="577B3E58" w14:textId="77777777" w:rsidR="000A77AE" w:rsidRDefault="008A0CFC">
            <w:pPr>
              <w:pStyle w:val="TAL"/>
              <w:jc w:val="center"/>
            </w:pPr>
            <w:r>
              <w:t>No</w:t>
            </w:r>
          </w:p>
        </w:tc>
        <w:tc>
          <w:tcPr>
            <w:tcW w:w="737" w:type="dxa"/>
          </w:tcPr>
          <w:p w14:paraId="2E13A28B" w14:textId="77777777" w:rsidR="000A77AE" w:rsidRDefault="008A0CFC">
            <w:pPr>
              <w:pStyle w:val="TAL"/>
              <w:jc w:val="center"/>
              <w:rPr>
                <w:rFonts w:eastAsia="MS Mincho"/>
              </w:rPr>
            </w:pPr>
            <w:r>
              <w:rPr>
                <w:rFonts w:eastAsia="MS Mincho"/>
              </w:rPr>
              <w:t>No</w:t>
            </w:r>
          </w:p>
        </w:tc>
      </w:tr>
      <w:tr w:rsidR="000A77AE" w14:paraId="54EC4601" w14:textId="77777777">
        <w:trPr>
          <w:cantSplit/>
        </w:trPr>
        <w:tc>
          <w:tcPr>
            <w:tcW w:w="6807" w:type="dxa"/>
          </w:tcPr>
          <w:p w14:paraId="7B90B210" w14:textId="77777777" w:rsidR="000A77AE" w:rsidRDefault="008A0CFC">
            <w:pPr>
              <w:pStyle w:val="TAL"/>
              <w:rPr>
                <w:rFonts w:cs="Arial"/>
                <w:b/>
                <w:bCs/>
                <w:i/>
                <w:iCs/>
                <w:szCs w:val="18"/>
              </w:rPr>
            </w:pPr>
            <w:r>
              <w:rPr>
                <w:rFonts w:cs="Arial"/>
                <w:b/>
                <w:bCs/>
                <w:i/>
                <w:iCs/>
                <w:szCs w:val="18"/>
              </w:rPr>
              <w:t>eventA-MeasAndReport</w:t>
            </w:r>
          </w:p>
          <w:p w14:paraId="790C1555" w14:textId="77777777" w:rsidR="000A77AE" w:rsidRDefault="008A0CFC">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w:t>
            </w:r>
            <w:r>
              <w:t xml:space="preserve">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5F9B5217" w14:textId="77777777" w:rsidR="000A77AE" w:rsidRDefault="008A0CFC">
            <w:pPr>
              <w:pStyle w:val="TAL"/>
              <w:jc w:val="center"/>
              <w:rPr>
                <w:rFonts w:cs="Arial"/>
                <w:bCs/>
                <w:iCs/>
                <w:szCs w:val="18"/>
              </w:rPr>
            </w:pPr>
            <w:r>
              <w:rPr>
                <w:rFonts w:cs="Arial"/>
                <w:bCs/>
                <w:iCs/>
                <w:szCs w:val="18"/>
              </w:rPr>
              <w:t>UE</w:t>
            </w:r>
          </w:p>
        </w:tc>
        <w:tc>
          <w:tcPr>
            <w:tcW w:w="564" w:type="dxa"/>
          </w:tcPr>
          <w:p w14:paraId="64A93211" w14:textId="77777777" w:rsidR="000A77AE" w:rsidRDefault="008A0CFC">
            <w:pPr>
              <w:pStyle w:val="TAL"/>
              <w:jc w:val="center"/>
              <w:rPr>
                <w:rFonts w:cs="Arial"/>
                <w:bCs/>
                <w:iCs/>
                <w:szCs w:val="18"/>
              </w:rPr>
            </w:pPr>
            <w:r>
              <w:rPr>
                <w:rFonts w:cs="Arial"/>
                <w:bCs/>
                <w:iCs/>
                <w:szCs w:val="18"/>
              </w:rPr>
              <w:t>Yes</w:t>
            </w:r>
          </w:p>
        </w:tc>
        <w:tc>
          <w:tcPr>
            <w:tcW w:w="712" w:type="dxa"/>
          </w:tcPr>
          <w:p w14:paraId="49F29DBA" w14:textId="77777777" w:rsidR="000A77AE" w:rsidRDefault="008A0CFC">
            <w:pPr>
              <w:pStyle w:val="TAL"/>
              <w:jc w:val="center"/>
              <w:rPr>
                <w:rFonts w:cs="Arial"/>
                <w:bCs/>
                <w:iCs/>
                <w:szCs w:val="18"/>
              </w:rPr>
            </w:pPr>
            <w:r>
              <w:rPr>
                <w:rFonts w:cs="Arial"/>
                <w:bCs/>
                <w:iCs/>
                <w:szCs w:val="18"/>
              </w:rPr>
              <w:t>Yes</w:t>
            </w:r>
          </w:p>
        </w:tc>
        <w:tc>
          <w:tcPr>
            <w:tcW w:w="737" w:type="dxa"/>
          </w:tcPr>
          <w:p w14:paraId="7B99C37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85F1181" w14:textId="77777777">
        <w:trPr>
          <w:cantSplit/>
        </w:trPr>
        <w:tc>
          <w:tcPr>
            <w:tcW w:w="6807" w:type="dxa"/>
          </w:tcPr>
          <w:p w14:paraId="074680CA" w14:textId="77777777" w:rsidR="000A77AE" w:rsidRDefault="008A0CFC">
            <w:pPr>
              <w:pStyle w:val="TAL"/>
              <w:rPr>
                <w:b/>
                <w:i/>
              </w:rPr>
            </w:pPr>
            <w:r>
              <w:rPr>
                <w:b/>
                <w:i/>
              </w:rPr>
              <w:t>eventB-MeasAndReport</w:t>
            </w:r>
          </w:p>
          <w:p w14:paraId="36C7727E" w14:textId="77777777" w:rsidR="000A77AE" w:rsidRDefault="008A0CFC">
            <w:pPr>
              <w:pStyle w:val="TAL"/>
            </w:pPr>
            <w:r>
              <w:t>Indicates whether the UE supports EUTRA measurement and event B triggered reporting as specified in TS 38.331 [9]. It is mandated if the UE supports EUTRA.</w:t>
            </w:r>
          </w:p>
        </w:tc>
        <w:tc>
          <w:tcPr>
            <w:tcW w:w="709" w:type="dxa"/>
          </w:tcPr>
          <w:p w14:paraId="1C800C97" w14:textId="77777777" w:rsidR="000A77AE" w:rsidRDefault="008A0CFC">
            <w:pPr>
              <w:pStyle w:val="TAL"/>
              <w:jc w:val="center"/>
            </w:pPr>
            <w:r>
              <w:t>UE</w:t>
            </w:r>
          </w:p>
        </w:tc>
        <w:tc>
          <w:tcPr>
            <w:tcW w:w="564" w:type="dxa"/>
          </w:tcPr>
          <w:p w14:paraId="776FB4E6" w14:textId="77777777" w:rsidR="000A77AE" w:rsidRDefault="008A0CFC">
            <w:pPr>
              <w:pStyle w:val="TAL"/>
              <w:jc w:val="center"/>
            </w:pPr>
            <w:r>
              <w:t>CY</w:t>
            </w:r>
          </w:p>
        </w:tc>
        <w:tc>
          <w:tcPr>
            <w:tcW w:w="712" w:type="dxa"/>
          </w:tcPr>
          <w:p w14:paraId="137BD6AA" w14:textId="77777777" w:rsidR="000A77AE" w:rsidRDefault="008A0CFC">
            <w:pPr>
              <w:pStyle w:val="TAL"/>
              <w:jc w:val="center"/>
            </w:pPr>
            <w:r>
              <w:t>No</w:t>
            </w:r>
          </w:p>
        </w:tc>
        <w:tc>
          <w:tcPr>
            <w:tcW w:w="737" w:type="dxa"/>
          </w:tcPr>
          <w:p w14:paraId="10E6FC05" w14:textId="77777777" w:rsidR="000A77AE" w:rsidRDefault="008A0CFC">
            <w:pPr>
              <w:pStyle w:val="TAL"/>
              <w:jc w:val="center"/>
              <w:rPr>
                <w:rFonts w:eastAsia="MS Mincho"/>
              </w:rPr>
            </w:pPr>
            <w:r>
              <w:rPr>
                <w:rFonts w:eastAsia="MS Mincho"/>
              </w:rPr>
              <w:t>No</w:t>
            </w:r>
          </w:p>
        </w:tc>
      </w:tr>
      <w:tr w:rsidR="000A77AE" w14:paraId="42E467DF" w14:textId="77777777">
        <w:trPr>
          <w:cantSplit/>
        </w:trPr>
        <w:tc>
          <w:tcPr>
            <w:tcW w:w="6807" w:type="dxa"/>
          </w:tcPr>
          <w:p w14:paraId="422F327E" w14:textId="77777777" w:rsidR="000A77AE" w:rsidRDefault="008A0CFC">
            <w:pPr>
              <w:keepNext/>
              <w:keepLines/>
              <w:spacing w:after="0"/>
              <w:rPr>
                <w:rFonts w:ascii="Arial" w:hAnsi="Arial"/>
                <w:b/>
                <w:bCs/>
                <w:i/>
                <w:iCs/>
                <w:sz w:val="18"/>
                <w:szCs w:val="18"/>
              </w:rPr>
            </w:pPr>
            <w:r>
              <w:rPr>
                <w:rFonts w:ascii="Arial" w:hAnsi="Arial"/>
                <w:b/>
                <w:bCs/>
                <w:i/>
                <w:iCs/>
                <w:sz w:val="18"/>
                <w:szCs w:val="18"/>
              </w:rPr>
              <w:t>eventD1-MeasReportTrigger-r17</w:t>
            </w:r>
          </w:p>
          <w:p w14:paraId="27B0E132" w14:textId="77777777" w:rsidR="000A77AE" w:rsidRDefault="008A0CFC">
            <w:pPr>
              <w:pStyle w:val="TAL"/>
              <w:rPr>
                <w:b/>
                <w:i/>
              </w:rPr>
            </w:pPr>
            <w:r>
              <w:t>Indicates whether the UE supports lo</w:t>
            </w:r>
            <w:r>
              <w:t xml:space="preserve">cation-based triggered measurement reporting (i.e., event D1) as specified in TS 38.331 [9]. It is mandated if the UE supports </w:t>
            </w:r>
            <w:r>
              <w:rPr>
                <w:i/>
                <w:iCs/>
              </w:rPr>
              <w:t>locationBasedCondHandover-r17</w:t>
            </w:r>
            <w:r>
              <w:t xml:space="preserve"> in any NTN band. </w:t>
            </w:r>
            <w:r>
              <w:rPr>
                <w:rFonts w:eastAsia="SimSun" w:cs="Arial"/>
                <w:szCs w:val="18"/>
              </w:rPr>
              <w:t xml:space="preserve">It is mandated if the UE supports </w:t>
            </w:r>
            <w:r>
              <w:rPr>
                <w:rFonts w:eastAsia="SimSun" w:cs="Arial"/>
                <w:i/>
                <w:iCs/>
                <w:szCs w:val="18"/>
              </w:rPr>
              <w:t xml:space="preserve">locationBasedCondHandoverATG-r18 </w:t>
            </w:r>
            <w:r>
              <w:rPr>
                <w:rFonts w:eastAsia="SimSun" w:cs="Arial"/>
                <w:szCs w:val="18"/>
              </w:rPr>
              <w:t xml:space="preserve">in any ATG </w:t>
            </w:r>
            <w:r>
              <w:rPr>
                <w:rFonts w:eastAsia="SimSun" w:cs="Arial"/>
                <w:szCs w:val="18"/>
              </w:rPr>
              <w:t>band.</w:t>
            </w:r>
          </w:p>
        </w:tc>
        <w:tc>
          <w:tcPr>
            <w:tcW w:w="709" w:type="dxa"/>
          </w:tcPr>
          <w:p w14:paraId="47BBF156" w14:textId="77777777" w:rsidR="000A77AE" w:rsidRDefault="008A0CFC">
            <w:pPr>
              <w:pStyle w:val="TAL"/>
              <w:jc w:val="center"/>
            </w:pPr>
            <w:r>
              <w:t>UE</w:t>
            </w:r>
          </w:p>
        </w:tc>
        <w:tc>
          <w:tcPr>
            <w:tcW w:w="564" w:type="dxa"/>
          </w:tcPr>
          <w:p w14:paraId="10265699" w14:textId="77777777" w:rsidR="000A77AE" w:rsidRDefault="008A0CFC">
            <w:pPr>
              <w:pStyle w:val="TAL"/>
              <w:jc w:val="center"/>
            </w:pPr>
            <w:r>
              <w:t>CY</w:t>
            </w:r>
          </w:p>
        </w:tc>
        <w:tc>
          <w:tcPr>
            <w:tcW w:w="712" w:type="dxa"/>
          </w:tcPr>
          <w:p w14:paraId="29D4E3B4" w14:textId="77777777" w:rsidR="000A77AE" w:rsidRDefault="008A0CFC">
            <w:pPr>
              <w:pStyle w:val="TAL"/>
              <w:jc w:val="center"/>
            </w:pPr>
            <w:r>
              <w:t>No</w:t>
            </w:r>
          </w:p>
        </w:tc>
        <w:tc>
          <w:tcPr>
            <w:tcW w:w="737" w:type="dxa"/>
          </w:tcPr>
          <w:p w14:paraId="67304C1A" w14:textId="77777777" w:rsidR="000A77AE" w:rsidRDefault="008A0CFC">
            <w:pPr>
              <w:pStyle w:val="TAL"/>
              <w:jc w:val="center"/>
              <w:rPr>
                <w:rFonts w:eastAsia="MS Mincho"/>
              </w:rPr>
            </w:pPr>
            <w:r>
              <w:rPr>
                <w:rFonts w:eastAsia="MS Mincho"/>
              </w:rPr>
              <w:t>No</w:t>
            </w:r>
          </w:p>
        </w:tc>
      </w:tr>
      <w:tr w:rsidR="000A77AE" w14:paraId="66A0AC79" w14:textId="77777777">
        <w:trPr>
          <w:cantSplit/>
        </w:trPr>
        <w:tc>
          <w:tcPr>
            <w:tcW w:w="6807" w:type="dxa"/>
          </w:tcPr>
          <w:p w14:paraId="4F71BB77" w14:textId="77777777" w:rsidR="000A77AE" w:rsidRDefault="008A0CFC">
            <w:pPr>
              <w:pStyle w:val="TAL"/>
              <w:rPr>
                <w:b/>
                <w:bCs/>
                <w:i/>
                <w:iCs/>
              </w:rPr>
            </w:pPr>
            <w:r>
              <w:rPr>
                <w:b/>
                <w:bCs/>
                <w:i/>
                <w:iCs/>
              </w:rPr>
              <w:t>eventD2-MeasReportTrigger-r18</w:t>
            </w:r>
          </w:p>
          <w:p w14:paraId="59319BD2" w14:textId="77777777" w:rsidR="000A77AE" w:rsidRDefault="008A0CFC">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14:paraId="5F33AE17" w14:textId="77777777" w:rsidR="000A77AE" w:rsidRDefault="008A0CFC">
            <w:pPr>
              <w:pStyle w:val="TAL"/>
              <w:jc w:val="center"/>
            </w:pPr>
            <w:r>
              <w:t>UE</w:t>
            </w:r>
          </w:p>
        </w:tc>
        <w:tc>
          <w:tcPr>
            <w:tcW w:w="564" w:type="dxa"/>
          </w:tcPr>
          <w:p w14:paraId="5CAA8A49" w14:textId="77777777" w:rsidR="000A77AE" w:rsidRDefault="008A0CFC">
            <w:pPr>
              <w:pStyle w:val="TAL"/>
              <w:jc w:val="center"/>
            </w:pPr>
            <w:r>
              <w:t>CY</w:t>
            </w:r>
          </w:p>
        </w:tc>
        <w:tc>
          <w:tcPr>
            <w:tcW w:w="712" w:type="dxa"/>
          </w:tcPr>
          <w:p w14:paraId="1587FBDF" w14:textId="77777777" w:rsidR="000A77AE" w:rsidRDefault="008A0CFC">
            <w:pPr>
              <w:pStyle w:val="TAL"/>
              <w:jc w:val="center"/>
            </w:pPr>
            <w:r>
              <w:t>No</w:t>
            </w:r>
          </w:p>
        </w:tc>
        <w:tc>
          <w:tcPr>
            <w:tcW w:w="737" w:type="dxa"/>
          </w:tcPr>
          <w:p w14:paraId="1CD65C53" w14:textId="77777777" w:rsidR="000A77AE" w:rsidRDefault="008A0CFC">
            <w:pPr>
              <w:pStyle w:val="TAL"/>
              <w:jc w:val="center"/>
              <w:rPr>
                <w:rFonts w:eastAsia="MS Mincho"/>
              </w:rPr>
            </w:pPr>
            <w:r>
              <w:rPr>
                <w:rFonts w:eastAsia="MS Mincho"/>
              </w:rPr>
              <w:t>No</w:t>
            </w:r>
          </w:p>
        </w:tc>
      </w:tr>
      <w:tr w:rsidR="000A77AE" w14:paraId="4D81B402" w14:textId="77777777">
        <w:trPr>
          <w:cantSplit/>
        </w:trPr>
        <w:tc>
          <w:tcPr>
            <w:tcW w:w="6807" w:type="dxa"/>
          </w:tcPr>
          <w:p w14:paraId="3D05935F" w14:textId="77777777" w:rsidR="000A77AE" w:rsidRDefault="008A0CFC">
            <w:pPr>
              <w:pStyle w:val="TAL"/>
            </w:pPr>
            <w:r>
              <w:rPr>
                <w:b/>
                <w:i/>
              </w:rPr>
              <w:t>gNB-ID-LengthReporting-r17</w:t>
            </w:r>
          </w:p>
          <w:p w14:paraId="19F36F31" w14:textId="77777777" w:rsidR="000A77AE" w:rsidRDefault="008A0CFC">
            <w:pPr>
              <w:pStyle w:val="TAL"/>
              <w:rPr>
                <w:b/>
                <w:i/>
              </w:rPr>
            </w:pPr>
            <w:r>
              <w:t>Indicates whether the UE supports acquisition and reporting of gNB ID length from a neighbouring intra-frequency or inter-frequency NR cell by reading the SI of the n</w:t>
            </w:r>
            <w:r>
              <w:t xml:space="preserve">eighbouring cell and reporting the acquired gNB ID length to the network as specified in TS 38.331 [9] when (NG)EN-DC and NE-DC are not configured or, when consistent DRX is configured in NR-DC. The consistent DRX configuration implies that MN and SN have </w:t>
            </w:r>
            <w:r>
              <w:t>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2AFD6FD0" w14:textId="77777777" w:rsidR="000A77AE" w:rsidRDefault="008A0CFC">
            <w:pPr>
              <w:pStyle w:val="TAL"/>
              <w:jc w:val="center"/>
            </w:pPr>
            <w:r>
              <w:t>UE</w:t>
            </w:r>
          </w:p>
        </w:tc>
        <w:tc>
          <w:tcPr>
            <w:tcW w:w="564" w:type="dxa"/>
          </w:tcPr>
          <w:p w14:paraId="57B73D34" w14:textId="77777777" w:rsidR="000A77AE" w:rsidRDefault="008A0CFC">
            <w:pPr>
              <w:pStyle w:val="TAL"/>
              <w:jc w:val="center"/>
            </w:pPr>
            <w:r>
              <w:t>CY</w:t>
            </w:r>
          </w:p>
        </w:tc>
        <w:tc>
          <w:tcPr>
            <w:tcW w:w="712" w:type="dxa"/>
          </w:tcPr>
          <w:p w14:paraId="2BB3C809" w14:textId="77777777" w:rsidR="000A77AE" w:rsidRDefault="008A0CFC">
            <w:pPr>
              <w:pStyle w:val="TAL"/>
              <w:jc w:val="center"/>
            </w:pPr>
            <w:r>
              <w:t>No</w:t>
            </w:r>
          </w:p>
        </w:tc>
        <w:tc>
          <w:tcPr>
            <w:tcW w:w="737" w:type="dxa"/>
          </w:tcPr>
          <w:p w14:paraId="2B0DDA70" w14:textId="77777777" w:rsidR="000A77AE" w:rsidRDefault="008A0CFC">
            <w:pPr>
              <w:pStyle w:val="TAL"/>
              <w:jc w:val="center"/>
              <w:rPr>
                <w:rFonts w:eastAsia="MS Mincho"/>
              </w:rPr>
            </w:pPr>
            <w:r>
              <w:rPr>
                <w:rFonts w:eastAsia="MS Mincho"/>
              </w:rPr>
              <w:t>No</w:t>
            </w:r>
          </w:p>
        </w:tc>
      </w:tr>
      <w:tr w:rsidR="000A77AE" w14:paraId="68191CED" w14:textId="77777777">
        <w:trPr>
          <w:cantSplit/>
        </w:trPr>
        <w:tc>
          <w:tcPr>
            <w:tcW w:w="6807" w:type="dxa"/>
          </w:tcPr>
          <w:p w14:paraId="03E388D9" w14:textId="77777777" w:rsidR="000A77AE" w:rsidRDefault="008A0CFC">
            <w:pPr>
              <w:keepNext/>
              <w:keepLines/>
              <w:spacing w:after="0"/>
              <w:rPr>
                <w:rFonts w:ascii="Arial" w:hAnsi="Arial"/>
                <w:b/>
                <w:i/>
                <w:sz w:val="18"/>
              </w:rPr>
            </w:pPr>
            <w:r>
              <w:rPr>
                <w:rFonts w:ascii="Arial" w:hAnsi="Arial"/>
                <w:b/>
                <w:i/>
                <w:sz w:val="18"/>
              </w:rPr>
              <w:t>gNB-ID-LengthReporting-ENDC-r17</w:t>
            </w:r>
          </w:p>
          <w:p w14:paraId="4B059152" w14:textId="77777777" w:rsidR="000A77AE" w:rsidRDefault="008A0CFC">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w:t>
            </w:r>
            <w:r>
              <w:t>to the network as specified in TS 38.331 [9] when the (NG)EN-DC is configured. It is mandated if UE supports NR CGI reporting when (NG)EN-DC is configured.</w:t>
            </w:r>
          </w:p>
        </w:tc>
        <w:tc>
          <w:tcPr>
            <w:tcW w:w="709" w:type="dxa"/>
          </w:tcPr>
          <w:p w14:paraId="2FA4E23D" w14:textId="77777777" w:rsidR="000A77AE" w:rsidRDefault="008A0CFC">
            <w:pPr>
              <w:pStyle w:val="TAL"/>
              <w:jc w:val="center"/>
            </w:pPr>
            <w:r>
              <w:t>UE</w:t>
            </w:r>
          </w:p>
        </w:tc>
        <w:tc>
          <w:tcPr>
            <w:tcW w:w="564" w:type="dxa"/>
          </w:tcPr>
          <w:p w14:paraId="638803C4" w14:textId="77777777" w:rsidR="000A77AE" w:rsidRDefault="008A0CFC">
            <w:pPr>
              <w:pStyle w:val="TAL"/>
              <w:jc w:val="center"/>
            </w:pPr>
            <w:r>
              <w:t>CY</w:t>
            </w:r>
          </w:p>
        </w:tc>
        <w:tc>
          <w:tcPr>
            <w:tcW w:w="712" w:type="dxa"/>
          </w:tcPr>
          <w:p w14:paraId="74056C96" w14:textId="77777777" w:rsidR="000A77AE" w:rsidRDefault="008A0CFC">
            <w:pPr>
              <w:pStyle w:val="TAL"/>
              <w:jc w:val="center"/>
            </w:pPr>
            <w:r>
              <w:t>No</w:t>
            </w:r>
          </w:p>
        </w:tc>
        <w:tc>
          <w:tcPr>
            <w:tcW w:w="737" w:type="dxa"/>
          </w:tcPr>
          <w:p w14:paraId="0F23B666" w14:textId="77777777" w:rsidR="000A77AE" w:rsidRDefault="008A0CFC">
            <w:pPr>
              <w:pStyle w:val="TAL"/>
              <w:jc w:val="center"/>
              <w:rPr>
                <w:rFonts w:eastAsia="MS Mincho"/>
              </w:rPr>
            </w:pPr>
            <w:r>
              <w:rPr>
                <w:rFonts w:eastAsia="MS Mincho"/>
              </w:rPr>
              <w:t>No</w:t>
            </w:r>
          </w:p>
        </w:tc>
      </w:tr>
      <w:tr w:rsidR="000A77AE" w14:paraId="1124F01B" w14:textId="77777777">
        <w:trPr>
          <w:cantSplit/>
        </w:trPr>
        <w:tc>
          <w:tcPr>
            <w:tcW w:w="6807" w:type="dxa"/>
          </w:tcPr>
          <w:p w14:paraId="2677A0F1"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-NEDC-r17</w:t>
            </w:r>
          </w:p>
          <w:p w14:paraId="56660628" w14:textId="77777777" w:rsidR="000A77AE" w:rsidRDefault="008A0CFC">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w:t>
            </w:r>
            <w:r>
              <w:t xml:space="preserve">S 38.331 [9] </w:t>
            </w:r>
            <w:r>
              <w:rPr>
                <w:rFonts w:cs="Arial"/>
                <w:szCs w:val="18"/>
              </w:rPr>
              <w:t xml:space="preserve">when the NE-DC is configured. </w:t>
            </w:r>
            <w:r>
              <w:t>It is mandated if UE supports NR CGI reporting when NE-DC is configured.</w:t>
            </w:r>
          </w:p>
        </w:tc>
        <w:tc>
          <w:tcPr>
            <w:tcW w:w="709" w:type="dxa"/>
          </w:tcPr>
          <w:p w14:paraId="230706BF" w14:textId="77777777" w:rsidR="000A77AE" w:rsidRDefault="008A0CFC">
            <w:pPr>
              <w:pStyle w:val="TAL"/>
              <w:jc w:val="center"/>
            </w:pPr>
            <w:r>
              <w:t>UE</w:t>
            </w:r>
          </w:p>
        </w:tc>
        <w:tc>
          <w:tcPr>
            <w:tcW w:w="564" w:type="dxa"/>
          </w:tcPr>
          <w:p w14:paraId="5F9A9B89" w14:textId="77777777" w:rsidR="000A77AE" w:rsidRDefault="008A0CFC">
            <w:pPr>
              <w:pStyle w:val="TAL"/>
              <w:jc w:val="center"/>
            </w:pPr>
            <w:r>
              <w:t>CY</w:t>
            </w:r>
          </w:p>
        </w:tc>
        <w:tc>
          <w:tcPr>
            <w:tcW w:w="712" w:type="dxa"/>
          </w:tcPr>
          <w:p w14:paraId="494DC1EB" w14:textId="77777777" w:rsidR="000A77AE" w:rsidRDefault="008A0CFC">
            <w:pPr>
              <w:pStyle w:val="TAL"/>
              <w:jc w:val="center"/>
            </w:pPr>
            <w:r>
              <w:t>No</w:t>
            </w:r>
          </w:p>
        </w:tc>
        <w:tc>
          <w:tcPr>
            <w:tcW w:w="737" w:type="dxa"/>
          </w:tcPr>
          <w:p w14:paraId="47152478" w14:textId="77777777" w:rsidR="000A77AE" w:rsidRDefault="008A0CFC">
            <w:pPr>
              <w:pStyle w:val="TAL"/>
              <w:jc w:val="center"/>
              <w:rPr>
                <w:rFonts w:eastAsia="MS Mincho"/>
              </w:rPr>
            </w:pPr>
            <w:r>
              <w:rPr>
                <w:rFonts w:eastAsia="MS Mincho"/>
              </w:rPr>
              <w:t>No</w:t>
            </w:r>
          </w:p>
        </w:tc>
      </w:tr>
      <w:tr w:rsidR="000A77AE" w14:paraId="3CF3B2AB" w14:textId="77777777">
        <w:trPr>
          <w:cantSplit/>
        </w:trPr>
        <w:tc>
          <w:tcPr>
            <w:tcW w:w="6807" w:type="dxa"/>
          </w:tcPr>
          <w:p w14:paraId="511BED7C" w14:textId="77777777" w:rsidR="000A77AE" w:rsidRDefault="008A0CFC">
            <w:pPr>
              <w:keepNext/>
              <w:keepLines/>
              <w:spacing w:after="0"/>
              <w:rPr>
                <w:rFonts w:ascii="Arial" w:hAnsi="Arial"/>
                <w:b/>
                <w:bCs/>
                <w:i/>
                <w:iCs/>
                <w:sz w:val="18"/>
              </w:rPr>
            </w:pPr>
            <w:r>
              <w:rPr>
                <w:rFonts w:ascii="Arial" w:hAnsi="Arial"/>
                <w:b/>
                <w:i/>
                <w:sz w:val="18"/>
              </w:rPr>
              <w:t>gNB-ID-LengthReporting</w:t>
            </w:r>
            <w:r>
              <w:rPr>
                <w:rFonts w:ascii="Arial" w:hAnsi="Arial"/>
                <w:b/>
                <w:bCs/>
                <w:i/>
                <w:iCs/>
                <w:sz w:val="18"/>
              </w:rPr>
              <w:t>-NRDC-r17</w:t>
            </w:r>
          </w:p>
          <w:p w14:paraId="3772984C" w14:textId="77777777" w:rsidR="000A77AE" w:rsidRDefault="008A0CFC">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w:t>
            </w:r>
            <w:r>
              <w:t xml:space="preserve">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w:t>
            </w:r>
            <w:r>
              <w:t>s configured.</w:t>
            </w:r>
          </w:p>
        </w:tc>
        <w:tc>
          <w:tcPr>
            <w:tcW w:w="709" w:type="dxa"/>
          </w:tcPr>
          <w:p w14:paraId="424964D1" w14:textId="77777777" w:rsidR="000A77AE" w:rsidRDefault="008A0CFC">
            <w:pPr>
              <w:pStyle w:val="TAL"/>
              <w:jc w:val="center"/>
            </w:pPr>
            <w:r>
              <w:t>UE</w:t>
            </w:r>
          </w:p>
        </w:tc>
        <w:tc>
          <w:tcPr>
            <w:tcW w:w="564" w:type="dxa"/>
          </w:tcPr>
          <w:p w14:paraId="14AD6B2A" w14:textId="77777777" w:rsidR="000A77AE" w:rsidRDefault="008A0CFC">
            <w:pPr>
              <w:pStyle w:val="TAL"/>
              <w:jc w:val="center"/>
            </w:pPr>
            <w:r>
              <w:t>CY</w:t>
            </w:r>
          </w:p>
        </w:tc>
        <w:tc>
          <w:tcPr>
            <w:tcW w:w="712" w:type="dxa"/>
          </w:tcPr>
          <w:p w14:paraId="5BF4D770" w14:textId="77777777" w:rsidR="000A77AE" w:rsidRDefault="008A0CFC">
            <w:pPr>
              <w:pStyle w:val="TAL"/>
              <w:jc w:val="center"/>
            </w:pPr>
            <w:r>
              <w:t>No</w:t>
            </w:r>
          </w:p>
        </w:tc>
        <w:tc>
          <w:tcPr>
            <w:tcW w:w="737" w:type="dxa"/>
          </w:tcPr>
          <w:p w14:paraId="5AF9D1D5" w14:textId="77777777" w:rsidR="000A77AE" w:rsidRDefault="008A0CFC">
            <w:pPr>
              <w:pStyle w:val="TAL"/>
              <w:jc w:val="center"/>
              <w:rPr>
                <w:rFonts w:eastAsia="MS Mincho"/>
              </w:rPr>
            </w:pPr>
            <w:r>
              <w:rPr>
                <w:rFonts w:eastAsia="MS Mincho"/>
              </w:rPr>
              <w:t>No</w:t>
            </w:r>
          </w:p>
        </w:tc>
      </w:tr>
      <w:tr w:rsidR="000A77AE" w14:paraId="6E5E7134" w14:textId="77777777">
        <w:trPr>
          <w:cantSplit/>
        </w:trPr>
        <w:tc>
          <w:tcPr>
            <w:tcW w:w="6807" w:type="dxa"/>
          </w:tcPr>
          <w:p w14:paraId="6C1A1F3D" w14:textId="77777777" w:rsidR="000A77AE" w:rsidRDefault="008A0CFC">
            <w:pPr>
              <w:keepNext/>
              <w:keepLines/>
              <w:spacing w:after="0"/>
              <w:rPr>
                <w:rFonts w:ascii="Arial" w:hAnsi="Arial"/>
                <w:b/>
                <w:i/>
                <w:sz w:val="18"/>
              </w:rPr>
            </w:pPr>
            <w:r>
              <w:rPr>
                <w:rFonts w:ascii="Arial" w:hAnsi="Arial"/>
                <w:b/>
                <w:i/>
                <w:sz w:val="18"/>
              </w:rPr>
              <w:t>gNB-ID-LengthReporting-NPN-r17</w:t>
            </w:r>
          </w:p>
          <w:p w14:paraId="412D4E30" w14:textId="77777777" w:rsidR="000A77AE" w:rsidRDefault="008A0CFC">
            <w:pPr>
              <w:pStyle w:val="TAL"/>
              <w:rPr>
                <w:b/>
                <w:i/>
              </w:rPr>
            </w:pPr>
            <w:r>
              <w:t>Indicates whether the UE supports acquisition of NPN-relevant gNB ID length from a neighbouring intra-frequency or inter-frequency NR NPN cell by reading the SI of the neighbouring cell and reportin</w:t>
            </w:r>
            <w:r>
              <w:t>g the acquired gNB ID length to the network as specified in TS 38.331 [9]. It is mandated if UE supports NPN CGI reporting.</w:t>
            </w:r>
          </w:p>
        </w:tc>
        <w:tc>
          <w:tcPr>
            <w:tcW w:w="709" w:type="dxa"/>
          </w:tcPr>
          <w:p w14:paraId="021D57FD" w14:textId="77777777" w:rsidR="000A77AE" w:rsidRDefault="008A0CFC">
            <w:pPr>
              <w:pStyle w:val="TAL"/>
              <w:jc w:val="center"/>
            </w:pPr>
            <w:r>
              <w:rPr>
                <w:lang w:eastAsia="zh-CN"/>
              </w:rPr>
              <w:t>UE</w:t>
            </w:r>
          </w:p>
        </w:tc>
        <w:tc>
          <w:tcPr>
            <w:tcW w:w="564" w:type="dxa"/>
          </w:tcPr>
          <w:p w14:paraId="3AC54280" w14:textId="77777777" w:rsidR="000A77AE" w:rsidRDefault="008A0CFC">
            <w:pPr>
              <w:pStyle w:val="TAL"/>
              <w:jc w:val="center"/>
            </w:pPr>
            <w:r>
              <w:rPr>
                <w:lang w:eastAsia="zh-CN"/>
              </w:rPr>
              <w:t>CY</w:t>
            </w:r>
          </w:p>
        </w:tc>
        <w:tc>
          <w:tcPr>
            <w:tcW w:w="712" w:type="dxa"/>
          </w:tcPr>
          <w:p w14:paraId="3C950E2E" w14:textId="77777777" w:rsidR="000A77AE" w:rsidRDefault="008A0CFC">
            <w:pPr>
              <w:pStyle w:val="TAL"/>
              <w:jc w:val="center"/>
            </w:pPr>
            <w:r>
              <w:rPr>
                <w:lang w:eastAsia="zh-CN"/>
              </w:rPr>
              <w:t>No</w:t>
            </w:r>
          </w:p>
        </w:tc>
        <w:tc>
          <w:tcPr>
            <w:tcW w:w="737" w:type="dxa"/>
          </w:tcPr>
          <w:p w14:paraId="3D4DD7D9" w14:textId="77777777" w:rsidR="000A77AE" w:rsidRDefault="008A0CFC">
            <w:pPr>
              <w:pStyle w:val="TAL"/>
              <w:jc w:val="center"/>
              <w:rPr>
                <w:rFonts w:eastAsia="MS Mincho"/>
              </w:rPr>
            </w:pPr>
            <w:r>
              <w:rPr>
                <w:lang w:eastAsia="zh-CN"/>
              </w:rPr>
              <w:t>No</w:t>
            </w:r>
          </w:p>
        </w:tc>
      </w:tr>
      <w:tr w:rsidR="000A77AE" w14:paraId="458A8E61" w14:textId="77777777">
        <w:trPr>
          <w:cantSplit/>
        </w:trPr>
        <w:tc>
          <w:tcPr>
            <w:tcW w:w="6807" w:type="dxa"/>
          </w:tcPr>
          <w:p w14:paraId="3829BBC5" w14:textId="77777777" w:rsidR="000A77AE" w:rsidRDefault="008A0CFC">
            <w:pPr>
              <w:pStyle w:val="TAL"/>
              <w:rPr>
                <w:b/>
                <w:i/>
              </w:rPr>
            </w:pPr>
            <w:r>
              <w:rPr>
                <w:b/>
                <w:i/>
              </w:rPr>
              <w:t>handoverLTE-5GC, handoverLTE-5GC-r17</w:t>
            </w:r>
          </w:p>
          <w:p w14:paraId="3415535A" w14:textId="77777777" w:rsidR="000A77AE" w:rsidRDefault="008A0CFC">
            <w:pPr>
              <w:pStyle w:val="TAL"/>
            </w:pPr>
            <w:r>
              <w:t xml:space="preserve">Indicates whether the UE supports HO to EUTRA connected to 5GC. It is mandated if </w:t>
            </w:r>
            <w:r>
              <w:t>the UE supports EUTRA connected to 5GC.</w:t>
            </w:r>
          </w:p>
        </w:tc>
        <w:tc>
          <w:tcPr>
            <w:tcW w:w="709" w:type="dxa"/>
          </w:tcPr>
          <w:p w14:paraId="312B74EB" w14:textId="77777777" w:rsidR="000A77AE" w:rsidRDefault="008A0CFC">
            <w:pPr>
              <w:pStyle w:val="TAL"/>
              <w:jc w:val="center"/>
            </w:pPr>
            <w:r>
              <w:t>UE</w:t>
            </w:r>
          </w:p>
        </w:tc>
        <w:tc>
          <w:tcPr>
            <w:tcW w:w="564" w:type="dxa"/>
          </w:tcPr>
          <w:p w14:paraId="6B313150" w14:textId="77777777" w:rsidR="000A77AE" w:rsidRDefault="008A0CFC">
            <w:pPr>
              <w:pStyle w:val="TAL"/>
              <w:jc w:val="center"/>
            </w:pPr>
            <w:r>
              <w:t>CY</w:t>
            </w:r>
          </w:p>
        </w:tc>
        <w:tc>
          <w:tcPr>
            <w:tcW w:w="712" w:type="dxa"/>
          </w:tcPr>
          <w:p w14:paraId="593DB103" w14:textId="77777777" w:rsidR="000A77AE" w:rsidRDefault="008A0CFC">
            <w:pPr>
              <w:pStyle w:val="TAL"/>
              <w:jc w:val="center"/>
            </w:pPr>
            <w:r>
              <w:t>Yes</w:t>
            </w:r>
          </w:p>
        </w:tc>
        <w:tc>
          <w:tcPr>
            <w:tcW w:w="737" w:type="dxa"/>
          </w:tcPr>
          <w:p w14:paraId="2EBCB01C" w14:textId="77777777" w:rsidR="000A77AE" w:rsidRDefault="008A0CFC">
            <w:pPr>
              <w:pStyle w:val="TAL"/>
              <w:jc w:val="center"/>
              <w:rPr>
                <w:rFonts w:eastAsia="MS Mincho"/>
              </w:rPr>
            </w:pPr>
            <w:r>
              <w:rPr>
                <w:rFonts w:eastAsia="MS Mincho"/>
              </w:rPr>
              <w:t>Yes</w:t>
            </w:r>
          </w:p>
          <w:p w14:paraId="17BCEADB" w14:textId="77777777" w:rsidR="000A77AE" w:rsidRDefault="008A0CFC">
            <w:pPr>
              <w:pStyle w:val="TAL"/>
              <w:jc w:val="center"/>
              <w:rPr>
                <w:rFonts w:eastAsia="MS Mincho"/>
              </w:rPr>
            </w:pPr>
            <w:r>
              <w:rPr>
                <w:rFonts w:eastAsia="MS Mincho"/>
              </w:rPr>
              <w:t>(Incl FR2-2 DIFF)</w:t>
            </w:r>
          </w:p>
        </w:tc>
      </w:tr>
      <w:tr w:rsidR="000A77AE" w14:paraId="061A11FB" w14:textId="77777777">
        <w:trPr>
          <w:cantSplit/>
        </w:trPr>
        <w:tc>
          <w:tcPr>
            <w:tcW w:w="6807" w:type="dxa"/>
          </w:tcPr>
          <w:p w14:paraId="6F84E944" w14:textId="77777777" w:rsidR="000A77AE" w:rsidRDefault="008A0CFC">
            <w:pPr>
              <w:pStyle w:val="TAL"/>
              <w:rPr>
                <w:b/>
                <w:i/>
              </w:rPr>
            </w:pPr>
            <w:r>
              <w:rPr>
                <w:b/>
                <w:i/>
              </w:rPr>
              <w:lastRenderedPageBreak/>
              <w:t>handoverFDD-TDD</w:t>
            </w:r>
          </w:p>
          <w:p w14:paraId="58F5C139" w14:textId="77777777" w:rsidR="000A77AE" w:rsidRDefault="008A0CFC">
            <w:pPr>
              <w:pStyle w:val="TAL"/>
            </w:pPr>
            <w:r>
              <w:t xml:space="preserve">Indicates whether the UE supports HO between FDD and TDD. It is mandated if the UE supports both FDD and TDD. This field only applies to NR SA/NR-DC/NE-DC (e.g. PCell </w:t>
            </w:r>
            <w:r>
              <w:t xml:space="preserve">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67029AB8" w14:textId="77777777" w:rsidR="000A77AE" w:rsidRDefault="008A0CFC">
            <w:pPr>
              <w:pStyle w:val="TAL"/>
              <w:jc w:val="center"/>
            </w:pPr>
            <w:r>
              <w:t>UE</w:t>
            </w:r>
          </w:p>
        </w:tc>
        <w:tc>
          <w:tcPr>
            <w:tcW w:w="564" w:type="dxa"/>
          </w:tcPr>
          <w:p w14:paraId="69F67E13" w14:textId="77777777" w:rsidR="000A77AE" w:rsidRDefault="008A0CFC">
            <w:pPr>
              <w:pStyle w:val="TAL"/>
              <w:jc w:val="center"/>
            </w:pPr>
            <w:r>
              <w:t>Yes</w:t>
            </w:r>
          </w:p>
        </w:tc>
        <w:tc>
          <w:tcPr>
            <w:tcW w:w="712" w:type="dxa"/>
          </w:tcPr>
          <w:p w14:paraId="304F9B0F" w14:textId="77777777" w:rsidR="000A77AE" w:rsidRDefault="008A0CFC">
            <w:pPr>
              <w:pStyle w:val="TAL"/>
              <w:jc w:val="center"/>
            </w:pPr>
            <w:r>
              <w:t>No</w:t>
            </w:r>
          </w:p>
        </w:tc>
        <w:tc>
          <w:tcPr>
            <w:tcW w:w="737" w:type="dxa"/>
          </w:tcPr>
          <w:p w14:paraId="78FC6776" w14:textId="77777777" w:rsidR="000A77AE" w:rsidRDefault="008A0CFC">
            <w:pPr>
              <w:pStyle w:val="TAL"/>
              <w:jc w:val="center"/>
              <w:rPr>
                <w:rFonts w:eastAsia="MS Mincho"/>
              </w:rPr>
            </w:pPr>
            <w:r>
              <w:rPr>
                <w:rFonts w:eastAsia="MS Mincho"/>
              </w:rPr>
              <w:t>No</w:t>
            </w:r>
          </w:p>
        </w:tc>
      </w:tr>
      <w:tr w:rsidR="000A77AE" w14:paraId="2397AB7E" w14:textId="77777777">
        <w:trPr>
          <w:cantSplit/>
        </w:trPr>
        <w:tc>
          <w:tcPr>
            <w:tcW w:w="6807" w:type="dxa"/>
          </w:tcPr>
          <w:p w14:paraId="31308441" w14:textId="77777777" w:rsidR="000A77AE" w:rsidRDefault="008A0CFC">
            <w:pPr>
              <w:pStyle w:val="TAL"/>
              <w:rPr>
                <w:b/>
                <w:i/>
              </w:rPr>
            </w:pPr>
            <w:r>
              <w:rPr>
                <w:b/>
                <w:i/>
              </w:rPr>
              <w:t>handoverFR1-FR2</w:t>
            </w:r>
          </w:p>
          <w:p w14:paraId="2D4E82B0" w14:textId="77777777" w:rsidR="000A77AE" w:rsidRDefault="008A0CFC">
            <w:pPr>
              <w:pStyle w:val="TAL"/>
              <w:rPr>
                <w:b/>
                <w:i/>
              </w:rPr>
            </w:pPr>
            <w:r>
              <w:t>Indicates whether the UE supports HO between FR1 and FR2. Support is mandatory for the UE supporting both FR1 and FR2. This field only applies to NR SA/NR-DC/NE-DC (e.g. PCell handover). For PSCell change when (NG)EN-DC/NR-DC is configured, this feature is</w:t>
            </w:r>
            <w:r>
              <w:t xml:space="preserve">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37F861F2" w14:textId="77777777" w:rsidR="000A77AE" w:rsidRDefault="008A0CFC">
            <w:pPr>
              <w:pStyle w:val="TAL"/>
              <w:jc w:val="center"/>
              <w:rPr>
                <w:rFonts w:eastAsia="Yu Mincho"/>
              </w:rPr>
            </w:pPr>
            <w:r>
              <w:rPr>
                <w:rFonts w:eastAsia="Yu Mincho"/>
              </w:rPr>
              <w:t>UE</w:t>
            </w:r>
          </w:p>
        </w:tc>
        <w:tc>
          <w:tcPr>
            <w:tcW w:w="564" w:type="dxa"/>
          </w:tcPr>
          <w:p w14:paraId="4ED249BE" w14:textId="77777777" w:rsidR="000A77AE" w:rsidRDefault="008A0CFC">
            <w:pPr>
              <w:pStyle w:val="TAL"/>
              <w:jc w:val="center"/>
              <w:rPr>
                <w:rFonts w:eastAsia="Yu Mincho"/>
              </w:rPr>
            </w:pPr>
            <w:r>
              <w:rPr>
                <w:rFonts w:eastAsia="Yu Mincho"/>
              </w:rPr>
              <w:t>Yes</w:t>
            </w:r>
          </w:p>
        </w:tc>
        <w:tc>
          <w:tcPr>
            <w:tcW w:w="712" w:type="dxa"/>
          </w:tcPr>
          <w:p w14:paraId="7463ED24" w14:textId="77777777" w:rsidR="000A77AE" w:rsidRDefault="008A0CFC">
            <w:pPr>
              <w:pStyle w:val="TAL"/>
              <w:jc w:val="center"/>
              <w:rPr>
                <w:rFonts w:eastAsia="Yu Mincho"/>
              </w:rPr>
            </w:pPr>
            <w:r>
              <w:rPr>
                <w:rFonts w:eastAsia="Yu Mincho"/>
              </w:rPr>
              <w:t>No</w:t>
            </w:r>
          </w:p>
        </w:tc>
        <w:tc>
          <w:tcPr>
            <w:tcW w:w="737" w:type="dxa"/>
          </w:tcPr>
          <w:p w14:paraId="388D663B" w14:textId="77777777" w:rsidR="000A77AE" w:rsidRDefault="008A0CFC">
            <w:pPr>
              <w:pStyle w:val="TAL"/>
              <w:jc w:val="center"/>
              <w:rPr>
                <w:rFonts w:eastAsia="MS Mincho"/>
              </w:rPr>
            </w:pPr>
            <w:r>
              <w:rPr>
                <w:rFonts w:eastAsia="MS Mincho"/>
              </w:rPr>
              <w:t>No</w:t>
            </w:r>
          </w:p>
        </w:tc>
      </w:tr>
      <w:tr w:rsidR="000A77AE" w14:paraId="0A3F3B75" w14:textId="77777777">
        <w:trPr>
          <w:cantSplit/>
        </w:trPr>
        <w:tc>
          <w:tcPr>
            <w:tcW w:w="6807" w:type="dxa"/>
          </w:tcPr>
          <w:p w14:paraId="0C9AD43F" w14:textId="77777777" w:rsidR="000A77AE" w:rsidRDefault="008A0CFC">
            <w:pPr>
              <w:pStyle w:val="TAL"/>
              <w:rPr>
                <w:b/>
                <w:i/>
              </w:rPr>
            </w:pPr>
            <w:r>
              <w:rPr>
                <w:b/>
                <w:i/>
              </w:rPr>
              <w:t>handoverFR1-FR2-2-r17</w:t>
            </w:r>
          </w:p>
          <w:p w14:paraId="2ACD35B4" w14:textId="77777777" w:rsidR="000A77AE" w:rsidRDefault="008A0CFC">
            <w:pPr>
              <w:pStyle w:val="TAL"/>
              <w:rPr>
                <w:b/>
                <w:i/>
              </w:rPr>
            </w:pPr>
            <w:r>
              <w:t>Indicates whether the UE supports HO between FR1 and FR2-2. This field only applies to NR SA/NR-DC/NE-DC (e.g. PCel</w:t>
            </w:r>
            <w:r>
              <w:t xml:space="preserve">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1D91F270" w14:textId="77777777" w:rsidR="000A77AE" w:rsidRDefault="008A0CFC">
            <w:pPr>
              <w:pStyle w:val="TAL"/>
              <w:jc w:val="center"/>
              <w:rPr>
                <w:rFonts w:eastAsia="Yu Mincho"/>
              </w:rPr>
            </w:pPr>
            <w:r>
              <w:t>UE</w:t>
            </w:r>
          </w:p>
        </w:tc>
        <w:tc>
          <w:tcPr>
            <w:tcW w:w="564" w:type="dxa"/>
          </w:tcPr>
          <w:p w14:paraId="030E876F" w14:textId="77777777" w:rsidR="000A77AE" w:rsidRDefault="008A0CFC">
            <w:pPr>
              <w:pStyle w:val="TAL"/>
              <w:jc w:val="center"/>
              <w:rPr>
                <w:rFonts w:eastAsia="Yu Mincho"/>
              </w:rPr>
            </w:pPr>
            <w:r>
              <w:t>No</w:t>
            </w:r>
          </w:p>
        </w:tc>
        <w:tc>
          <w:tcPr>
            <w:tcW w:w="712" w:type="dxa"/>
          </w:tcPr>
          <w:p w14:paraId="5F6E7182" w14:textId="77777777" w:rsidR="000A77AE" w:rsidRDefault="008A0CFC">
            <w:pPr>
              <w:pStyle w:val="TAL"/>
              <w:jc w:val="center"/>
              <w:rPr>
                <w:rFonts w:eastAsia="Yu Mincho"/>
              </w:rPr>
            </w:pPr>
            <w:r>
              <w:t>No</w:t>
            </w:r>
          </w:p>
        </w:tc>
        <w:tc>
          <w:tcPr>
            <w:tcW w:w="737" w:type="dxa"/>
          </w:tcPr>
          <w:p w14:paraId="2B056D4F" w14:textId="77777777" w:rsidR="000A77AE" w:rsidRDefault="008A0CFC">
            <w:pPr>
              <w:pStyle w:val="TAL"/>
              <w:jc w:val="center"/>
              <w:rPr>
                <w:rFonts w:eastAsia="MS Mincho"/>
              </w:rPr>
            </w:pPr>
            <w:r>
              <w:rPr>
                <w:rFonts w:eastAsia="MS Mincho"/>
              </w:rPr>
              <w:t>No</w:t>
            </w:r>
          </w:p>
        </w:tc>
      </w:tr>
      <w:tr w:rsidR="000A77AE" w14:paraId="78558DEC" w14:textId="77777777">
        <w:trPr>
          <w:cantSplit/>
        </w:trPr>
        <w:tc>
          <w:tcPr>
            <w:tcW w:w="6807" w:type="dxa"/>
          </w:tcPr>
          <w:p w14:paraId="36D89D1E" w14:textId="77777777" w:rsidR="000A77AE" w:rsidRDefault="008A0CFC">
            <w:pPr>
              <w:pStyle w:val="TAL"/>
              <w:rPr>
                <w:b/>
                <w:i/>
              </w:rPr>
            </w:pPr>
            <w:r>
              <w:rPr>
                <w:b/>
                <w:i/>
              </w:rPr>
              <w:t>handoverFR2-1-FR2-2-r17</w:t>
            </w:r>
          </w:p>
          <w:p w14:paraId="2F1068C8" w14:textId="77777777" w:rsidR="000A77AE" w:rsidRDefault="008A0CFC">
            <w:pPr>
              <w:pStyle w:val="TAL"/>
              <w:rPr>
                <w:b/>
                <w:i/>
              </w:rPr>
            </w:pPr>
            <w:r>
              <w:t>Indicates whether the UE supports HO between FR2-1 and FR2-2. This f</w:t>
            </w:r>
            <w:r>
              <w:t xml:space="preserve">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2390952D" w14:textId="77777777" w:rsidR="000A77AE" w:rsidRDefault="008A0CFC">
            <w:pPr>
              <w:pStyle w:val="TAL"/>
              <w:jc w:val="center"/>
              <w:rPr>
                <w:rFonts w:eastAsia="Yu Mincho"/>
              </w:rPr>
            </w:pPr>
            <w:r>
              <w:t>UE</w:t>
            </w:r>
          </w:p>
        </w:tc>
        <w:tc>
          <w:tcPr>
            <w:tcW w:w="564" w:type="dxa"/>
          </w:tcPr>
          <w:p w14:paraId="7CB7B4FD" w14:textId="77777777" w:rsidR="000A77AE" w:rsidRDefault="008A0CFC">
            <w:pPr>
              <w:pStyle w:val="TAL"/>
              <w:jc w:val="center"/>
              <w:rPr>
                <w:rFonts w:eastAsia="Yu Mincho"/>
              </w:rPr>
            </w:pPr>
            <w:r>
              <w:t>No</w:t>
            </w:r>
          </w:p>
        </w:tc>
        <w:tc>
          <w:tcPr>
            <w:tcW w:w="712" w:type="dxa"/>
          </w:tcPr>
          <w:p w14:paraId="2EA73F5A" w14:textId="77777777" w:rsidR="000A77AE" w:rsidRDefault="008A0CFC">
            <w:pPr>
              <w:pStyle w:val="TAL"/>
              <w:jc w:val="center"/>
              <w:rPr>
                <w:rFonts w:eastAsia="Yu Mincho"/>
              </w:rPr>
            </w:pPr>
            <w:r>
              <w:t>No</w:t>
            </w:r>
          </w:p>
        </w:tc>
        <w:tc>
          <w:tcPr>
            <w:tcW w:w="737" w:type="dxa"/>
          </w:tcPr>
          <w:p w14:paraId="613639D5" w14:textId="77777777" w:rsidR="000A77AE" w:rsidRDefault="008A0CFC">
            <w:pPr>
              <w:pStyle w:val="TAL"/>
              <w:jc w:val="center"/>
              <w:rPr>
                <w:rFonts w:eastAsia="MS Mincho"/>
              </w:rPr>
            </w:pPr>
            <w:r>
              <w:rPr>
                <w:rFonts w:eastAsia="MS Mincho"/>
              </w:rPr>
              <w:t>No</w:t>
            </w:r>
          </w:p>
        </w:tc>
      </w:tr>
      <w:tr w:rsidR="000A77AE" w14:paraId="02E8B6A1" w14:textId="77777777">
        <w:trPr>
          <w:cantSplit/>
        </w:trPr>
        <w:tc>
          <w:tcPr>
            <w:tcW w:w="6807" w:type="dxa"/>
          </w:tcPr>
          <w:p w14:paraId="05328602" w14:textId="77777777" w:rsidR="000A77AE" w:rsidRDefault="008A0CFC">
            <w:pPr>
              <w:pStyle w:val="TAL"/>
              <w:rPr>
                <w:b/>
                <w:i/>
              </w:rPr>
            </w:pPr>
            <w:r>
              <w:rPr>
                <w:b/>
                <w:i/>
              </w:rPr>
              <w:t>handoverInterF, handoverInterF-r17</w:t>
            </w:r>
          </w:p>
          <w:p w14:paraId="7E4BA429" w14:textId="77777777" w:rsidR="000A77AE" w:rsidRDefault="008A0CFC">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w:t>
            </w:r>
            <w:r>
              <w:t>C (e.g. PCell handover). For PSCell change when (NG)EN-DC/NR-DC is configured, this feature is mandatory supported.</w:t>
            </w:r>
          </w:p>
        </w:tc>
        <w:tc>
          <w:tcPr>
            <w:tcW w:w="709" w:type="dxa"/>
          </w:tcPr>
          <w:p w14:paraId="36E5A3E5" w14:textId="77777777" w:rsidR="000A77AE" w:rsidRDefault="008A0CFC">
            <w:pPr>
              <w:pStyle w:val="TAL"/>
              <w:jc w:val="center"/>
            </w:pPr>
            <w:r>
              <w:t>UE</w:t>
            </w:r>
          </w:p>
        </w:tc>
        <w:tc>
          <w:tcPr>
            <w:tcW w:w="564" w:type="dxa"/>
          </w:tcPr>
          <w:p w14:paraId="22CD4A5B" w14:textId="77777777" w:rsidR="000A77AE" w:rsidRDefault="008A0CFC">
            <w:pPr>
              <w:pStyle w:val="TAL"/>
              <w:jc w:val="center"/>
            </w:pPr>
            <w:r>
              <w:t>Yes</w:t>
            </w:r>
          </w:p>
        </w:tc>
        <w:tc>
          <w:tcPr>
            <w:tcW w:w="712" w:type="dxa"/>
          </w:tcPr>
          <w:p w14:paraId="38AA4772" w14:textId="77777777" w:rsidR="000A77AE" w:rsidRDefault="008A0CFC">
            <w:pPr>
              <w:pStyle w:val="TAL"/>
              <w:jc w:val="center"/>
            </w:pPr>
            <w:r>
              <w:t>Yes</w:t>
            </w:r>
          </w:p>
        </w:tc>
        <w:tc>
          <w:tcPr>
            <w:tcW w:w="737" w:type="dxa"/>
          </w:tcPr>
          <w:p w14:paraId="7783B7B4" w14:textId="77777777" w:rsidR="000A77AE" w:rsidRDefault="008A0CFC">
            <w:pPr>
              <w:pStyle w:val="TAL"/>
              <w:jc w:val="center"/>
              <w:rPr>
                <w:rFonts w:eastAsia="MS Mincho"/>
              </w:rPr>
            </w:pPr>
            <w:r>
              <w:rPr>
                <w:rFonts w:eastAsia="MS Mincho"/>
              </w:rPr>
              <w:t>Yes</w:t>
            </w:r>
          </w:p>
          <w:p w14:paraId="132B65AF" w14:textId="77777777" w:rsidR="000A77AE" w:rsidRDefault="008A0CFC">
            <w:pPr>
              <w:pStyle w:val="TAL"/>
              <w:jc w:val="center"/>
              <w:rPr>
                <w:rFonts w:eastAsia="MS Mincho"/>
              </w:rPr>
            </w:pPr>
            <w:r>
              <w:rPr>
                <w:rFonts w:eastAsia="MS Mincho"/>
              </w:rPr>
              <w:t>(Incl FR2-2 DIFF)</w:t>
            </w:r>
          </w:p>
        </w:tc>
      </w:tr>
      <w:tr w:rsidR="000A77AE" w14:paraId="16DECC91" w14:textId="77777777">
        <w:trPr>
          <w:cantSplit/>
        </w:trPr>
        <w:tc>
          <w:tcPr>
            <w:tcW w:w="6807" w:type="dxa"/>
          </w:tcPr>
          <w:p w14:paraId="34B2FFFA" w14:textId="77777777" w:rsidR="000A77AE" w:rsidRDefault="008A0CFC">
            <w:pPr>
              <w:pStyle w:val="TAL"/>
              <w:rPr>
                <w:b/>
                <w:i/>
              </w:rPr>
            </w:pPr>
            <w:r>
              <w:rPr>
                <w:b/>
                <w:i/>
              </w:rPr>
              <w:t>handoverLTE-EPC, handoverLTE-EPC-r17</w:t>
            </w:r>
          </w:p>
          <w:p w14:paraId="5212EA38" w14:textId="77777777" w:rsidR="000A77AE" w:rsidRDefault="008A0CFC">
            <w:pPr>
              <w:pStyle w:val="TAL"/>
            </w:pPr>
            <w:r>
              <w:t>Indicates whether the UE supports HO to EUTRA connected to EPC. It is</w:t>
            </w:r>
            <w:r>
              <w:t xml:space="preserve"> mandated if the UE supports EUTRA connected to EPC.</w:t>
            </w:r>
          </w:p>
        </w:tc>
        <w:tc>
          <w:tcPr>
            <w:tcW w:w="709" w:type="dxa"/>
          </w:tcPr>
          <w:p w14:paraId="3AB0535D" w14:textId="77777777" w:rsidR="000A77AE" w:rsidRDefault="008A0CFC">
            <w:pPr>
              <w:pStyle w:val="TAL"/>
              <w:jc w:val="center"/>
            </w:pPr>
            <w:r>
              <w:t>UE</w:t>
            </w:r>
          </w:p>
        </w:tc>
        <w:tc>
          <w:tcPr>
            <w:tcW w:w="564" w:type="dxa"/>
          </w:tcPr>
          <w:p w14:paraId="197AFBA4" w14:textId="77777777" w:rsidR="000A77AE" w:rsidRDefault="008A0CFC">
            <w:pPr>
              <w:pStyle w:val="TAL"/>
              <w:jc w:val="center"/>
            </w:pPr>
            <w:r>
              <w:t>CY</w:t>
            </w:r>
          </w:p>
        </w:tc>
        <w:tc>
          <w:tcPr>
            <w:tcW w:w="712" w:type="dxa"/>
          </w:tcPr>
          <w:p w14:paraId="1E1488CA" w14:textId="77777777" w:rsidR="000A77AE" w:rsidRDefault="008A0CFC">
            <w:pPr>
              <w:pStyle w:val="TAL"/>
              <w:jc w:val="center"/>
            </w:pPr>
            <w:r>
              <w:t>Yes</w:t>
            </w:r>
          </w:p>
        </w:tc>
        <w:tc>
          <w:tcPr>
            <w:tcW w:w="737" w:type="dxa"/>
          </w:tcPr>
          <w:p w14:paraId="14D0686E" w14:textId="77777777" w:rsidR="000A77AE" w:rsidRDefault="008A0CFC">
            <w:pPr>
              <w:pStyle w:val="TAL"/>
              <w:jc w:val="center"/>
              <w:rPr>
                <w:rFonts w:eastAsia="MS Mincho"/>
              </w:rPr>
            </w:pPr>
            <w:r>
              <w:rPr>
                <w:rFonts w:eastAsia="MS Mincho"/>
              </w:rPr>
              <w:t>Yes</w:t>
            </w:r>
          </w:p>
          <w:p w14:paraId="1A42FC89" w14:textId="77777777" w:rsidR="000A77AE" w:rsidRDefault="008A0CFC">
            <w:pPr>
              <w:pStyle w:val="TAL"/>
              <w:jc w:val="center"/>
              <w:rPr>
                <w:rFonts w:eastAsia="MS Mincho"/>
              </w:rPr>
            </w:pPr>
            <w:r>
              <w:rPr>
                <w:rFonts w:eastAsia="MS Mincho"/>
              </w:rPr>
              <w:t>(Incl FR2-2 DIFF)</w:t>
            </w:r>
          </w:p>
        </w:tc>
      </w:tr>
      <w:tr w:rsidR="000A77AE" w14:paraId="76869718" w14:textId="77777777">
        <w:trPr>
          <w:cantSplit/>
        </w:trPr>
        <w:tc>
          <w:tcPr>
            <w:tcW w:w="6807" w:type="dxa"/>
          </w:tcPr>
          <w:p w14:paraId="7C5AA460" w14:textId="77777777" w:rsidR="000A77AE" w:rsidRDefault="008A0CFC">
            <w:pPr>
              <w:pStyle w:val="TAL"/>
              <w:rPr>
                <w:b/>
                <w:bCs/>
                <w:i/>
                <w:iCs/>
              </w:rPr>
            </w:pPr>
            <w:r>
              <w:rPr>
                <w:b/>
                <w:bCs/>
                <w:i/>
                <w:iCs/>
              </w:rPr>
              <w:t>idleInactiveNR-MeasReport-r16, idleInactiveNR-MeasReport-r17</w:t>
            </w:r>
          </w:p>
          <w:p w14:paraId="3C60DE94" w14:textId="77777777" w:rsidR="000A77AE" w:rsidRDefault="008A0CFC">
            <w:pPr>
              <w:pStyle w:val="TAL"/>
            </w:pPr>
            <w:r>
              <w:t>Indicates whether the UE supports configuration of NR SSB measurements in RRC_IDLE/RRC_INACTIVE and reporting</w:t>
            </w:r>
            <w:r>
              <w:t xml:space="preserve"> of the corresponding results upon network request as specified in TS 38.331 [9]. If this parameter is indicated for FR1 and FR2 differently, each indication corresponds to the frequency range of measured target cell.</w:t>
            </w:r>
          </w:p>
        </w:tc>
        <w:tc>
          <w:tcPr>
            <w:tcW w:w="709" w:type="dxa"/>
          </w:tcPr>
          <w:p w14:paraId="6B47963A" w14:textId="77777777" w:rsidR="000A77AE" w:rsidRDefault="008A0CFC">
            <w:pPr>
              <w:pStyle w:val="TAL"/>
              <w:jc w:val="center"/>
            </w:pPr>
            <w:r>
              <w:t>UE</w:t>
            </w:r>
          </w:p>
        </w:tc>
        <w:tc>
          <w:tcPr>
            <w:tcW w:w="564" w:type="dxa"/>
          </w:tcPr>
          <w:p w14:paraId="345B0D55" w14:textId="77777777" w:rsidR="000A77AE" w:rsidRDefault="008A0CFC">
            <w:pPr>
              <w:pStyle w:val="TAL"/>
              <w:jc w:val="center"/>
            </w:pPr>
            <w:r>
              <w:t>No</w:t>
            </w:r>
          </w:p>
        </w:tc>
        <w:tc>
          <w:tcPr>
            <w:tcW w:w="712" w:type="dxa"/>
          </w:tcPr>
          <w:p w14:paraId="241B3CD7" w14:textId="77777777" w:rsidR="000A77AE" w:rsidRDefault="008A0CFC">
            <w:pPr>
              <w:pStyle w:val="TAL"/>
              <w:jc w:val="center"/>
            </w:pPr>
            <w:r>
              <w:t>No</w:t>
            </w:r>
          </w:p>
        </w:tc>
        <w:tc>
          <w:tcPr>
            <w:tcW w:w="737" w:type="dxa"/>
          </w:tcPr>
          <w:p w14:paraId="43F9B81B" w14:textId="77777777" w:rsidR="000A77AE" w:rsidRDefault="008A0CFC">
            <w:pPr>
              <w:pStyle w:val="TAL"/>
              <w:jc w:val="center"/>
              <w:rPr>
                <w:rFonts w:eastAsia="MS Mincho"/>
              </w:rPr>
            </w:pPr>
            <w:r>
              <w:rPr>
                <w:rFonts w:eastAsia="MS Mincho"/>
              </w:rPr>
              <w:t>Yes</w:t>
            </w:r>
          </w:p>
          <w:p w14:paraId="5E18BFE5" w14:textId="77777777" w:rsidR="000A77AE" w:rsidRDefault="008A0CFC">
            <w:pPr>
              <w:pStyle w:val="TAL"/>
              <w:jc w:val="center"/>
            </w:pPr>
            <w:r>
              <w:rPr>
                <w:rFonts w:eastAsia="MS Mincho"/>
              </w:rPr>
              <w:t>(Incl FR2-2 DIFF)</w:t>
            </w:r>
          </w:p>
        </w:tc>
      </w:tr>
      <w:tr w:rsidR="000A77AE" w14:paraId="2E35EB12" w14:textId="77777777">
        <w:trPr>
          <w:cantSplit/>
        </w:trPr>
        <w:tc>
          <w:tcPr>
            <w:tcW w:w="6807" w:type="dxa"/>
          </w:tcPr>
          <w:p w14:paraId="245F6AEF" w14:textId="77777777" w:rsidR="000A77AE" w:rsidRDefault="008A0CFC">
            <w:pPr>
              <w:pStyle w:val="TAL"/>
              <w:rPr>
                <w:b/>
                <w:bCs/>
                <w:i/>
                <w:iCs/>
              </w:rPr>
            </w:pPr>
            <w:r>
              <w:rPr>
                <w:b/>
                <w:bCs/>
                <w:i/>
                <w:iCs/>
              </w:rPr>
              <w:t>idleIn</w:t>
            </w:r>
            <w:r>
              <w:rPr>
                <w:b/>
                <w:bCs/>
                <w:i/>
                <w:iCs/>
              </w:rPr>
              <w:t>activeNR-MeasBeamReport-r16</w:t>
            </w:r>
          </w:p>
          <w:p w14:paraId="7B9605FF" w14:textId="77777777" w:rsidR="000A77AE" w:rsidRDefault="008A0CFC">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w:t>
            </w:r>
            <w:r>
              <w:t xml:space="preserve">also support </w:t>
            </w:r>
            <w:r>
              <w:rPr>
                <w:i/>
              </w:rPr>
              <w:t>idleInactiveNR-MeasReport-r16</w:t>
            </w:r>
            <w:r>
              <w:t>. If this parameter is indicated for FR1 and FR2 differently, each indication corresponds to the frequency range of measured target cell.</w:t>
            </w:r>
          </w:p>
        </w:tc>
        <w:tc>
          <w:tcPr>
            <w:tcW w:w="709" w:type="dxa"/>
          </w:tcPr>
          <w:p w14:paraId="45710A29" w14:textId="77777777" w:rsidR="000A77AE" w:rsidRDefault="008A0CFC">
            <w:pPr>
              <w:pStyle w:val="TAL"/>
              <w:jc w:val="center"/>
            </w:pPr>
            <w:r>
              <w:t>UE</w:t>
            </w:r>
          </w:p>
        </w:tc>
        <w:tc>
          <w:tcPr>
            <w:tcW w:w="564" w:type="dxa"/>
          </w:tcPr>
          <w:p w14:paraId="1C9FB0EC" w14:textId="77777777" w:rsidR="000A77AE" w:rsidRDefault="008A0CFC">
            <w:pPr>
              <w:pStyle w:val="TAL"/>
              <w:jc w:val="center"/>
            </w:pPr>
            <w:r>
              <w:t>No</w:t>
            </w:r>
          </w:p>
        </w:tc>
        <w:tc>
          <w:tcPr>
            <w:tcW w:w="712" w:type="dxa"/>
          </w:tcPr>
          <w:p w14:paraId="35530209" w14:textId="77777777" w:rsidR="000A77AE" w:rsidRDefault="008A0CFC">
            <w:pPr>
              <w:pStyle w:val="TAL"/>
              <w:jc w:val="center"/>
            </w:pPr>
            <w:r>
              <w:t>No</w:t>
            </w:r>
          </w:p>
        </w:tc>
        <w:tc>
          <w:tcPr>
            <w:tcW w:w="737" w:type="dxa"/>
          </w:tcPr>
          <w:p w14:paraId="4C81E4DE" w14:textId="77777777" w:rsidR="000A77AE" w:rsidRDefault="008A0CFC">
            <w:pPr>
              <w:pStyle w:val="TAL"/>
              <w:jc w:val="center"/>
              <w:rPr>
                <w:rFonts w:eastAsia="MS Mincho"/>
              </w:rPr>
            </w:pPr>
            <w:r>
              <w:rPr>
                <w:rFonts w:eastAsia="MS Mincho"/>
              </w:rPr>
              <w:t>Yes</w:t>
            </w:r>
          </w:p>
        </w:tc>
      </w:tr>
      <w:tr w:rsidR="000A77AE" w14:paraId="06A1C547" w14:textId="77777777">
        <w:trPr>
          <w:cantSplit/>
        </w:trPr>
        <w:tc>
          <w:tcPr>
            <w:tcW w:w="6807" w:type="dxa"/>
          </w:tcPr>
          <w:p w14:paraId="6587E3E2" w14:textId="77777777" w:rsidR="000A77AE" w:rsidRDefault="008A0CFC">
            <w:pPr>
              <w:pStyle w:val="TAL"/>
              <w:rPr>
                <w:b/>
                <w:bCs/>
                <w:i/>
                <w:iCs/>
              </w:rPr>
            </w:pPr>
            <w:r>
              <w:rPr>
                <w:b/>
                <w:bCs/>
                <w:i/>
                <w:iCs/>
              </w:rPr>
              <w:t>idleInactiveEUTRA-MeasReport-r16</w:t>
            </w:r>
          </w:p>
          <w:p w14:paraId="293E46D8" w14:textId="77777777" w:rsidR="000A77AE" w:rsidRDefault="008A0CFC">
            <w:pPr>
              <w:pStyle w:val="TAL"/>
            </w:pPr>
            <w:r>
              <w:t xml:space="preserve">Indicates whether the UE </w:t>
            </w:r>
            <w:r>
              <w:t>supports configuration of E-UTRA measurements in RRC_IDLE/RRC_INACTIVE and reporting of the corresponding results upon network request as specified in TS 38.331 [9].</w:t>
            </w:r>
          </w:p>
        </w:tc>
        <w:tc>
          <w:tcPr>
            <w:tcW w:w="709" w:type="dxa"/>
          </w:tcPr>
          <w:p w14:paraId="55309BF7" w14:textId="77777777" w:rsidR="000A77AE" w:rsidRDefault="008A0CFC">
            <w:pPr>
              <w:pStyle w:val="TAL"/>
              <w:jc w:val="center"/>
            </w:pPr>
            <w:r>
              <w:t>UE</w:t>
            </w:r>
          </w:p>
        </w:tc>
        <w:tc>
          <w:tcPr>
            <w:tcW w:w="564" w:type="dxa"/>
          </w:tcPr>
          <w:p w14:paraId="44DC4838" w14:textId="77777777" w:rsidR="000A77AE" w:rsidRDefault="008A0CFC">
            <w:pPr>
              <w:pStyle w:val="TAL"/>
              <w:jc w:val="center"/>
            </w:pPr>
            <w:r>
              <w:t>No</w:t>
            </w:r>
          </w:p>
        </w:tc>
        <w:tc>
          <w:tcPr>
            <w:tcW w:w="712" w:type="dxa"/>
          </w:tcPr>
          <w:p w14:paraId="51CB5EFD" w14:textId="77777777" w:rsidR="000A77AE" w:rsidRDefault="008A0CFC">
            <w:pPr>
              <w:pStyle w:val="TAL"/>
              <w:jc w:val="center"/>
            </w:pPr>
            <w:r>
              <w:t>No</w:t>
            </w:r>
          </w:p>
        </w:tc>
        <w:tc>
          <w:tcPr>
            <w:tcW w:w="737" w:type="dxa"/>
          </w:tcPr>
          <w:p w14:paraId="0207F72A" w14:textId="77777777" w:rsidR="000A77AE" w:rsidRDefault="008A0CFC">
            <w:pPr>
              <w:pStyle w:val="TAL"/>
              <w:jc w:val="center"/>
            </w:pPr>
            <w:r>
              <w:rPr>
                <w:rFonts w:eastAsia="MS Mincho"/>
              </w:rPr>
              <w:t>No</w:t>
            </w:r>
          </w:p>
        </w:tc>
      </w:tr>
      <w:tr w:rsidR="000A77AE" w14:paraId="6F344001" w14:textId="77777777">
        <w:trPr>
          <w:cantSplit/>
        </w:trPr>
        <w:tc>
          <w:tcPr>
            <w:tcW w:w="6807" w:type="dxa"/>
          </w:tcPr>
          <w:p w14:paraId="0719DF0F" w14:textId="77777777" w:rsidR="000A77AE" w:rsidRDefault="008A0CFC">
            <w:pPr>
              <w:pStyle w:val="TAL"/>
              <w:rPr>
                <w:b/>
                <w:bCs/>
                <w:i/>
                <w:iCs/>
              </w:rPr>
            </w:pPr>
            <w:r>
              <w:rPr>
                <w:b/>
                <w:bCs/>
                <w:i/>
                <w:iCs/>
              </w:rPr>
              <w:t>idleInactive-ValidityArea-r16</w:t>
            </w:r>
          </w:p>
          <w:p w14:paraId="068EF7A5" w14:textId="77777777" w:rsidR="000A77AE" w:rsidRDefault="008A0CFC">
            <w:pPr>
              <w:pStyle w:val="TAL"/>
            </w:pPr>
            <w:r>
              <w:t>Indicates whether the UE supports configuration</w:t>
            </w:r>
            <w:r>
              <w:t xml:space="preserve"> of a validity area for NR measurements in RRC_IDLE/RRC_INACTIVE as specified in TS 38.331 [9].</w:t>
            </w:r>
          </w:p>
        </w:tc>
        <w:tc>
          <w:tcPr>
            <w:tcW w:w="709" w:type="dxa"/>
          </w:tcPr>
          <w:p w14:paraId="35BF17D0" w14:textId="77777777" w:rsidR="000A77AE" w:rsidRDefault="008A0CFC">
            <w:pPr>
              <w:pStyle w:val="TAL"/>
              <w:jc w:val="center"/>
            </w:pPr>
            <w:r>
              <w:t>UE</w:t>
            </w:r>
          </w:p>
        </w:tc>
        <w:tc>
          <w:tcPr>
            <w:tcW w:w="564" w:type="dxa"/>
          </w:tcPr>
          <w:p w14:paraId="7F015334" w14:textId="77777777" w:rsidR="000A77AE" w:rsidRDefault="008A0CFC">
            <w:pPr>
              <w:pStyle w:val="TAL"/>
              <w:jc w:val="center"/>
            </w:pPr>
            <w:r>
              <w:t>No</w:t>
            </w:r>
          </w:p>
        </w:tc>
        <w:tc>
          <w:tcPr>
            <w:tcW w:w="712" w:type="dxa"/>
          </w:tcPr>
          <w:p w14:paraId="70E1DBD6" w14:textId="77777777" w:rsidR="000A77AE" w:rsidRDefault="008A0CFC">
            <w:pPr>
              <w:pStyle w:val="TAL"/>
              <w:jc w:val="center"/>
            </w:pPr>
            <w:r>
              <w:t>No</w:t>
            </w:r>
          </w:p>
        </w:tc>
        <w:tc>
          <w:tcPr>
            <w:tcW w:w="737" w:type="dxa"/>
          </w:tcPr>
          <w:p w14:paraId="23BB9AF4" w14:textId="77777777" w:rsidR="000A77AE" w:rsidRDefault="008A0CFC">
            <w:pPr>
              <w:pStyle w:val="TAL"/>
              <w:jc w:val="center"/>
            </w:pPr>
            <w:r>
              <w:rPr>
                <w:rFonts w:eastAsia="MS Mincho"/>
              </w:rPr>
              <w:t>No</w:t>
            </w:r>
          </w:p>
        </w:tc>
      </w:tr>
      <w:tr w:rsidR="000A77AE" w14:paraId="3B4007D4" w14:textId="77777777">
        <w:trPr>
          <w:cantSplit/>
        </w:trPr>
        <w:tc>
          <w:tcPr>
            <w:tcW w:w="6807" w:type="dxa"/>
          </w:tcPr>
          <w:p w14:paraId="42885D80" w14:textId="77777777" w:rsidR="000A77AE" w:rsidRDefault="008A0CFC">
            <w:pPr>
              <w:pStyle w:val="TAL"/>
              <w:rPr>
                <w:b/>
                <w:bCs/>
                <w:i/>
                <w:iCs/>
                <w:lang w:eastAsia="zh-CN"/>
              </w:rPr>
            </w:pPr>
            <w:r>
              <w:rPr>
                <w:b/>
                <w:bCs/>
                <w:i/>
                <w:iCs/>
                <w:lang w:eastAsia="zh-CN"/>
              </w:rPr>
              <w:t>increasedNumberofCSIRSPerMO-r16</w:t>
            </w:r>
          </w:p>
          <w:p w14:paraId="0477CA26" w14:textId="77777777" w:rsidR="000A77AE" w:rsidRDefault="008A0CFC">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Pr>
          <w:p w14:paraId="0292D4B2" w14:textId="77777777" w:rsidR="000A77AE" w:rsidRDefault="008A0CFC">
            <w:pPr>
              <w:pStyle w:val="TAL"/>
              <w:jc w:val="center"/>
            </w:pPr>
            <w:r>
              <w:rPr>
                <w:rFonts w:cs="Arial"/>
                <w:lang w:eastAsia="zh-CN"/>
              </w:rPr>
              <w:t>UE</w:t>
            </w:r>
          </w:p>
        </w:tc>
        <w:tc>
          <w:tcPr>
            <w:tcW w:w="564" w:type="dxa"/>
          </w:tcPr>
          <w:p w14:paraId="55F66FAE" w14:textId="77777777" w:rsidR="000A77AE" w:rsidRDefault="008A0CFC">
            <w:pPr>
              <w:pStyle w:val="TAL"/>
              <w:jc w:val="center"/>
            </w:pPr>
            <w:r>
              <w:rPr>
                <w:rFonts w:cs="Arial"/>
                <w:lang w:eastAsia="zh-CN"/>
              </w:rPr>
              <w:t>No</w:t>
            </w:r>
          </w:p>
        </w:tc>
        <w:tc>
          <w:tcPr>
            <w:tcW w:w="712" w:type="dxa"/>
          </w:tcPr>
          <w:p w14:paraId="6A2736D5" w14:textId="77777777" w:rsidR="000A77AE" w:rsidRDefault="008A0CFC">
            <w:pPr>
              <w:pStyle w:val="TAL"/>
              <w:jc w:val="center"/>
            </w:pPr>
            <w:r>
              <w:rPr>
                <w:rFonts w:cs="Arial"/>
                <w:lang w:eastAsia="zh-CN"/>
              </w:rPr>
              <w:t>No</w:t>
            </w:r>
          </w:p>
        </w:tc>
        <w:tc>
          <w:tcPr>
            <w:tcW w:w="737" w:type="dxa"/>
          </w:tcPr>
          <w:p w14:paraId="7D6F8B4D" w14:textId="77777777" w:rsidR="000A77AE" w:rsidRDefault="008A0CFC">
            <w:pPr>
              <w:pStyle w:val="TAL"/>
              <w:jc w:val="center"/>
              <w:rPr>
                <w:rFonts w:eastAsia="MS Mincho"/>
              </w:rPr>
            </w:pPr>
            <w:r>
              <w:rPr>
                <w:rFonts w:eastAsia="MS Mincho" w:cs="Arial"/>
                <w:lang w:eastAsia="zh-CN"/>
              </w:rPr>
              <w:t>Yes</w:t>
            </w:r>
          </w:p>
        </w:tc>
      </w:tr>
      <w:tr w:rsidR="000A77AE" w14:paraId="788068A2" w14:textId="77777777">
        <w:trPr>
          <w:cantSplit/>
        </w:trPr>
        <w:tc>
          <w:tcPr>
            <w:tcW w:w="6807" w:type="dxa"/>
          </w:tcPr>
          <w:p w14:paraId="2279176D" w14:textId="77777777" w:rsidR="000A77AE" w:rsidRDefault="008A0CFC">
            <w:pPr>
              <w:pStyle w:val="TAL"/>
              <w:rPr>
                <w:rFonts w:cs="Arial"/>
                <w:b/>
                <w:bCs/>
                <w:i/>
                <w:iCs/>
                <w:szCs w:val="18"/>
              </w:rPr>
            </w:pPr>
            <w:r>
              <w:rPr>
                <w:rFonts w:cs="Arial"/>
                <w:b/>
                <w:bCs/>
                <w:i/>
                <w:iCs/>
                <w:szCs w:val="18"/>
              </w:rPr>
              <w:t>independentGapConfig</w:t>
            </w:r>
          </w:p>
          <w:p w14:paraId="1A84680C" w14:textId="77777777" w:rsidR="000A77AE" w:rsidRDefault="008A0CFC">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w:t>
            </w:r>
            <w:r>
              <w:rPr>
                <w:bCs/>
                <w:iCs/>
              </w:rPr>
              <w:t>DC is not configured.</w:t>
            </w:r>
          </w:p>
        </w:tc>
        <w:tc>
          <w:tcPr>
            <w:tcW w:w="709" w:type="dxa"/>
          </w:tcPr>
          <w:p w14:paraId="649857B8" w14:textId="77777777" w:rsidR="000A77AE" w:rsidRDefault="008A0CFC">
            <w:pPr>
              <w:pStyle w:val="TAL"/>
              <w:jc w:val="center"/>
              <w:rPr>
                <w:rFonts w:cs="Arial"/>
                <w:bCs/>
                <w:iCs/>
                <w:szCs w:val="18"/>
              </w:rPr>
            </w:pPr>
            <w:r>
              <w:rPr>
                <w:rFonts w:cs="Arial"/>
                <w:bCs/>
                <w:iCs/>
                <w:szCs w:val="18"/>
              </w:rPr>
              <w:t>UE</w:t>
            </w:r>
          </w:p>
        </w:tc>
        <w:tc>
          <w:tcPr>
            <w:tcW w:w="564" w:type="dxa"/>
          </w:tcPr>
          <w:p w14:paraId="436A12FF" w14:textId="77777777" w:rsidR="000A77AE" w:rsidRDefault="008A0CFC">
            <w:pPr>
              <w:pStyle w:val="TAL"/>
              <w:jc w:val="center"/>
              <w:rPr>
                <w:rFonts w:cs="Arial"/>
                <w:bCs/>
                <w:iCs/>
                <w:szCs w:val="18"/>
              </w:rPr>
            </w:pPr>
            <w:r>
              <w:rPr>
                <w:rFonts w:cs="Arial"/>
                <w:bCs/>
                <w:iCs/>
                <w:szCs w:val="18"/>
              </w:rPr>
              <w:t>No</w:t>
            </w:r>
          </w:p>
        </w:tc>
        <w:tc>
          <w:tcPr>
            <w:tcW w:w="712" w:type="dxa"/>
          </w:tcPr>
          <w:p w14:paraId="5767A2B7" w14:textId="77777777" w:rsidR="000A77AE" w:rsidRDefault="008A0CFC">
            <w:pPr>
              <w:pStyle w:val="TAL"/>
              <w:jc w:val="center"/>
              <w:rPr>
                <w:rFonts w:cs="Arial"/>
                <w:bCs/>
                <w:iCs/>
                <w:szCs w:val="18"/>
              </w:rPr>
            </w:pPr>
            <w:r>
              <w:rPr>
                <w:rFonts w:cs="Arial"/>
                <w:bCs/>
                <w:iCs/>
                <w:szCs w:val="18"/>
              </w:rPr>
              <w:t>No</w:t>
            </w:r>
          </w:p>
        </w:tc>
        <w:tc>
          <w:tcPr>
            <w:tcW w:w="737" w:type="dxa"/>
          </w:tcPr>
          <w:p w14:paraId="3DDA3DC4"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B492F0B" w14:textId="77777777">
        <w:trPr>
          <w:cantSplit/>
        </w:trPr>
        <w:tc>
          <w:tcPr>
            <w:tcW w:w="6807" w:type="dxa"/>
          </w:tcPr>
          <w:p w14:paraId="713B0649" w14:textId="77777777" w:rsidR="000A77AE" w:rsidRDefault="008A0CFC">
            <w:pPr>
              <w:pStyle w:val="TAL"/>
              <w:rPr>
                <w:b/>
                <w:bCs/>
                <w:i/>
                <w:iCs/>
              </w:rPr>
            </w:pPr>
            <w:r>
              <w:rPr>
                <w:b/>
                <w:bCs/>
                <w:i/>
                <w:iCs/>
              </w:rPr>
              <w:lastRenderedPageBreak/>
              <w:t>independentGapConfig-maxCC-r17</w:t>
            </w:r>
          </w:p>
          <w:p w14:paraId="006D0D0B" w14:textId="77777777" w:rsidR="000A77AE" w:rsidRDefault="008A0CFC">
            <w:pPr>
              <w:pStyle w:val="TAL"/>
            </w:pPr>
            <w:r>
              <w:t xml:space="preserve">This field indicates whether the UE supports two independent measurement gap configurations for FR1 and FR2 as specified in clause 9.1.2 of TS 38.133 [5] while the number of configured </w:t>
            </w:r>
            <w:r>
              <w:t>serving cells is less than or equal to the indicated number.</w:t>
            </w:r>
          </w:p>
          <w:p w14:paraId="729A0F79" w14:textId="77777777" w:rsidR="000A77AE" w:rsidRDefault="000A77AE">
            <w:pPr>
              <w:pStyle w:val="TAL"/>
              <w:rPr>
                <w:rFonts w:cs="Arial"/>
                <w:szCs w:val="18"/>
              </w:rPr>
            </w:pPr>
          </w:p>
          <w:p w14:paraId="1B5082CE" w14:textId="77777777" w:rsidR="000A77AE" w:rsidRDefault="008A0CFC">
            <w:pPr>
              <w:pStyle w:val="TAL"/>
              <w:rPr>
                <w:rFonts w:cs="Arial"/>
                <w:szCs w:val="18"/>
              </w:rPr>
            </w:pPr>
            <w:r>
              <w:rPr>
                <w:rFonts w:cs="Arial"/>
                <w:szCs w:val="18"/>
              </w:rPr>
              <w:t>The capability signalling includes the following parameters:</w:t>
            </w:r>
          </w:p>
          <w:p w14:paraId="7AB6E2C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552743F0"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w:t>
            </w:r>
            <w:r>
              <w:rPr>
                <w:rFonts w:ascii="Arial" w:hAnsi="Arial" w:cs="Arial"/>
                <w:sz w:val="18"/>
                <w:szCs w:val="18"/>
              </w:rPr>
              <w:t>indicates the maximum number of configured serving cells when only NR FR2 serving cells are configured</w:t>
            </w:r>
          </w:p>
          <w:p w14:paraId="5E661F09"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EC175BD" w14:textId="77777777" w:rsidR="000A77AE" w:rsidRDefault="000A77AE">
            <w:pPr>
              <w:pStyle w:val="TAL"/>
            </w:pPr>
          </w:p>
          <w:p w14:paraId="2ECE827E" w14:textId="77777777" w:rsidR="000A77AE" w:rsidRDefault="008A0CFC">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w:t>
            </w:r>
            <w:r>
              <w:rPr>
                <w:szCs w:val="22"/>
                <w:lang w:eastAsia="sv-SE"/>
              </w:rPr>
              <w:t xml:space="preserve">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w:t>
            </w:r>
            <w:r>
              <w:rPr>
                <w:szCs w:val="22"/>
                <w:lang w:eastAsia="sv-SE"/>
              </w:rPr>
              <w:t xml:space="preserve">nd so on. Value "1" or "2" for </w:t>
            </w:r>
            <w:r>
              <w:rPr>
                <w:i/>
                <w:szCs w:val="22"/>
                <w:lang w:eastAsia="sv-SE"/>
              </w:rPr>
              <w:t>fr1-AndFR2-r17</w:t>
            </w:r>
            <w:r>
              <w:rPr>
                <w:szCs w:val="22"/>
                <w:lang w:eastAsia="sv-SE"/>
              </w:rPr>
              <w:t xml:space="preserve"> indicates the support of per-FR gap when PCell and "1" additional CC are configured.</w:t>
            </w:r>
          </w:p>
          <w:p w14:paraId="4370E368" w14:textId="77777777" w:rsidR="000A77AE" w:rsidRDefault="000A77AE">
            <w:pPr>
              <w:pStyle w:val="TAL"/>
            </w:pPr>
          </w:p>
          <w:p w14:paraId="5CD0D922" w14:textId="77777777" w:rsidR="000A77AE" w:rsidRDefault="008A0CFC">
            <w:pPr>
              <w:pStyle w:val="TAL"/>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w:t>
            </w:r>
            <w:r>
              <w:rPr>
                <w:i/>
              </w:rPr>
              <w:t>lity</w:t>
            </w:r>
            <w:r>
              <w:rPr>
                <w:iCs/>
              </w:rPr>
              <w:t>.</w:t>
            </w:r>
          </w:p>
        </w:tc>
        <w:tc>
          <w:tcPr>
            <w:tcW w:w="709" w:type="dxa"/>
          </w:tcPr>
          <w:p w14:paraId="5326CAB6" w14:textId="77777777" w:rsidR="000A77AE" w:rsidRDefault="008A0CFC">
            <w:pPr>
              <w:pStyle w:val="TAL"/>
              <w:jc w:val="center"/>
              <w:rPr>
                <w:rFonts w:cs="Arial"/>
                <w:bCs/>
                <w:iCs/>
                <w:szCs w:val="18"/>
              </w:rPr>
            </w:pPr>
            <w:r>
              <w:t>UE</w:t>
            </w:r>
          </w:p>
        </w:tc>
        <w:tc>
          <w:tcPr>
            <w:tcW w:w="564" w:type="dxa"/>
          </w:tcPr>
          <w:p w14:paraId="123B8E66" w14:textId="77777777" w:rsidR="000A77AE" w:rsidRDefault="008A0CFC">
            <w:pPr>
              <w:pStyle w:val="TAL"/>
              <w:jc w:val="center"/>
              <w:rPr>
                <w:rFonts w:cs="Arial"/>
                <w:bCs/>
                <w:iCs/>
                <w:szCs w:val="18"/>
              </w:rPr>
            </w:pPr>
            <w:r>
              <w:t>No</w:t>
            </w:r>
          </w:p>
        </w:tc>
        <w:tc>
          <w:tcPr>
            <w:tcW w:w="712" w:type="dxa"/>
          </w:tcPr>
          <w:p w14:paraId="11D29036" w14:textId="77777777" w:rsidR="000A77AE" w:rsidRDefault="008A0CFC">
            <w:pPr>
              <w:pStyle w:val="TAL"/>
              <w:jc w:val="center"/>
              <w:rPr>
                <w:rFonts w:cs="Arial"/>
                <w:bCs/>
                <w:iCs/>
                <w:szCs w:val="18"/>
              </w:rPr>
            </w:pPr>
            <w:r>
              <w:t>No</w:t>
            </w:r>
          </w:p>
        </w:tc>
        <w:tc>
          <w:tcPr>
            <w:tcW w:w="737" w:type="dxa"/>
          </w:tcPr>
          <w:p w14:paraId="55F32116" w14:textId="77777777" w:rsidR="000A77AE" w:rsidRDefault="008A0CFC">
            <w:pPr>
              <w:pStyle w:val="TAL"/>
              <w:jc w:val="center"/>
              <w:rPr>
                <w:rFonts w:eastAsia="MS Mincho" w:cs="Arial"/>
                <w:bCs/>
                <w:iCs/>
                <w:szCs w:val="18"/>
              </w:rPr>
            </w:pPr>
            <w:r>
              <w:rPr>
                <w:rFonts w:eastAsia="MS Mincho"/>
              </w:rPr>
              <w:t>No</w:t>
            </w:r>
          </w:p>
        </w:tc>
      </w:tr>
      <w:tr w:rsidR="000A77AE" w14:paraId="5D7E48D2" w14:textId="77777777">
        <w:trPr>
          <w:cantSplit/>
        </w:trPr>
        <w:tc>
          <w:tcPr>
            <w:tcW w:w="6807" w:type="dxa"/>
          </w:tcPr>
          <w:p w14:paraId="719EA1F8" w14:textId="77777777" w:rsidR="000A77AE" w:rsidRDefault="008A0CFC">
            <w:pPr>
              <w:pStyle w:val="TAL"/>
              <w:rPr>
                <w:rFonts w:cs="Arial"/>
                <w:b/>
                <w:bCs/>
                <w:i/>
                <w:iCs/>
                <w:szCs w:val="18"/>
              </w:rPr>
            </w:pPr>
            <w:r>
              <w:rPr>
                <w:rFonts w:cs="Arial"/>
                <w:b/>
                <w:bCs/>
                <w:i/>
                <w:iCs/>
                <w:szCs w:val="18"/>
              </w:rPr>
              <w:t>independentGapConfigPRS-r17</w:t>
            </w:r>
          </w:p>
          <w:p w14:paraId="6DB8935D" w14:textId="77777777" w:rsidR="000A77AE" w:rsidRDefault="008A0CFC">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5CFA42C1" w14:textId="77777777" w:rsidR="000A77AE" w:rsidRDefault="008A0CFC">
            <w:pPr>
              <w:pStyle w:val="TAL"/>
              <w:jc w:val="center"/>
              <w:rPr>
                <w:rFonts w:cs="Arial"/>
                <w:bCs/>
                <w:iCs/>
                <w:szCs w:val="18"/>
              </w:rPr>
            </w:pPr>
            <w:r>
              <w:rPr>
                <w:rFonts w:cs="Arial"/>
                <w:bCs/>
                <w:iCs/>
                <w:szCs w:val="18"/>
              </w:rPr>
              <w:t>UE</w:t>
            </w:r>
          </w:p>
        </w:tc>
        <w:tc>
          <w:tcPr>
            <w:tcW w:w="564" w:type="dxa"/>
          </w:tcPr>
          <w:p w14:paraId="07DFDC94" w14:textId="77777777" w:rsidR="000A77AE" w:rsidRDefault="008A0CFC">
            <w:pPr>
              <w:pStyle w:val="TAL"/>
              <w:jc w:val="center"/>
              <w:rPr>
                <w:rFonts w:cs="Arial"/>
                <w:bCs/>
                <w:iCs/>
                <w:szCs w:val="18"/>
              </w:rPr>
            </w:pPr>
            <w:r>
              <w:rPr>
                <w:rFonts w:cs="Arial"/>
                <w:bCs/>
                <w:iCs/>
                <w:szCs w:val="18"/>
              </w:rPr>
              <w:t>No</w:t>
            </w:r>
          </w:p>
        </w:tc>
        <w:tc>
          <w:tcPr>
            <w:tcW w:w="712" w:type="dxa"/>
          </w:tcPr>
          <w:p w14:paraId="321DD3E9" w14:textId="77777777" w:rsidR="000A77AE" w:rsidRDefault="008A0CFC">
            <w:pPr>
              <w:pStyle w:val="TAL"/>
              <w:jc w:val="center"/>
              <w:rPr>
                <w:rFonts w:cs="Arial"/>
                <w:bCs/>
                <w:iCs/>
                <w:szCs w:val="18"/>
              </w:rPr>
            </w:pPr>
            <w:r>
              <w:rPr>
                <w:rFonts w:cs="Arial"/>
                <w:bCs/>
                <w:iCs/>
                <w:szCs w:val="18"/>
              </w:rPr>
              <w:t>No</w:t>
            </w:r>
          </w:p>
        </w:tc>
        <w:tc>
          <w:tcPr>
            <w:tcW w:w="737" w:type="dxa"/>
          </w:tcPr>
          <w:p w14:paraId="3D5769B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168C276" w14:textId="77777777">
        <w:trPr>
          <w:cantSplit/>
        </w:trPr>
        <w:tc>
          <w:tcPr>
            <w:tcW w:w="6807" w:type="dxa"/>
          </w:tcPr>
          <w:p w14:paraId="50BC8FDB" w14:textId="77777777" w:rsidR="000A77AE" w:rsidRDefault="008A0CFC">
            <w:pPr>
              <w:pStyle w:val="TAL"/>
              <w:rPr>
                <w:rFonts w:cs="Arial"/>
                <w:b/>
                <w:bCs/>
                <w:i/>
                <w:iCs/>
                <w:szCs w:val="18"/>
              </w:rPr>
            </w:pPr>
            <w:r>
              <w:rPr>
                <w:rFonts w:cs="Arial"/>
                <w:b/>
                <w:bCs/>
                <w:i/>
                <w:iCs/>
                <w:szCs w:val="18"/>
              </w:rPr>
              <w:t>intraAndInterF-MeasAndReport</w:t>
            </w:r>
          </w:p>
          <w:p w14:paraId="6CE7B027" w14:textId="77777777" w:rsidR="000A77AE" w:rsidRDefault="008A0CFC">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w:t>
            </w:r>
            <w:r>
              <w:t>DC is configured, and MN configured measurement when NE-DC is configured, this feature is mandatory supported.</w:t>
            </w:r>
          </w:p>
        </w:tc>
        <w:tc>
          <w:tcPr>
            <w:tcW w:w="709" w:type="dxa"/>
          </w:tcPr>
          <w:p w14:paraId="0F5DC214" w14:textId="77777777" w:rsidR="000A77AE" w:rsidRDefault="008A0CFC">
            <w:pPr>
              <w:pStyle w:val="TAL"/>
              <w:jc w:val="center"/>
              <w:rPr>
                <w:rFonts w:cs="Arial"/>
                <w:bCs/>
                <w:iCs/>
                <w:szCs w:val="18"/>
              </w:rPr>
            </w:pPr>
            <w:r>
              <w:rPr>
                <w:rFonts w:cs="Arial"/>
                <w:bCs/>
                <w:iCs/>
                <w:szCs w:val="18"/>
              </w:rPr>
              <w:t>UE</w:t>
            </w:r>
          </w:p>
        </w:tc>
        <w:tc>
          <w:tcPr>
            <w:tcW w:w="564" w:type="dxa"/>
          </w:tcPr>
          <w:p w14:paraId="1AEB4120" w14:textId="77777777" w:rsidR="000A77AE" w:rsidRDefault="008A0CFC">
            <w:pPr>
              <w:pStyle w:val="TAL"/>
              <w:jc w:val="center"/>
              <w:rPr>
                <w:rFonts w:cs="Arial"/>
                <w:bCs/>
                <w:iCs/>
                <w:szCs w:val="18"/>
              </w:rPr>
            </w:pPr>
            <w:r>
              <w:rPr>
                <w:rFonts w:cs="Arial"/>
                <w:bCs/>
                <w:iCs/>
                <w:szCs w:val="18"/>
              </w:rPr>
              <w:t>Yes</w:t>
            </w:r>
          </w:p>
        </w:tc>
        <w:tc>
          <w:tcPr>
            <w:tcW w:w="712" w:type="dxa"/>
          </w:tcPr>
          <w:p w14:paraId="4E2E2385" w14:textId="77777777" w:rsidR="000A77AE" w:rsidRDefault="008A0CFC">
            <w:pPr>
              <w:pStyle w:val="TAL"/>
              <w:jc w:val="center"/>
              <w:rPr>
                <w:rFonts w:cs="Arial"/>
                <w:bCs/>
                <w:iCs/>
                <w:szCs w:val="18"/>
              </w:rPr>
            </w:pPr>
            <w:r>
              <w:rPr>
                <w:rFonts w:cs="Arial"/>
                <w:bCs/>
                <w:iCs/>
                <w:szCs w:val="18"/>
              </w:rPr>
              <w:t>Yes</w:t>
            </w:r>
          </w:p>
        </w:tc>
        <w:tc>
          <w:tcPr>
            <w:tcW w:w="737" w:type="dxa"/>
          </w:tcPr>
          <w:p w14:paraId="5B1576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BEF9070" w14:textId="77777777">
        <w:trPr>
          <w:cantSplit/>
        </w:trPr>
        <w:tc>
          <w:tcPr>
            <w:tcW w:w="6807" w:type="dxa"/>
          </w:tcPr>
          <w:p w14:paraId="0AF91C2F" w14:textId="77777777" w:rsidR="000A77AE" w:rsidRDefault="008A0CFC">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11BAFF75" w14:textId="77777777" w:rsidR="000A77AE" w:rsidRDefault="008A0CFC">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w:t>
            </w:r>
            <w:r>
              <w:rPr>
                <w:rFonts w:cs="Arial"/>
                <w:bCs/>
                <w:iCs/>
                <w:szCs w:val="18"/>
                <w:lang w:eastAsia="zh-CN"/>
              </w:rPr>
              <w:t>ach indication corresponds to the frequency range of cells to be measured.</w:t>
            </w:r>
          </w:p>
        </w:tc>
        <w:tc>
          <w:tcPr>
            <w:tcW w:w="709" w:type="dxa"/>
          </w:tcPr>
          <w:p w14:paraId="4DE6F0D0" w14:textId="77777777" w:rsidR="000A77AE" w:rsidRDefault="008A0CFC">
            <w:pPr>
              <w:pStyle w:val="TAL"/>
              <w:jc w:val="center"/>
              <w:rPr>
                <w:rFonts w:cs="Arial"/>
                <w:bCs/>
                <w:iCs/>
                <w:szCs w:val="18"/>
              </w:rPr>
            </w:pPr>
            <w:r>
              <w:t>UE</w:t>
            </w:r>
          </w:p>
        </w:tc>
        <w:tc>
          <w:tcPr>
            <w:tcW w:w="564" w:type="dxa"/>
          </w:tcPr>
          <w:p w14:paraId="2FB13614" w14:textId="77777777" w:rsidR="000A77AE" w:rsidRDefault="008A0CFC">
            <w:pPr>
              <w:pStyle w:val="TAL"/>
              <w:jc w:val="center"/>
              <w:rPr>
                <w:rFonts w:cs="Arial"/>
                <w:bCs/>
                <w:iCs/>
                <w:szCs w:val="18"/>
              </w:rPr>
            </w:pPr>
            <w:r>
              <w:rPr>
                <w:lang w:eastAsia="zh-CN"/>
              </w:rPr>
              <w:t>No</w:t>
            </w:r>
          </w:p>
        </w:tc>
        <w:tc>
          <w:tcPr>
            <w:tcW w:w="712" w:type="dxa"/>
          </w:tcPr>
          <w:p w14:paraId="3C7460ED" w14:textId="77777777" w:rsidR="000A77AE" w:rsidRDefault="008A0CFC">
            <w:pPr>
              <w:pStyle w:val="TAL"/>
              <w:jc w:val="center"/>
              <w:rPr>
                <w:rFonts w:cs="Arial"/>
                <w:bCs/>
                <w:iCs/>
                <w:szCs w:val="18"/>
              </w:rPr>
            </w:pPr>
            <w:r>
              <w:t>No</w:t>
            </w:r>
          </w:p>
        </w:tc>
        <w:tc>
          <w:tcPr>
            <w:tcW w:w="737" w:type="dxa"/>
          </w:tcPr>
          <w:p w14:paraId="57B73EC3" w14:textId="77777777" w:rsidR="000A77AE" w:rsidRDefault="008A0CFC">
            <w:pPr>
              <w:pStyle w:val="TAL"/>
              <w:jc w:val="center"/>
              <w:rPr>
                <w:rFonts w:eastAsia="MS Mincho" w:cs="Arial"/>
                <w:bCs/>
                <w:iCs/>
                <w:szCs w:val="18"/>
              </w:rPr>
            </w:pPr>
            <w:r>
              <w:rPr>
                <w:lang w:eastAsia="zh-CN"/>
              </w:rPr>
              <w:t>Yes</w:t>
            </w:r>
          </w:p>
        </w:tc>
      </w:tr>
      <w:tr w:rsidR="000A77AE" w14:paraId="473F820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84EB1C" w14:textId="77777777" w:rsidR="000A77AE" w:rsidRDefault="008A0CFC">
            <w:pPr>
              <w:pStyle w:val="TAL"/>
              <w:rPr>
                <w:b/>
                <w:bCs/>
                <w:i/>
                <w:iCs/>
              </w:rPr>
            </w:pPr>
            <w:r>
              <w:rPr>
                <w:b/>
                <w:bCs/>
                <w:i/>
                <w:iCs/>
              </w:rPr>
              <w:t>interSatMeas-r17</w:t>
            </w:r>
          </w:p>
          <w:p w14:paraId="263C6385" w14:textId="77777777" w:rsidR="000A77AE" w:rsidRDefault="008A0CFC">
            <w:pPr>
              <w:pStyle w:val="TAL"/>
            </w:pPr>
            <w:r>
              <w:t xml:space="preserve">Indicates whether the UE supports inter-satellite measurement as specified in TS 38.331 [9]. It is mandatory if the UE supports </w:t>
            </w:r>
            <w:r>
              <w:rPr>
                <w:i/>
                <w:iCs/>
              </w:rPr>
              <w:t>nonTerrestrialNetwork-</w:t>
            </w:r>
            <w:r>
              <w:rPr>
                <w:i/>
                <w:iCs/>
              </w:rPr>
              <w:t>r17</w:t>
            </w:r>
            <w:r>
              <w:t>.</w:t>
            </w:r>
          </w:p>
        </w:tc>
        <w:tc>
          <w:tcPr>
            <w:tcW w:w="709" w:type="dxa"/>
            <w:tcBorders>
              <w:top w:val="single" w:sz="4" w:space="0" w:color="808080"/>
              <w:left w:val="single" w:sz="4" w:space="0" w:color="808080"/>
              <w:bottom w:val="single" w:sz="4" w:space="0" w:color="808080"/>
              <w:right w:val="single" w:sz="4" w:space="0" w:color="808080"/>
            </w:tcBorders>
          </w:tcPr>
          <w:p w14:paraId="75C2B0B1" w14:textId="77777777" w:rsidR="000A77AE" w:rsidRDefault="008A0CFC">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9016C2A" w14:textId="77777777" w:rsidR="000A77AE" w:rsidRDefault="008A0CFC">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69F5675" w14:textId="77777777" w:rsidR="000A77AE" w:rsidRDefault="008A0CFC">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9C4A01E" w14:textId="77777777" w:rsidR="000A77AE" w:rsidRDefault="008A0CFC">
            <w:pPr>
              <w:pStyle w:val="TAL"/>
              <w:jc w:val="center"/>
              <w:rPr>
                <w:rFonts w:eastAsia="MS Mincho"/>
              </w:rPr>
            </w:pPr>
            <w:r>
              <w:rPr>
                <w:rFonts w:eastAsia="PMingLiU"/>
                <w:lang w:eastAsia="zh-TW"/>
              </w:rPr>
              <w:t>No</w:t>
            </w:r>
          </w:p>
        </w:tc>
      </w:tr>
      <w:tr w:rsidR="000A77AE" w14:paraId="74897A3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A6C2C4B" w14:textId="77777777" w:rsidR="000A77AE" w:rsidRDefault="008A0CFC">
            <w:pPr>
              <w:pStyle w:val="TAL"/>
              <w:rPr>
                <w:b/>
                <w:bCs/>
                <w:i/>
                <w:iCs/>
              </w:rPr>
            </w:pPr>
            <w:r>
              <w:rPr>
                <w:b/>
                <w:bCs/>
                <w:i/>
                <w:iCs/>
              </w:rPr>
              <w:t>l3-MeasUnknownSCellActivation-r18</w:t>
            </w:r>
          </w:p>
          <w:p w14:paraId="52EC2CB6" w14:textId="77777777" w:rsidR="000A77AE" w:rsidRDefault="008A0CFC">
            <w:pPr>
              <w:pStyle w:val="TAL"/>
            </w:pPr>
            <w:r>
              <w:t xml:space="preserve">Indicates whether the UE supports </w:t>
            </w:r>
            <w:r>
              <w:rPr>
                <w:rFonts w:cs="Arial"/>
                <w:szCs w:val="18"/>
              </w:rPr>
              <w:t>reporting valid L3 measurement results triggered by the unknown SCell activation command</w:t>
            </w:r>
          </w:p>
          <w:p w14:paraId="497C186F" w14:textId="77777777" w:rsidR="000A77AE" w:rsidRDefault="008A0CFC">
            <w:pPr>
              <w:pStyle w:val="TAL"/>
              <w:rPr>
                <w:b/>
                <w:bCs/>
                <w:i/>
                <w:iCs/>
              </w:rPr>
            </w:pPr>
            <w:r>
              <w:t xml:space="preserve">UE is required to meet the shortened SCell activation delay requirement in TS </w:t>
            </w:r>
            <w:r>
              <w:t>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8C23DC1" w14:textId="77777777" w:rsidR="000A77AE" w:rsidRDefault="008A0CFC">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C7F061" w14:textId="77777777" w:rsidR="000A77AE" w:rsidRDefault="008A0CFC">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D75DB" w14:textId="77777777" w:rsidR="000A77AE" w:rsidRDefault="008A0CFC">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7F2A60" w14:textId="77777777" w:rsidR="000A77AE" w:rsidRDefault="008A0CFC">
            <w:pPr>
              <w:pStyle w:val="TAL"/>
              <w:jc w:val="center"/>
              <w:rPr>
                <w:rFonts w:eastAsia="PMingLiU"/>
                <w:lang w:eastAsia="zh-TW"/>
              </w:rPr>
            </w:pPr>
            <w:r>
              <w:rPr>
                <w:rFonts w:eastAsia="MS Mincho" w:cs="Arial"/>
                <w:bCs/>
                <w:iCs/>
                <w:szCs w:val="18"/>
              </w:rPr>
              <w:t>No</w:t>
            </w:r>
          </w:p>
        </w:tc>
      </w:tr>
      <w:tr w:rsidR="000A77AE" w14:paraId="6B243C9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9228BE9" w14:textId="77777777" w:rsidR="000A77AE" w:rsidRDefault="008A0CFC">
            <w:pPr>
              <w:pStyle w:val="TAL"/>
              <w:rPr>
                <w:b/>
                <w:bCs/>
                <w:i/>
                <w:iCs/>
              </w:rPr>
            </w:pPr>
            <w:r>
              <w:rPr>
                <w:b/>
                <w:bCs/>
                <w:i/>
                <w:iCs/>
              </w:rPr>
              <w:t>ltm-FastUE-Processing-r18</w:t>
            </w:r>
          </w:p>
          <w:p w14:paraId="1D5E5445" w14:textId="77777777" w:rsidR="000A77AE" w:rsidRDefault="008A0CFC">
            <w:pPr>
              <w:pStyle w:val="TAL"/>
              <w:rPr>
                <w:rFonts w:cs="Arial"/>
                <w:bCs/>
              </w:rPr>
            </w:pPr>
            <w:r>
              <w:t xml:space="preserve">Indicates the reduced </w:t>
            </w:r>
            <w:r>
              <w:rPr>
                <w:rFonts w:cs="Arial"/>
                <w:bCs/>
              </w:rPr>
              <w:t>T</w:t>
            </w:r>
            <w:r>
              <w:rPr>
                <w:rFonts w:cs="Arial"/>
                <w:bCs/>
                <w:vertAlign w:val="subscript"/>
              </w:rPr>
              <w:t xml:space="preserve">LTM_processing </w:t>
            </w:r>
            <w:r>
              <w:rPr>
                <w:rFonts w:cs="Arial"/>
                <w:bCs/>
              </w:rPr>
              <w:t xml:space="preserve">delay of the UE </w:t>
            </w:r>
            <w:r>
              <w:rPr>
                <w:rFonts w:cs="Arial"/>
                <w:bCs/>
              </w:rPr>
              <w:t>during cell switch.</w:t>
            </w:r>
          </w:p>
          <w:p w14:paraId="46D3A0C0" w14:textId="77777777" w:rsidR="000A77AE" w:rsidRDefault="008A0CFC">
            <w:pPr>
              <w:pStyle w:val="TAL"/>
              <w:rPr>
                <w:rFonts w:cs="Arial"/>
                <w:bCs/>
              </w:rPr>
            </w:pPr>
            <w:r>
              <w:rPr>
                <w:rFonts w:cs="Arial"/>
                <w:bCs/>
              </w:rPr>
              <w:t>The capability signalling includes the following parameters:</w:t>
            </w:r>
          </w:p>
          <w:p w14:paraId="3FCABCBE"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14:paraId="5FB79A71" w14:textId="77777777" w:rsidR="000A77AE" w:rsidRDefault="008A0CFC">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14:paraId="21ACBD97" w14:textId="77777777" w:rsidR="000A77AE" w:rsidRDefault="008A0CFC">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AF209D7"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7081F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36496E"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ABC7F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5E6A967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835DE46" w14:textId="77777777" w:rsidR="000A77AE" w:rsidRDefault="008A0CFC">
            <w:pPr>
              <w:pStyle w:val="TAL"/>
              <w:rPr>
                <w:b/>
                <w:bCs/>
                <w:i/>
                <w:iCs/>
              </w:rPr>
            </w:pPr>
            <w:r>
              <w:rPr>
                <w:b/>
                <w:bCs/>
                <w:i/>
                <w:iCs/>
              </w:rPr>
              <w:t>ltm-InterFreqMeasGap-r18</w:t>
            </w:r>
          </w:p>
          <w:p w14:paraId="759D06DB" w14:textId="77777777" w:rsidR="000A77AE" w:rsidRDefault="008A0CFC">
            <w:pPr>
              <w:pStyle w:val="TAL"/>
            </w:pPr>
            <w:r>
              <w:t>Indicates whether the UE supports SSB based inter-frequency L1-RSRP measurements with measurement gaps for LTM.</w:t>
            </w:r>
          </w:p>
          <w:p w14:paraId="241D0130" w14:textId="77777777" w:rsidR="000A77AE" w:rsidRDefault="008A0CFC">
            <w:pPr>
              <w:pStyle w:val="TAL"/>
              <w:rPr>
                <w:b/>
                <w:bCs/>
                <w:i/>
                <w:iCs/>
              </w:rPr>
            </w:pPr>
            <w:r>
              <w:t xml:space="preserve">A UE </w:t>
            </w:r>
            <w:r>
              <w:t>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07C34B35"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8EFA4" w14:textId="77777777" w:rsidR="000A77AE" w:rsidRDefault="008A0CFC">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E5A0B"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512E50"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6F943BA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A1C3B1D" w14:textId="77777777" w:rsidR="000A77AE" w:rsidRDefault="008A0CFC">
            <w:pPr>
              <w:pStyle w:val="TAL"/>
              <w:rPr>
                <w:b/>
                <w:bCs/>
                <w:i/>
                <w:iCs/>
              </w:rPr>
            </w:pPr>
            <w:r>
              <w:rPr>
                <w:b/>
                <w:bCs/>
                <w:i/>
                <w:iCs/>
              </w:rPr>
              <w:t>maxNumberCLI-RSSI-r16</w:t>
            </w:r>
          </w:p>
          <w:p w14:paraId="68148B1E" w14:textId="77777777" w:rsidR="000A77AE" w:rsidRDefault="008A0CFC">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xml:space="preserve">, the UE shall report this </w:t>
            </w:r>
            <w:r>
              <w:rPr>
                <w:rFonts w:eastAsia="MS PGothic"/>
              </w:rPr>
              <w:t>capability.</w:t>
            </w:r>
          </w:p>
        </w:tc>
        <w:tc>
          <w:tcPr>
            <w:tcW w:w="709" w:type="dxa"/>
            <w:tcBorders>
              <w:top w:val="single" w:sz="4" w:space="0" w:color="808080"/>
              <w:left w:val="single" w:sz="4" w:space="0" w:color="808080"/>
              <w:bottom w:val="single" w:sz="4" w:space="0" w:color="808080"/>
              <w:right w:val="single" w:sz="4" w:space="0" w:color="808080"/>
            </w:tcBorders>
          </w:tcPr>
          <w:p w14:paraId="7729F7F4"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1A47B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3E5641"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7FD1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7149C8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C1DCC0" w14:textId="77777777" w:rsidR="000A77AE" w:rsidRDefault="008A0CFC">
            <w:pPr>
              <w:pStyle w:val="TAL"/>
              <w:rPr>
                <w:b/>
                <w:bCs/>
                <w:i/>
                <w:iCs/>
              </w:rPr>
            </w:pPr>
            <w:r>
              <w:rPr>
                <w:b/>
                <w:bCs/>
                <w:i/>
                <w:iCs/>
              </w:rPr>
              <w:lastRenderedPageBreak/>
              <w:t>maxNumberCLI-SRS-RSRP-r16</w:t>
            </w:r>
          </w:p>
          <w:p w14:paraId="3C3E6C1F" w14:textId="77777777" w:rsidR="000A77AE" w:rsidRDefault="008A0CFC">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1C6A7D8" w14:textId="77777777" w:rsidR="000A77AE" w:rsidRDefault="000A77AE">
            <w:pPr>
              <w:pStyle w:val="TAL"/>
              <w:rPr>
                <w:rFonts w:eastAsia="MS PGothic"/>
              </w:rPr>
            </w:pPr>
          </w:p>
          <w:p w14:paraId="7D21E75A" w14:textId="77777777" w:rsidR="000A77AE" w:rsidRDefault="008A0CFC">
            <w:pPr>
              <w:pStyle w:val="TAN"/>
              <w:rPr>
                <w:rFonts w:eastAsia="MS PGothic"/>
              </w:rPr>
            </w:pPr>
            <w:r>
              <w:rPr>
                <w:rFonts w:eastAsia="MS PGothic"/>
              </w:rPr>
              <w:t>NOTE 1:</w:t>
            </w:r>
            <w:r>
              <w:rPr>
                <w:rFonts w:eastAsia="MS PGothic"/>
              </w:rPr>
              <w:tab/>
              <w:t xml:space="preserve">A slot is based on </w:t>
            </w:r>
            <w:r>
              <w:rPr>
                <w:rFonts w:eastAsia="MS PGothic"/>
              </w:rPr>
              <w:t>minimum SCS among active BWPs across all CCs configured for SRS-RSRP measurement.</w:t>
            </w:r>
          </w:p>
          <w:p w14:paraId="18B55864" w14:textId="77777777" w:rsidR="000A77AE" w:rsidRDefault="008A0CFC">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00CAF00"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A24F19"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C1191F" w14:textId="77777777" w:rsidR="000A77AE" w:rsidRDefault="008A0CFC">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ED93BE"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503FB54" w14:textId="77777777">
        <w:trPr>
          <w:cantSplit/>
        </w:trPr>
        <w:tc>
          <w:tcPr>
            <w:tcW w:w="6807" w:type="dxa"/>
          </w:tcPr>
          <w:p w14:paraId="36940C34" w14:textId="77777777" w:rsidR="000A77AE" w:rsidRDefault="008A0CFC">
            <w:pPr>
              <w:pStyle w:val="TAL"/>
              <w:rPr>
                <w:b/>
                <w:i/>
              </w:rPr>
            </w:pPr>
            <w:r>
              <w:rPr>
                <w:b/>
                <w:i/>
              </w:rPr>
              <w:t>maxNumberCSI-RS-RRM-RS-SINR</w:t>
            </w:r>
          </w:p>
          <w:p w14:paraId="68A4EF58" w14:textId="77777777" w:rsidR="000A77AE" w:rsidRDefault="008A0CFC">
            <w:pPr>
              <w:pStyle w:val="TAL"/>
            </w:pPr>
            <w:r>
              <w:t>Defines the max</w:t>
            </w:r>
            <w:r>
              <w:t xml:space="preserve">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1A7EF59D" w14:textId="77777777" w:rsidR="000A77AE" w:rsidRDefault="000A77AE">
            <w:pPr>
              <w:pStyle w:val="TAL"/>
            </w:pPr>
          </w:p>
          <w:p w14:paraId="13A13811" w14:textId="77777777" w:rsidR="000A77AE" w:rsidRDefault="008A0CFC">
            <w:pPr>
              <w:pStyle w:val="TAN"/>
              <w:rPr>
                <w:rFonts w:eastAsia="MS PGothic"/>
              </w:rPr>
            </w:pPr>
            <w:r>
              <w:rPr>
                <w:rFonts w:eastAsia="MS PGothic"/>
              </w:rPr>
              <w:t>NOTE:</w:t>
            </w:r>
            <w:r>
              <w:rPr>
                <w:rFonts w:eastAsia="MS PGothic"/>
              </w:rPr>
              <w:tab/>
            </w:r>
            <w:r>
              <w:rPr>
                <w:rFonts w:eastAsia="MS PGothic"/>
              </w:rPr>
              <w:t xml:space="preserve">A slot is based on minimum SCS among all measurement frequencies configured for </w:t>
            </w:r>
            <w:r>
              <w:t>RRM and RS-SINR measurement</w:t>
            </w:r>
            <w:r>
              <w:rPr>
                <w:rFonts w:eastAsia="MS PGothic"/>
              </w:rPr>
              <w:t>.</w:t>
            </w:r>
          </w:p>
        </w:tc>
        <w:tc>
          <w:tcPr>
            <w:tcW w:w="709" w:type="dxa"/>
          </w:tcPr>
          <w:p w14:paraId="2AF0A836" w14:textId="77777777" w:rsidR="000A77AE" w:rsidRDefault="008A0CFC">
            <w:pPr>
              <w:pStyle w:val="TAL"/>
              <w:jc w:val="center"/>
            </w:pPr>
            <w:r>
              <w:t>UE</w:t>
            </w:r>
          </w:p>
        </w:tc>
        <w:tc>
          <w:tcPr>
            <w:tcW w:w="564" w:type="dxa"/>
          </w:tcPr>
          <w:p w14:paraId="6D71F6C2" w14:textId="77777777" w:rsidR="000A77AE" w:rsidRDefault="008A0CFC">
            <w:pPr>
              <w:pStyle w:val="TAL"/>
              <w:jc w:val="center"/>
            </w:pPr>
            <w:r>
              <w:t>CY</w:t>
            </w:r>
          </w:p>
        </w:tc>
        <w:tc>
          <w:tcPr>
            <w:tcW w:w="712" w:type="dxa"/>
          </w:tcPr>
          <w:p w14:paraId="481453D5" w14:textId="77777777" w:rsidR="000A77AE" w:rsidRDefault="008A0CFC">
            <w:pPr>
              <w:pStyle w:val="TAL"/>
              <w:jc w:val="center"/>
            </w:pPr>
            <w:r>
              <w:t>No</w:t>
            </w:r>
          </w:p>
        </w:tc>
        <w:tc>
          <w:tcPr>
            <w:tcW w:w="737" w:type="dxa"/>
          </w:tcPr>
          <w:p w14:paraId="4EE0E6D3" w14:textId="77777777" w:rsidR="000A77AE" w:rsidRDefault="008A0CFC">
            <w:pPr>
              <w:pStyle w:val="TAL"/>
              <w:jc w:val="center"/>
              <w:rPr>
                <w:rFonts w:eastAsia="MS Mincho"/>
              </w:rPr>
            </w:pPr>
            <w:r>
              <w:rPr>
                <w:rFonts w:eastAsia="MS Mincho"/>
              </w:rPr>
              <w:t>No</w:t>
            </w:r>
          </w:p>
        </w:tc>
      </w:tr>
      <w:tr w:rsidR="000A77AE" w14:paraId="61780224" w14:textId="77777777">
        <w:trPr>
          <w:cantSplit/>
        </w:trPr>
        <w:tc>
          <w:tcPr>
            <w:tcW w:w="6807" w:type="dxa"/>
          </w:tcPr>
          <w:p w14:paraId="24CD94B8" w14:textId="77777777" w:rsidR="000A77AE" w:rsidRDefault="008A0CFC">
            <w:pPr>
              <w:pStyle w:val="TAL"/>
              <w:rPr>
                <w:rFonts w:cs="Arial"/>
                <w:b/>
                <w:bCs/>
                <w:i/>
                <w:iCs/>
                <w:szCs w:val="18"/>
              </w:rPr>
            </w:pPr>
            <w:r>
              <w:rPr>
                <w:rFonts w:cs="Arial"/>
                <w:b/>
                <w:bCs/>
                <w:i/>
                <w:iCs/>
                <w:szCs w:val="18"/>
              </w:rPr>
              <w:t>maxNumberPerSlotCLI-SRS-RSRP-r16</w:t>
            </w:r>
          </w:p>
          <w:p w14:paraId="7DCF0A17" w14:textId="77777777" w:rsidR="000A77AE" w:rsidRDefault="008A0CFC">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0AC31DDA" w14:textId="77777777" w:rsidR="000A77AE" w:rsidRDefault="008A0CFC">
            <w:pPr>
              <w:pStyle w:val="TAL"/>
              <w:jc w:val="center"/>
            </w:pPr>
            <w:r>
              <w:rPr>
                <w:rFonts w:cs="Arial"/>
                <w:bCs/>
                <w:iCs/>
                <w:szCs w:val="18"/>
              </w:rPr>
              <w:t>UE</w:t>
            </w:r>
          </w:p>
        </w:tc>
        <w:tc>
          <w:tcPr>
            <w:tcW w:w="564" w:type="dxa"/>
          </w:tcPr>
          <w:p w14:paraId="7A5CF3A8" w14:textId="77777777" w:rsidR="000A77AE" w:rsidRDefault="008A0CFC">
            <w:pPr>
              <w:pStyle w:val="TAL"/>
              <w:jc w:val="center"/>
            </w:pPr>
            <w:r>
              <w:rPr>
                <w:rFonts w:cs="Arial"/>
                <w:bCs/>
                <w:iCs/>
                <w:szCs w:val="18"/>
              </w:rPr>
              <w:t>CY</w:t>
            </w:r>
          </w:p>
        </w:tc>
        <w:tc>
          <w:tcPr>
            <w:tcW w:w="712" w:type="dxa"/>
          </w:tcPr>
          <w:p w14:paraId="5AFC6E76" w14:textId="77777777" w:rsidR="000A77AE" w:rsidRDefault="008A0CFC">
            <w:pPr>
              <w:pStyle w:val="TAL"/>
              <w:jc w:val="center"/>
            </w:pPr>
            <w:r>
              <w:rPr>
                <w:rFonts w:cs="Arial"/>
                <w:bCs/>
                <w:iCs/>
                <w:szCs w:val="18"/>
              </w:rPr>
              <w:t>TDD only</w:t>
            </w:r>
          </w:p>
        </w:tc>
        <w:tc>
          <w:tcPr>
            <w:tcW w:w="737" w:type="dxa"/>
          </w:tcPr>
          <w:p w14:paraId="21269D94" w14:textId="77777777" w:rsidR="000A77AE" w:rsidRDefault="008A0CFC">
            <w:pPr>
              <w:pStyle w:val="TAL"/>
              <w:jc w:val="center"/>
              <w:rPr>
                <w:rFonts w:eastAsia="MS Mincho"/>
              </w:rPr>
            </w:pPr>
            <w:r>
              <w:rPr>
                <w:rFonts w:eastAsia="MS Mincho" w:cs="Arial"/>
                <w:bCs/>
                <w:iCs/>
                <w:szCs w:val="18"/>
              </w:rPr>
              <w:t>No</w:t>
            </w:r>
          </w:p>
        </w:tc>
      </w:tr>
      <w:tr w:rsidR="000A77AE" w14:paraId="730A7942" w14:textId="77777777">
        <w:trPr>
          <w:cantSplit/>
        </w:trPr>
        <w:tc>
          <w:tcPr>
            <w:tcW w:w="6807" w:type="dxa"/>
          </w:tcPr>
          <w:p w14:paraId="53F714F0" w14:textId="77777777" w:rsidR="000A77AE" w:rsidRDefault="008A0CFC">
            <w:pPr>
              <w:pStyle w:val="TAL"/>
              <w:rPr>
                <w:b/>
                <w:i/>
              </w:rPr>
            </w:pPr>
            <w:r>
              <w:rPr>
                <w:b/>
                <w:i/>
              </w:rPr>
              <w:t>maxNumberResource-CSI-RS-RLM</w:t>
            </w:r>
          </w:p>
          <w:p w14:paraId="48EB30AD" w14:textId="77777777" w:rsidR="000A77AE" w:rsidRDefault="008A0CFC">
            <w:pPr>
              <w:pStyle w:val="TAL"/>
            </w:pPr>
            <w:r>
              <w:t xml:space="preserve">Defines the maximum number of CSI-RS resources within a slot per spCell for CSI-RS based RLM. If UE supports any of </w:t>
            </w:r>
            <w:r>
              <w:rPr>
                <w:i/>
              </w:rPr>
              <w:t>csi-RS-RLM</w:t>
            </w:r>
            <w:r>
              <w:t xml:space="preserve"> an</w:t>
            </w:r>
            <w:r>
              <w:t xml:space="preserve">d </w:t>
            </w:r>
            <w:r>
              <w:rPr>
                <w:i/>
              </w:rPr>
              <w:t>ssb-AndCSI-RS-RLM</w:t>
            </w:r>
            <w:r>
              <w:t>, UE shall report this capability.</w:t>
            </w:r>
          </w:p>
        </w:tc>
        <w:tc>
          <w:tcPr>
            <w:tcW w:w="709" w:type="dxa"/>
          </w:tcPr>
          <w:p w14:paraId="01B72F7F" w14:textId="77777777" w:rsidR="000A77AE" w:rsidRDefault="008A0CFC">
            <w:pPr>
              <w:pStyle w:val="TAL"/>
              <w:jc w:val="center"/>
            </w:pPr>
            <w:r>
              <w:t>UE</w:t>
            </w:r>
          </w:p>
        </w:tc>
        <w:tc>
          <w:tcPr>
            <w:tcW w:w="564" w:type="dxa"/>
          </w:tcPr>
          <w:p w14:paraId="6BA5DC06" w14:textId="77777777" w:rsidR="000A77AE" w:rsidRDefault="008A0CFC">
            <w:pPr>
              <w:pStyle w:val="TAL"/>
              <w:jc w:val="center"/>
            </w:pPr>
            <w:r>
              <w:t>CY</w:t>
            </w:r>
          </w:p>
        </w:tc>
        <w:tc>
          <w:tcPr>
            <w:tcW w:w="712" w:type="dxa"/>
          </w:tcPr>
          <w:p w14:paraId="54F6B78F" w14:textId="77777777" w:rsidR="000A77AE" w:rsidRDefault="008A0CFC">
            <w:pPr>
              <w:pStyle w:val="TAL"/>
              <w:jc w:val="center"/>
            </w:pPr>
            <w:r>
              <w:t>No</w:t>
            </w:r>
          </w:p>
        </w:tc>
        <w:tc>
          <w:tcPr>
            <w:tcW w:w="737" w:type="dxa"/>
          </w:tcPr>
          <w:p w14:paraId="17ECD094" w14:textId="77777777" w:rsidR="000A77AE" w:rsidRDefault="008A0CFC">
            <w:pPr>
              <w:pStyle w:val="TAL"/>
              <w:jc w:val="center"/>
              <w:rPr>
                <w:rFonts w:eastAsia="MS Mincho"/>
              </w:rPr>
            </w:pPr>
            <w:r>
              <w:rPr>
                <w:rFonts w:eastAsia="MS Mincho"/>
              </w:rPr>
              <w:t>Yes</w:t>
            </w:r>
          </w:p>
        </w:tc>
      </w:tr>
      <w:tr w:rsidR="000A77AE" w14:paraId="3E51FAB1" w14:textId="77777777">
        <w:trPr>
          <w:cantSplit/>
        </w:trPr>
        <w:tc>
          <w:tcPr>
            <w:tcW w:w="6807" w:type="dxa"/>
          </w:tcPr>
          <w:p w14:paraId="73DABB5B" w14:textId="77777777" w:rsidR="000A77AE" w:rsidRDefault="008A0CFC">
            <w:pPr>
              <w:pStyle w:val="TAL"/>
              <w:rPr>
                <w:b/>
                <w:i/>
              </w:rPr>
            </w:pPr>
            <w:r>
              <w:rPr>
                <w:b/>
                <w:i/>
              </w:rPr>
              <w:t>measSequenceConfig-r18</w:t>
            </w:r>
          </w:p>
          <w:p w14:paraId="29527EEE" w14:textId="77777777" w:rsidR="000A77AE" w:rsidRDefault="008A0CFC">
            <w:pPr>
              <w:pStyle w:val="TAL"/>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14:paraId="5CDC4774" w14:textId="77777777" w:rsidR="000A77AE" w:rsidRDefault="008A0CFC">
            <w:pPr>
              <w:pStyle w:val="TAL"/>
              <w:jc w:val="center"/>
            </w:pPr>
            <w:r>
              <w:t>UE</w:t>
            </w:r>
          </w:p>
        </w:tc>
        <w:tc>
          <w:tcPr>
            <w:tcW w:w="564" w:type="dxa"/>
          </w:tcPr>
          <w:p w14:paraId="09AE0290" w14:textId="77777777" w:rsidR="000A77AE" w:rsidRDefault="008A0CFC">
            <w:pPr>
              <w:pStyle w:val="TAL"/>
              <w:jc w:val="center"/>
            </w:pPr>
            <w:r>
              <w:t>No</w:t>
            </w:r>
          </w:p>
        </w:tc>
        <w:tc>
          <w:tcPr>
            <w:tcW w:w="712" w:type="dxa"/>
          </w:tcPr>
          <w:p w14:paraId="73A5047C" w14:textId="77777777" w:rsidR="000A77AE" w:rsidRDefault="008A0CFC">
            <w:pPr>
              <w:pStyle w:val="TAL"/>
              <w:jc w:val="center"/>
            </w:pPr>
            <w:r>
              <w:t>No</w:t>
            </w:r>
          </w:p>
        </w:tc>
        <w:tc>
          <w:tcPr>
            <w:tcW w:w="737" w:type="dxa"/>
          </w:tcPr>
          <w:p w14:paraId="1CA9EF67" w14:textId="77777777" w:rsidR="000A77AE" w:rsidRDefault="008A0CFC">
            <w:pPr>
              <w:pStyle w:val="TAL"/>
              <w:jc w:val="center"/>
              <w:rPr>
                <w:rFonts w:eastAsia="MS Mincho"/>
              </w:rPr>
            </w:pPr>
            <w:r>
              <w:rPr>
                <w:rFonts w:eastAsia="MS Mincho"/>
              </w:rPr>
              <w:t>No</w:t>
            </w:r>
          </w:p>
        </w:tc>
      </w:tr>
      <w:tr w:rsidR="000A77AE" w14:paraId="36AD7BEB" w14:textId="77777777">
        <w:trPr>
          <w:cantSplit/>
        </w:trPr>
        <w:tc>
          <w:tcPr>
            <w:tcW w:w="6807" w:type="dxa"/>
          </w:tcPr>
          <w:p w14:paraId="6A0B1B96" w14:textId="77777777" w:rsidR="000A77AE" w:rsidRDefault="008A0CFC">
            <w:pPr>
              <w:pStyle w:val="TAL"/>
              <w:rPr>
                <w:b/>
                <w:i/>
              </w:rPr>
            </w:pPr>
            <w:r>
              <w:rPr>
                <w:b/>
                <w:i/>
              </w:rPr>
              <w:t>ncsg-MeasGapNR-Patterns-r17</w:t>
            </w:r>
          </w:p>
          <w:p w14:paraId="472E27AD" w14:textId="77777777" w:rsidR="000A77AE" w:rsidRDefault="008A0CFC">
            <w:pPr>
              <w:pStyle w:val="TAL"/>
              <w:rPr>
                <w:bCs/>
                <w:iCs/>
              </w:rPr>
            </w:pPr>
            <w:r>
              <w:rPr>
                <w:bCs/>
                <w:iCs/>
              </w:rPr>
              <w:t xml:space="preserve">Indicates whether the UE supports NR-only NCSG patterns. The left most bit in the bitmap corresponds to NCSG pattern #0 and the right </w:t>
            </w:r>
            <w:r>
              <w:rPr>
                <w:bCs/>
                <w:iCs/>
              </w:rPr>
              <w:t>most bit in the bitmap corresponds to NCSG pattern #23. A bit in the bitmap is set to 1 if the corresponding pattern is supported by the UE. NCSG patterns #0 to #23 are as specified in TS 38.133 [5].</w:t>
            </w:r>
          </w:p>
          <w:p w14:paraId="50B4FE0D" w14:textId="77777777" w:rsidR="000A77AE" w:rsidRDefault="000A77AE">
            <w:pPr>
              <w:pStyle w:val="TAL"/>
              <w:rPr>
                <w:bCs/>
                <w:iCs/>
              </w:rPr>
            </w:pPr>
          </w:p>
          <w:p w14:paraId="4A830945" w14:textId="77777777" w:rsidR="000A77AE" w:rsidRDefault="008A0CFC">
            <w:pPr>
              <w:pStyle w:val="TAL"/>
              <w:rPr>
                <w:b/>
                <w:i/>
              </w:rPr>
            </w:pPr>
            <w:r>
              <w:rPr>
                <w:bCs/>
                <w:iCs/>
              </w:rPr>
              <w:t>NCSG patterns #2 and #3 are mandatory (i.e. the corresp</w:t>
            </w:r>
            <w:r>
              <w:rPr>
                <w:bCs/>
                <w:iCs/>
              </w:rPr>
              <w:t>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w:t>
            </w:r>
            <w:r>
              <w:rPr>
                <w:rFonts w:cs="Arial"/>
                <w:bCs/>
                <w:iCs/>
              </w:rPr>
              <w:t xml:space="preserve">ort of </w:t>
            </w:r>
            <w:r>
              <w:rPr>
                <w:rFonts w:cs="Arial"/>
                <w:bCs/>
                <w:i/>
              </w:rPr>
              <w:t>nr-NeedForGapNCSG-Reporting-r17</w:t>
            </w:r>
            <w:r>
              <w:rPr>
                <w:rFonts w:cs="Arial"/>
                <w:bCs/>
                <w:iCs/>
              </w:rPr>
              <w:t>.</w:t>
            </w:r>
          </w:p>
        </w:tc>
        <w:tc>
          <w:tcPr>
            <w:tcW w:w="709" w:type="dxa"/>
          </w:tcPr>
          <w:p w14:paraId="20078006" w14:textId="77777777" w:rsidR="000A77AE" w:rsidRDefault="008A0CFC">
            <w:pPr>
              <w:pStyle w:val="TAL"/>
              <w:jc w:val="center"/>
            </w:pPr>
            <w:r>
              <w:t>UE</w:t>
            </w:r>
          </w:p>
        </w:tc>
        <w:tc>
          <w:tcPr>
            <w:tcW w:w="564" w:type="dxa"/>
          </w:tcPr>
          <w:p w14:paraId="5AC7257E" w14:textId="77777777" w:rsidR="000A77AE" w:rsidRDefault="008A0CFC">
            <w:pPr>
              <w:pStyle w:val="TAL"/>
              <w:jc w:val="center"/>
            </w:pPr>
            <w:r>
              <w:t>No</w:t>
            </w:r>
          </w:p>
        </w:tc>
        <w:tc>
          <w:tcPr>
            <w:tcW w:w="712" w:type="dxa"/>
          </w:tcPr>
          <w:p w14:paraId="24F63F46" w14:textId="77777777" w:rsidR="000A77AE" w:rsidRDefault="008A0CFC">
            <w:pPr>
              <w:pStyle w:val="TAL"/>
              <w:jc w:val="center"/>
            </w:pPr>
            <w:r>
              <w:t>No</w:t>
            </w:r>
          </w:p>
        </w:tc>
        <w:tc>
          <w:tcPr>
            <w:tcW w:w="737" w:type="dxa"/>
          </w:tcPr>
          <w:p w14:paraId="15E61482" w14:textId="77777777" w:rsidR="000A77AE" w:rsidRDefault="008A0CFC">
            <w:pPr>
              <w:pStyle w:val="TAL"/>
              <w:jc w:val="center"/>
              <w:rPr>
                <w:rFonts w:eastAsia="MS Mincho"/>
              </w:rPr>
            </w:pPr>
            <w:r>
              <w:rPr>
                <w:rFonts w:eastAsia="MS Mincho"/>
              </w:rPr>
              <w:t>No</w:t>
            </w:r>
          </w:p>
        </w:tc>
      </w:tr>
      <w:tr w:rsidR="000A77AE" w14:paraId="2D8323C8" w14:textId="77777777">
        <w:trPr>
          <w:cantSplit/>
        </w:trPr>
        <w:tc>
          <w:tcPr>
            <w:tcW w:w="6807" w:type="dxa"/>
          </w:tcPr>
          <w:p w14:paraId="3877C528" w14:textId="77777777" w:rsidR="000A77AE" w:rsidRDefault="008A0CFC">
            <w:pPr>
              <w:pStyle w:val="TAL"/>
              <w:rPr>
                <w:b/>
                <w:i/>
              </w:rPr>
            </w:pPr>
            <w:r>
              <w:rPr>
                <w:b/>
                <w:i/>
              </w:rPr>
              <w:t>ncsg-MeasGapPatterns-r17</w:t>
            </w:r>
          </w:p>
          <w:p w14:paraId="65D360C0" w14:textId="77777777" w:rsidR="000A77AE" w:rsidRDefault="008A0CFC">
            <w:pPr>
              <w:pStyle w:val="TAL"/>
              <w:rPr>
                <w:bCs/>
                <w:iCs/>
              </w:rPr>
            </w:pPr>
            <w:r>
              <w:rPr>
                <w:bCs/>
                <w:iCs/>
              </w:rPr>
              <w:t xml:space="preserve">Indicates whether the UE supports NCSG patterns. The left most bit in the bitmap corresponds to NCSG pattern #0 and the right most bit in the bitmap corresponds to NCSG pattern </w:t>
            </w:r>
            <w:r>
              <w:rPr>
                <w:bCs/>
                <w:iCs/>
              </w:rPr>
              <w:t>#23. A bit in the bitmap is set to 1 if the corresponding pattern is supported by the UE. NCSG patterns #0 to #23 are as specified in TS 38.133 [5].</w:t>
            </w:r>
          </w:p>
          <w:p w14:paraId="7933A20E" w14:textId="77777777" w:rsidR="000A77AE" w:rsidRDefault="000A77AE">
            <w:pPr>
              <w:pStyle w:val="TAL"/>
              <w:rPr>
                <w:bCs/>
                <w:iCs/>
              </w:rPr>
            </w:pPr>
          </w:p>
          <w:p w14:paraId="4CDCDA09" w14:textId="77777777" w:rsidR="000A77AE" w:rsidRDefault="008A0CFC">
            <w:pPr>
              <w:pStyle w:val="TAL"/>
              <w:rPr>
                <w:b/>
                <w:i/>
              </w:rPr>
            </w:pPr>
            <w:r>
              <w:rPr>
                <w:bCs/>
                <w:iCs/>
              </w:rPr>
              <w:t>NCSG patterns #0 and #1 are mandatory (i.e. the corresponding bits in the bitmap is set to 1) if the UE in</w:t>
            </w:r>
            <w:r>
              <w:rPr>
                <w:bCs/>
                <w:iCs/>
              </w:rPr>
              <w:t xml:space="preserve">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w:t>
            </w:r>
            <w:r>
              <w:rPr>
                <w:rFonts w:cs="Arial"/>
                <w:bCs/>
                <w:iCs/>
              </w:rPr>
              <w:t xml:space="preserve">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4FA57B49" w14:textId="77777777" w:rsidR="000A77AE" w:rsidRDefault="008A0CFC">
            <w:pPr>
              <w:pStyle w:val="TAL"/>
              <w:jc w:val="center"/>
            </w:pPr>
            <w:r>
              <w:t>UE</w:t>
            </w:r>
          </w:p>
        </w:tc>
        <w:tc>
          <w:tcPr>
            <w:tcW w:w="564" w:type="dxa"/>
          </w:tcPr>
          <w:p w14:paraId="1A778E91" w14:textId="77777777" w:rsidR="000A77AE" w:rsidRDefault="008A0CFC">
            <w:pPr>
              <w:pStyle w:val="TAL"/>
              <w:jc w:val="center"/>
            </w:pPr>
            <w:r>
              <w:t>No</w:t>
            </w:r>
          </w:p>
        </w:tc>
        <w:tc>
          <w:tcPr>
            <w:tcW w:w="712" w:type="dxa"/>
          </w:tcPr>
          <w:p w14:paraId="77A50B7E" w14:textId="77777777" w:rsidR="000A77AE" w:rsidRDefault="008A0CFC">
            <w:pPr>
              <w:pStyle w:val="TAL"/>
              <w:jc w:val="center"/>
            </w:pPr>
            <w:r>
              <w:t>No</w:t>
            </w:r>
          </w:p>
        </w:tc>
        <w:tc>
          <w:tcPr>
            <w:tcW w:w="737" w:type="dxa"/>
          </w:tcPr>
          <w:p w14:paraId="11B6D12B" w14:textId="77777777" w:rsidR="000A77AE" w:rsidRDefault="008A0CFC">
            <w:pPr>
              <w:pStyle w:val="TAL"/>
              <w:jc w:val="center"/>
              <w:rPr>
                <w:rFonts w:eastAsia="MS Mincho"/>
              </w:rPr>
            </w:pPr>
            <w:r>
              <w:rPr>
                <w:rFonts w:eastAsia="MS Mincho"/>
              </w:rPr>
              <w:t>No</w:t>
            </w:r>
          </w:p>
        </w:tc>
      </w:tr>
      <w:tr w:rsidR="000A77AE" w14:paraId="4839CA4F" w14:textId="77777777">
        <w:trPr>
          <w:cantSplit/>
        </w:trPr>
        <w:tc>
          <w:tcPr>
            <w:tcW w:w="6807" w:type="dxa"/>
          </w:tcPr>
          <w:p w14:paraId="1B007C3C" w14:textId="77777777" w:rsidR="000A77AE" w:rsidRDefault="008A0CFC">
            <w:pPr>
              <w:pStyle w:val="TAL"/>
              <w:rPr>
                <w:b/>
                <w:i/>
              </w:rPr>
            </w:pPr>
            <w:r>
              <w:rPr>
                <w:b/>
                <w:i/>
              </w:rPr>
              <w:t>ncsg-MeasGapPerFR-r17</w:t>
            </w:r>
          </w:p>
          <w:p w14:paraId="7CAAD5B2" w14:textId="77777777" w:rsidR="000A77AE" w:rsidRDefault="008A0CFC">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40D50DF1" w14:textId="77777777" w:rsidR="000A77AE" w:rsidRDefault="008A0CFC">
            <w:pPr>
              <w:pStyle w:val="TAL"/>
              <w:jc w:val="center"/>
            </w:pPr>
            <w:r>
              <w:t>UE</w:t>
            </w:r>
          </w:p>
        </w:tc>
        <w:tc>
          <w:tcPr>
            <w:tcW w:w="564" w:type="dxa"/>
          </w:tcPr>
          <w:p w14:paraId="4884AF31" w14:textId="77777777" w:rsidR="000A77AE" w:rsidRDefault="008A0CFC">
            <w:pPr>
              <w:pStyle w:val="TAL"/>
              <w:jc w:val="center"/>
            </w:pPr>
            <w:r>
              <w:t>No</w:t>
            </w:r>
          </w:p>
        </w:tc>
        <w:tc>
          <w:tcPr>
            <w:tcW w:w="712" w:type="dxa"/>
          </w:tcPr>
          <w:p w14:paraId="2541C012" w14:textId="77777777" w:rsidR="000A77AE" w:rsidRDefault="008A0CFC">
            <w:pPr>
              <w:pStyle w:val="TAL"/>
              <w:jc w:val="center"/>
            </w:pPr>
            <w:r>
              <w:t>No</w:t>
            </w:r>
          </w:p>
        </w:tc>
        <w:tc>
          <w:tcPr>
            <w:tcW w:w="737" w:type="dxa"/>
          </w:tcPr>
          <w:p w14:paraId="66724123" w14:textId="77777777" w:rsidR="000A77AE" w:rsidRDefault="008A0CFC">
            <w:pPr>
              <w:pStyle w:val="TAL"/>
              <w:jc w:val="center"/>
              <w:rPr>
                <w:rFonts w:eastAsia="MS Mincho"/>
              </w:rPr>
            </w:pPr>
            <w:r>
              <w:rPr>
                <w:rFonts w:eastAsia="MS Mincho"/>
              </w:rPr>
              <w:t>No</w:t>
            </w:r>
          </w:p>
        </w:tc>
      </w:tr>
      <w:tr w:rsidR="000A77AE" w14:paraId="5FEAAE7E" w14:textId="77777777">
        <w:trPr>
          <w:cantSplit/>
        </w:trPr>
        <w:tc>
          <w:tcPr>
            <w:tcW w:w="6807" w:type="dxa"/>
          </w:tcPr>
          <w:p w14:paraId="6C13166F" w14:textId="77777777" w:rsidR="000A77AE" w:rsidRDefault="008A0CFC">
            <w:pPr>
              <w:pStyle w:val="TAL"/>
              <w:rPr>
                <w:b/>
                <w:i/>
              </w:rPr>
            </w:pPr>
            <w:r>
              <w:rPr>
                <w:b/>
                <w:i/>
              </w:rPr>
              <w:t>ncsg-SymbolLevelScheduleRestrictionInter-r17</w:t>
            </w:r>
          </w:p>
          <w:p w14:paraId="33508315" w14:textId="77777777" w:rsidR="000A77AE" w:rsidRDefault="008A0CFC">
            <w:pPr>
              <w:pStyle w:val="TAL"/>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32C17FB1" w14:textId="77777777" w:rsidR="000A77AE" w:rsidRDefault="008A0CFC">
            <w:pPr>
              <w:pStyle w:val="TAL"/>
              <w:jc w:val="center"/>
            </w:pPr>
            <w:r>
              <w:t>UE</w:t>
            </w:r>
          </w:p>
        </w:tc>
        <w:tc>
          <w:tcPr>
            <w:tcW w:w="564" w:type="dxa"/>
          </w:tcPr>
          <w:p w14:paraId="444C7295" w14:textId="77777777" w:rsidR="000A77AE" w:rsidRDefault="008A0CFC">
            <w:pPr>
              <w:pStyle w:val="TAL"/>
              <w:jc w:val="center"/>
            </w:pPr>
            <w:r>
              <w:t>No</w:t>
            </w:r>
          </w:p>
        </w:tc>
        <w:tc>
          <w:tcPr>
            <w:tcW w:w="712" w:type="dxa"/>
          </w:tcPr>
          <w:p w14:paraId="43D48A55" w14:textId="77777777" w:rsidR="000A77AE" w:rsidRDefault="008A0CFC">
            <w:pPr>
              <w:pStyle w:val="TAL"/>
              <w:jc w:val="center"/>
            </w:pPr>
            <w:r>
              <w:t>No</w:t>
            </w:r>
          </w:p>
        </w:tc>
        <w:tc>
          <w:tcPr>
            <w:tcW w:w="737" w:type="dxa"/>
          </w:tcPr>
          <w:p w14:paraId="4BCBAE4D" w14:textId="77777777" w:rsidR="000A77AE" w:rsidRDefault="008A0CFC">
            <w:pPr>
              <w:pStyle w:val="TAL"/>
              <w:jc w:val="center"/>
              <w:rPr>
                <w:rFonts w:eastAsia="MS Mincho"/>
              </w:rPr>
            </w:pPr>
            <w:r>
              <w:rPr>
                <w:rFonts w:eastAsia="MS Mincho"/>
              </w:rPr>
              <w:t>FR2 only</w:t>
            </w:r>
          </w:p>
        </w:tc>
      </w:tr>
      <w:tr w:rsidR="000A77AE" w14:paraId="428C6A3F" w14:textId="77777777">
        <w:tc>
          <w:tcPr>
            <w:tcW w:w="6807" w:type="dxa"/>
          </w:tcPr>
          <w:p w14:paraId="4934EE8A" w14:textId="77777777" w:rsidR="000A77AE" w:rsidRDefault="008A0CFC">
            <w:pPr>
              <w:pStyle w:val="TAL"/>
              <w:rPr>
                <w:b/>
                <w:i/>
              </w:rPr>
            </w:pPr>
            <w:r>
              <w:rPr>
                <w:b/>
                <w:i/>
              </w:rPr>
              <w:lastRenderedPageBreak/>
              <w:t>nr-AutonomousGaps-r16</w:t>
            </w:r>
          </w:p>
          <w:p w14:paraId="0EB00B0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w:t>
            </w:r>
            <w:r>
              <w:t xml:space="preserve">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334A1" w14:textId="77777777" w:rsidR="000A77AE" w:rsidRDefault="008A0CFC">
            <w:pPr>
              <w:pStyle w:val="TAL"/>
              <w:jc w:val="center"/>
            </w:pPr>
            <w:r>
              <w:t>UE</w:t>
            </w:r>
          </w:p>
        </w:tc>
        <w:tc>
          <w:tcPr>
            <w:tcW w:w="564" w:type="dxa"/>
          </w:tcPr>
          <w:p w14:paraId="1A26C35B" w14:textId="77777777" w:rsidR="000A77AE" w:rsidRDefault="008A0CFC">
            <w:pPr>
              <w:pStyle w:val="TAL"/>
              <w:jc w:val="center"/>
            </w:pPr>
            <w:r>
              <w:t>No</w:t>
            </w:r>
          </w:p>
        </w:tc>
        <w:tc>
          <w:tcPr>
            <w:tcW w:w="712" w:type="dxa"/>
          </w:tcPr>
          <w:p w14:paraId="5C213CBE" w14:textId="77777777" w:rsidR="000A77AE" w:rsidRDefault="008A0CFC">
            <w:pPr>
              <w:pStyle w:val="TAL"/>
              <w:jc w:val="center"/>
            </w:pPr>
            <w:r>
              <w:t>No</w:t>
            </w:r>
          </w:p>
        </w:tc>
        <w:tc>
          <w:tcPr>
            <w:tcW w:w="737" w:type="dxa"/>
          </w:tcPr>
          <w:p w14:paraId="02243831" w14:textId="77777777" w:rsidR="000A77AE" w:rsidRDefault="008A0CFC">
            <w:pPr>
              <w:pStyle w:val="TAL"/>
              <w:jc w:val="center"/>
              <w:rPr>
                <w:rFonts w:eastAsia="MS Mincho"/>
              </w:rPr>
            </w:pPr>
            <w:r>
              <w:rPr>
                <w:rFonts w:eastAsia="MS Mincho"/>
              </w:rPr>
              <w:t>Yes</w:t>
            </w:r>
          </w:p>
        </w:tc>
      </w:tr>
      <w:tr w:rsidR="000A77AE" w14:paraId="3BEB495B" w14:textId="77777777">
        <w:tc>
          <w:tcPr>
            <w:tcW w:w="6807" w:type="dxa"/>
          </w:tcPr>
          <w:p w14:paraId="1FD4C071" w14:textId="77777777" w:rsidR="000A77AE" w:rsidRDefault="008A0CFC">
            <w:pPr>
              <w:pStyle w:val="TAL"/>
              <w:rPr>
                <w:b/>
                <w:i/>
              </w:rPr>
            </w:pPr>
            <w:r>
              <w:rPr>
                <w:b/>
                <w:i/>
              </w:rPr>
              <w:t>nr-AutonomousGaps-ENDC-r16</w:t>
            </w:r>
          </w:p>
          <w:p w14:paraId="3FE77974"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w:t>
            </w:r>
            <w:r>
              <w:t>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2E2B3F24" w14:textId="77777777" w:rsidR="000A77AE" w:rsidRDefault="008A0CFC">
            <w:pPr>
              <w:pStyle w:val="TAL"/>
              <w:jc w:val="center"/>
            </w:pPr>
            <w:r>
              <w:t>UE</w:t>
            </w:r>
          </w:p>
        </w:tc>
        <w:tc>
          <w:tcPr>
            <w:tcW w:w="564" w:type="dxa"/>
          </w:tcPr>
          <w:p w14:paraId="4C22266A" w14:textId="77777777" w:rsidR="000A77AE" w:rsidRDefault="008A0CFC">
            <w:pPr>
              <w:pStyle w:val="TAL"/>
              <w:jc w:val="center"/>
            </w:pPr>
            <w:r>
              <w:t>No</w:t>
            </w:r>
          </w:p>
        </w:tc>
        <w:tc>
          <w:tcPr>
            <w:tcW w:w="712" w:type="dxa"/>
          </w:tcPr>
          <w:p w14:paraId="55287E48" w14:textId="77777777" w:rsidR="000A77AE" w:rsidRDefault="008A0CFC">
            <w:pPr>
              <w:pStyle w:val="TAL"/>
              <w:jc w:val="center"/>
            </w:pPr>
            <w:r>
              <w:t>No</w:t>
            </w:r>
          </w:p>
        </w:tc>
        <w:tc>
          <w:tcPr>
            <w:tcW w:w="737" w:type="dxa"/>
          </w:tcPr>
          <w:p w14:paraId="0D817ED4" w14:textId="77777777" w:rsidR="000A77AE" w:rsidRDefault="008A0CFC">
            <w:pPr>
              <w:pStyle w:val="TAL"/>
              <w:jc w:val="center"/>
              <w:rPr>
                <w:rFonts w:eastAsia="MS Mincho"/>
              </w:rPr>
            </w:pPr>
            <w:r>
              <w:rPr>
                <w:rFonts w:eastAsia="MS Mincho"/>
              </w:rPr>
              <w:t>Yes</w:t>
            </w:r>
          </w:p>
        </w:tc>
      </w:tr>
      <w:tr w:rsidR="000A77AE" w14:paraId="4D662197" w14:textId="77777777">
        <w:tc>
          <w:tcPr>
            <w:tcW w:w="6807" w:type="dxa"/>
          </w:tcPr>
          <w:p w14:paraId="4C6A06B1" w14:textId="77777777" w:rsidR="000A77AE" w:rsidRDefault="008A0CFC">
            <w:pPr>
              <w:pStyle w:val="TAL"/>
              <w:rPr>
                <w:b/>
                <w:i/>
              </w:rPr>
            </w:pPr>
            <w:r>
              <w:rPr>
                <w:b/>
                <w:i/>
              </w:rPr>
              <w:t>nr-AutonomousGaps-NEDC-r16</w:t>
            </w:r>
          </w:p>
          <w:p w14:paraId="1A8F9DF4" w14:textId="77777777" w:rsidR="000A77AE" w:rsidRDefault="008A0CFC">
            <w:pPr>
              <w:pStyle w:val="TAL"/>
              <w:rPr>
                <w:b/>
                <w:i/>
              </w:rPr>
            </w:pPr>
            <w:r>
              <w:t>Defi</w:t>
            </w:r>
            <w:r>
              <w:t xml:space="preserve">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w:t>
            </w:r>
            <w:r>
              <w:t xml:space="preserve">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2AB5177" w14:textId="77777777" w:rsidR="000A77AE" w:rsidRDefault="008A0CFC">
            <w:pPr>
              <w:pStyle w:val="TAL"/>
              <w:jc w:val="center"/>
            </w:pPr>
            <w:r>
              <w:t>UE</w:t>
            </w:r>
          </w:p>
        </w:tc>
        <w:tc>
          <w:tcPr>
            <w:tcW w:w="564" w:type="dxa"/>
          </w:tcPr>
          <w:p w14:paraId="51610212" w14:textId="77777777" w:rsidR="000A77AE" w:rsidRDefault="008A0CFC">
            <w:pPr>
              <w:pStyle w:val="TAL"/>
              <w:jc w:val="center"/>
            </w:pPr>
            <w:r>
              <w:t>No</w:t>
            </w:r>
          </w:p>
        </w:tc>
        <w:tc>
          <w:tcPr>
            <w:tcW w:w="712" w:type="dxa"/>
          </w:tcPr>
          <w:p w14:paraId="11993D17" w14:textId="77777777" w:rsidR="000A77AE" w:rsidRDefault="008A0CFC">
            <w:pPr>
              <w:pStyle w:val="TAL"/>
              <w:jc w:val="center"/>
            </w:pPr>
            <w:r>
              <w:t>No</w:t>
            </w:r>
          </w:p>
        </w:tc>
        <w:tc>
          <w:tcPr>
            <w:tcW w:w="737" w:type="dxa"/>
          </w:tcPr>
          <w:p w14:paraId="3EC958F2" w14:textId="77777777" w:rsidR="000A77AE" w:rsidRDefault="008A0CFC">
            <w:pPr>
              <w:pStyle w:val="TAL"/>
              <w:jc w:val="center"/>
              <w:rPr>
                <w:rFonts w:eastAsia="MS Mincho"/>
              </w:rPr>
            </w:pPr>
            <w:r>
              <w:rPr>
                <w:rFonts w:eastAsia="MS Mincho"/>
              </w:rPr>
              <w:t>Yes</w:t>
            </w:r>
          </w:p>
        </w:tc>
      </w:tr>
      <w:tr w:rsidR="000A77AE" w14:paraId="51333F2A" w14:textId="77777777">
        <w:tc>
          <w:tcPr>
            <w:tcW w:w="6807" w:type="dxa"/>
          </w:tcPr>
          <w:p w14:paraId="62238A5A" w14:textId="77777777" w:rsidR="000A77AE" w:rsidRDefault="008A0CFC">
            <w:pPr>
              <w:pStyle w:val="TAL"/>
              <w:rPr>
                <w:b/>
                <w:i/>
              </w:rPr>
            </w:pPr>
            <w:r>
              <w:rPr>
                <w:b/>
                <w:i/>
              </w:rPr>
              <w:t>nr-AutonomousGaps-NRDC-r16</w:t>
            </w:r>
          </w:p>
          <w:p w14:paraId="087F7923" w14:textId="77777777" w:rsidR="000A77AE" w:rsidRDefault="008A0CFC">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w:t>
            </w:r>
            <w:r>
              <w:t xml:space="preserve">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1D56F069" w14:textId="77777777" w:rsidR="000A77AE" w:rsidRDefault="008A0CFC">
            <w:pPr>
              <w:pStyle w:val="TAL"/>
              <w:jc w:val="center"/>
            </w:pPr>
            <w:r>
              <w:t>UE</w:t>
            </w:r>
          </w:p>
        </w:tc>
        <w:tc>
          <w:tcPr>
            <w:tcW w:w="564" w:type="dxa"/>
          </w:tcPr>
          <w:p w14:paraId="2B51A491" w14:textId="77777777" w:rsidR="000A77AE" w:rsidRDefault="008A0CFC">
            <w:pPr>
              <w:pStyle w:val="TAL"/>
              <w:jc w:val="center"/>
            </w:pPr>
            <w:r>
              <w:t>No</w:t>
            </w:r>
          </w:p>
        </w:tc>
        <w:tc>
          <w:tcPr>
            <w:tcW w:w="712" w:type="dxa"/>
          </w:tcPr>
          <w:p w14:paraId="76231FE5" w14:textId="77777777" w:rsidR="000A77AE" w:rsidRDefault="008A0CFC">
            <w:pPr>
              <w:pStyle w:val="TAL"/>
              <w:jc w:val="center"/>
            </w:pPr>
            <w:r>
              <w:t>No</w:t>
            </w:r>
          </w:p>
        </w:tc>
        <w:tc>
          <w:tcPr>
            <w:tcW w:w="737" w:type="dxa"/>
          </w:tcPr>
          <w:p w14:paraId="3C8B907F" w14:textId="77777777" w:rsidR="000A77AE" w:rsidRDefault="008A0CFC">
            <w:pPr>
              <w:pStyle w:val="TAL"/>
              <w:jc w:val="center"/>
              <w:rPr>
                <w:rFonts w:eastAsia="MS Mincho"/>
              </w:rPr>
            </w:pPr>
            <w:r>
              <w:rPr>
                <w:rFonts w:eastAsia="MS Mincho"/>
              </w:rPr>
              <w:t>Yes</w:t>
            </w:r>
          </w:p>
        </w:tc>
      </w:tr>
      <w:tr w:rsidR="000A77AE" w14:paraId="71564F61" w14:textId="77777777">
        <w:trPr>
          <w:cantSplit/>
        </w:trPr>
        <w:tc>
          <w:tcPr>
            <w:tcW w:w="6807" w:type="dxa"/>
          </w:tcPr>
          <w:p w14:paraId="360AFEBB" w14:textId="77777777" w:rsidR="000A77AE" w:rsidRDefault="008A0CFC">
            <w:pPr>
              <w:pStyle w:val="TAL"/>
              <w:rPr>
                <w:b/>
                <w:i/>
              </w:rPr>
            </w:pPr>
            <w:r>
              <w:rPr>
                <w:b/>
                <w:i/>
              </w:rPr>
              <w:t>nr-CGI-Reporting</w:t>
            </w:r>
          </w:p>
          <w:p w14:paraId="5EDB28EB" w14:textId="77777777" w:rsidR="000A77AE" w:rsidRDefault="008A0CFC">
            <w:pPr>
              <w:pStyle w:val="TAL"/>
            </w:pPr>
            <w:r>
              <w:t>Defines whether the UE supports acquisition of relevant CGI-information from a neighbouring intra-frequency or inter-frequency NR cell by reading the SI of the neighbouring cell and reporting the acquired information to the network as specified in TS 38.33</w:t>
            </w:r>
            <w:r>
              <w:t xml:space="preserve">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w:t>
            </w:r>
            <w:r>
              <w:rPr>
                <w:lang w:eastAsia="en-GB"/>
              </w:rPr>
              <w:t xml:space="preserve"> SN</w:t>
            </w:r>
            <w:r>
              <w:t xml:space="preserve">. It is optional for </w:t>
            </w:r>
            <w:r>
              <w:rPr>
                <w:lang w:eastAsia="en-GB"/>
              </w:rPr>
              <w:t>(e)</w:t>
            </w:r>
            <w:r>
              <w:t>RedCap UEs.</w:t>
            </w:r>
          </w:p>
        </w:tc>
        <w:tc>
          <w:tcPr>
            <w:tcW w:w="709" w:type="dxa"/>
          </w:tcPr>
          <w:p w14:paraId="18BDA92C" w14:textId="77777777" w:rsidR="000A77AE" w:rsidRDefault="008A0CFC">
            <w:pPr>
              <w:pStyle w:val="TAL"/>
              <w:jc w:val="center"/>
            </w:pPr>
            <w:r>
              <w:t>UE</w:t>
            </w:r>
          </w:p>
        </w:tc>
        <w:tc>
          <w:tcPr>
            <w:tcW w:w="564" w:type="dxa"/>
          </w:tcPr>
          <w:p w14:paraId="3F0FC2BE" w14:textId="77777777" w:rsidR="000A77AE" w:rsidRDefault="008A0CFC">
            <w:pPr>
              <w:pStyle w:val="TAL"/>
              <w:jc w:val="center"/>
            </w:pPr>
            <w:r>
              <w:rPr>
                <w:rFonts w:cs="Arial"/>
                <w:lang w:eastAsia="fr-FR"/>
              </w:rPr>
              <w:t>CY</w:t>
            </w:r>
          </w:p>
        </w:tc>
        <w:tc>
          <w:tcPr>
            <w:tcW w:w="712" w:type="dxa"/>
          </w:tcPr>
          <w:p w14:paraId="5AAED0FB" w14:textId="77777777" w:rsidR="000A77AE" w:rsidRDefault="008A0CFC">
            <w:pPr>
              <w:pStyle w:val="TAL"/>
              <w:jc w:val="center"/>
            </w:pPr>
            <w:r>
              <w:t>No</w:t>
            </w:r>
          </w:p>
        </w:tc>
        <w:tc>
          <w:tcPr>
            <w:tcW w:w="737" w:type="dxa"/>
          </w:tcPr>
          <w:p w14:paraId="7F9424D7" w14:textId="77777777" w:rsidR="000A77AE" w:rsidRDefault="008A0CFC">
            <w:pPr>
              <w:pStyle w:val="TAL"/>
              <w:jc w:val="center"/>
              <w:rPr>
                <w:rFonts w:eastAsia="MS Mincho"/>
              </w:rPr>
            </w:pPr>
            <w:r>
              <w:rPr>
                <w:rFonts w:eastAsia="MS Mincho"/>
              </w:rPr>
              <w:t>No</w:t>
            </w:r>
          </w:p>
        </w:tc>
      </w:tr>
      <w:tr w:rsidR="000A77AE" w14:paraId="63F9C5A3" w14:textId="77777777">
        <w:trPr>
          <w:cantSplit/>
        </w:trPr>
        <w:tc>
          <w:tcPr>
            <w:tcW w:w="6807" w:type="dxa"/>
          </w:tcPr>
          <w:p w14:paraId="17301F12" w14:textId="77777777" w:rsidR="000A77AE" w:rsidRDefault="008A0CFC">
            <w:pPr>
              <w:keepNext/>
              <w:keepLines/>
              <w:spacing w:after="0"/>
              <w:rPr>
                <w:rFonts w:ascii="Arial" w:hAnsi="Arial"/>
                <w:b/>
                <w:i/>
                <w:sz w:val="18"/>
              </w:rPr>
            </w:pPr>
            <w:r>
              <w:rPr>
                <w:rFonts w:ascii="Arial" w:hAnsi="Arial"/>
                <w:b/>
                <w:i/>
                <w:sz w:val="18"/>
              </w:rPr>
              <w:t>nr-CGI-Reporting-ENDC</w:t>
            </w:r>
          </w:p>
          <w:p w14:paraId="2C24BF7F" w14:textId="77777777" w:rsidR="000A77AE" w:rsidRDefault="008A0CFC">
            <w:pPr>
              <w:pStyle w:val="TAL"/>
              <w:rPr>
                <w:b/>
                <w:i/>
              </w:rPr>
            </w:pPr>
            <w:r>
              <w:t xml:space="preserve">Defines whether the UE supports acquisition of relevant CGI-information from a neighbouring intra-frequency or inter-frequency NR cell by reading the SI of the neighbouring cell and </w:t>
            </w:r>
            <w:r>
              <w:t>reporting the acquired information to the network as specified in TS 38.331 [9] when the (NG)EN-DC is configured.</w:t>
            </w:r>
          </w:p>
        </w:tc>
        <w:tc>
          <w:tcPr>
            <w:tcW w:w="709" w:type="dxa"/>
          </w:tcPr>
          <w:p w14:paraId="18D32954" w14:textId="77777777" w:rsidR="000A77AE" w:rsidRDefault="008A0CFC">
            <w:pPr>
              <w:pStyle w:val="TAL"/>
              <w:jc w:val="center"/>
            </w:pPr>
            <w:r>
              <w:t>UE</w:t>
            </w:r>
          </w:p>
        </w:tc>
        <w:tc>
          <w:tcPr>
            <w:tcW w:w="564" w:type="dxa"/>
          </w:tcPr>
          <w:p w14:paraId="77E54C36" w14:textId="77777777" w:rsidR="000A77AE" w:rsidRDefault="008A0CFC">
            <w:pPr>
              <w:pStyle w:val="TAL"/>
              <w:jc w:val="center"/>
            </w:pPr>
            <w:r>
              <w:t>Yes</w:t>
            </w:r>
          </w:p>
        </w:tc>
        <w:tc>
          <w:tcPr>
            <w:tcW w:w="712" w:type="dxa"/>
          </w:tcPr>
          <w:p w14:paraId="32A9A582" w14:textId="77777777" w:rsidR="000A77AE" w:rsidRDefault="008A0CFC">
            <w:pPr>
              <w:pStyle w:val="TAL"/>
              <w:jc w:val="center"/>
            </w:pPr>
            <w:r>
              <w:t>No</w:t>
            </w:r>
          </w:p>
        </w:tc>
        <w:tc>
          <w:tcPr>
            <w:tcW w:w="737" w:type="dxa"/>
          </w:tcPr>
          <w:p w14:paraId="313F49AA" w14:textId="77777777" w:rsidR="000A77AE" w:rsidRDefault="008A0CFC">
            <w:pPr>
              <w:pStyle w:val="TAL"/>
              <w:jc w:val="center"/>
              <w:rPr>
                <w:rFonts w:eastAsia="MS Mincho"/>
              </w:rPr>
            </w:pPr>
            <w:r>
              <w:rPr>
                <w:rFonts w:eastAsia="MS Mincho"/>
              </w:rPr>
              <w:t>No</w:t>
            </w:r>
          </w:p>
        </w:tc>
      </w:tr>
      <w:tr w:rsidR="000A77AE" w14:paraId="1C141E12" w14:textId="77777777">
        <w:trPr>
          <w:cantSplit/>
        </w:trPr>
        <w:tc>
          <w:tcPr>
            <w:tcW w:w="6807" w:type="dxa"/>
          </w:tcPr>
          <w:p w14:paraId="001FF7FA" w14:textId="77777777" w:rsidR="000A77AE" w:rsidRDefault="008A0CFC">
            <w:pPr>
              <w:pStyle w:val="TAL"/>
              <w:rPr>
                <w:b/>
                <w:bCs/>
                <w:i/>
                <w:iCs/>
              </w:rPr>
            </w:pPr>
            <w:r>
              <w:rPr>
                <w:b/>
                <w:bCs/>
                <w:i/>
                <w:iCs/>
              </w:rPr>
              <w:t>nr-CGI-Reporting-NEDC</w:t>
            </w:r>
          </w:p>
          <w:p w14:paraId="6578EBAA" w14:textId="77777777" w:rsidR="000A77AE" w:rsidRDefault="008A0CFC">
            <w:pPr>
              <w:pStyle w:val="TAL"/>
            </w:pPr>
            <w:r>
              <w:rPr>
                <w:rFonts w:cs="Arial"/>
                <w:szCs w:val="18"/>
              </w:rPr>
              <w:t>Defines whether the UE supports acquisition of relevant information from a neighbouring intra-frequency or</w:t>
            </w:r>
            <w:r>
              <w:rPr>
                <w:rFonts w:cs="Arial"/>
                <w:szCs w:val="18"/>
              </w:rPr>
              <w:t xml:space="preserve"> inter-frequency NR cell by reading the SI of the neighbouring cell and reporting the acquired information to the network as specified in TS 38.331 [9] when the NE-DC is configured.</w:t>
            </w:r>
          </w:p>
        </w:tc>
        <w:tc>
          <w:tcPr>
            <w:tcW w:w="709" w:type="dxa"/>
          </w:tcPr>
          <w:p w14:paraId="6AF5BB4A" w14:textId="77777777" w:rsidR="000A77AE" w:rsidRDefault="008A0CFC">
            <w:pPr>
              <w:pStyle w:val="TAL"/>
              <w:jc w:val="center"/>
            </w:pPr>
            <w:r>
              <w:t>UE</w:t>
            </w:r>
          </w:p>
        </w:tc>
        <w:tc>
          <w:tcPr>
            <w:tcW w:w="564" w:type="dxa"/>
          </w:tcPr>
          <w:p w14:paraId="701EE8A3" w14:textId="77777777" w:rsidR="000A77AE" w:rsidRDefault="008A0CFC">
            <w:pPr>
              <w:pStyle w:val="TAL"/>
              <w:jc w:val="center"/>
            </w:pPr>
            <w:r>
              <w:t>Yes</w:t>
            </w:r>
          </w:p>
        </w:tc>
        <w:tc>
          <w:tcPr>
            <w:tcW w:w="712" w:type="dxa"/>
          </w:tcPr>
          <w:p w14:paraId="6CCF9EA3" w14:textId="77777777" w:rsidR="000A77AE" w:rsidRDefault="008A0CFC">
            <w:pPr>
              <w:pStyle w:val="TAL"/>
              <w:jc w:val="center"/>
            </w:pPr>
            <w:r>
              <w:t>No</w:t>
            </w:r>
          </w:p>
        </w:tc>
        <w:tc>
          <w:tcPr>
            <w:tcW w:w="737" w:type="dxa"/>
          </w:tcPr>
          <w:p w14:paraId="7405C2EE" w14:textId="77777777" w:rsidR="000A77AE" w:rsidRDefault="008A0CFC">
            <w:pPr>
              <w:pStyle w:val="TAL"/>
              <w:jc w:val="center"/>
              <w:rPr>
                <w:rFonts w:eastAsia="MS Mincho"/>
              </w:rPr>
            </w:pPr>
            <w:r>
              <w:rPr>
                <w:rFonts w:eastAsia="MS Mincho"/>
              </w:rPr>
              <w:t>No</w:t>
            </w:r>
          </w:p>
        </w:tc>
      </w:tr>
      <w:tr w:rsidR="000A77AE" w14:paraId="1B98F446" w14:textId="77777777">
        <w:trPr>
          <w:cantSplit/>
        </w:trPr>
        <w:tc>
          <w:tcPr>
            <w:tcW w:w="6807" w:type="dxa"/>
          </w:tcPr>
          <w:p w14:paraId="4AD26AE3" w14:textId="77777777" w:rsidR="000A77AE" w:rsidRDefault="008A0CFC">
            <w:pPr>
              <w:keepNext/>
              <w:keepLines/>
              <w:spacing w:after="0"/>
              <w:rPr>
                <w:rFonts w:ascii="Arial" w:hAnsi="Arial"/>
                <w:b/>
                <w:i/>
                <w:sz w:val="18"/>
              </w:rPr>
            </w:pPr>
            <w:r>
              <w:rPr>
                <w:rFonts w:ascii="Arial" w:hAnsi="Arial"/>
                <w:b/>
                <w:i/>
                <w:sz w:val="18"/>
              </w:rPr>
              <w:t>nr-CGI-Reporting-NPN-r16</w:t>
            </w:r>
          </w:p>
          <w:p w14:paraId="055B51D9" w14:textId="77777777" w:rsidR="000A77AE" w:rsidRDefault="008A0CFC">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w:t>
            </w:r>
            <w:r>
              <w:rPr>
                <w:rFonts w:ascii="Arial" w:hAnsi="Arial"/>
                <w:sz w:val="18"/>
              </w:rPr>
              <w:t xml:space="preserve">TS 38.331 [9]. If UE supports NPN, UE shall report this capability. It is optional for </w:t>
            </w:r>
            <w:r>
              <w:rPr>
                <w:lang w:eastAsia="en-GB"/>
              </w:rPr>
              <w:t>(e)</w:t>
            </w:r>
            <w:r>
              <w:rPr>
                <w:rFonts w:ascii="Arial" w:hAnsi="Arial"/>
                <w:sz w:val="18"/>
              </w:rPr>
              <w:t>RedCap UEs.</w:t>
            </w:r>
          </w:p>
        </w:tc>
        <w:tc>
          <w:tcPr>
            <w:tcW w:w="709" w:type="dxa"/>
          </w:tcPr>
          <w:p w14:paraId="1B5F9AF8" w14:textId="77777777" w:rsidR="000A77AE" w:rsidRDefault="008A0CFC">
            <w:pPr>
              <w:pStyle w:val="TAL"/>
              <w:jc w:val="center"/>
            </w:pPr>
            <w:r>
              <w:rPr>
                <w:lang w:eastAsia="zh-CN"/>
              </w:rPr>
              <w:t>UE</w:t>
            </w:r>
          </w:p>
        </w:tc>
        <w:tc>
          <w:tcPr>
            <w:tcW w:w="564" w:type="dxa"/>
          </w:tcPr>
          <w:p w14:paraId="3DC8EB38" w14:textId="77777777" w:rsidR="000A77AE" w:rsidRDefault="008A0CFC">
            <w:pPr>
              <w:pStyle w:val="TAL"/>
              <w:jc w:val="center"/>
            </w:pPr>
            <w:r>
              <w:rPr>
                <w:lang w:eastAsia="zh-CN"/>
              </w:rPr>
              <w:t>CY</w:t>
            </w:r>
          </w:p>
        </w:tc>
        <w:tc>
          <w:tcPr>
            <w:tcW w:w="712" w:type="dxa"/>
          </w:tcPr>
          <w:p w14:paraId="5FF495FD" w14:textId="77777777" w:rsidR="000A77AE" w:rsidRDefault="008A0CFC">
            <w:pPr>
              <w:pStyle w:val="TAL"/>
              <w:jc w:val="center"/>
            </w:pPr>
            <w:r>
              <w:rPr>
                <w:lang w:eastAsia="zh-CN"/>
              </w:rPr>
              <w:t>No</w:t>
            </w:r>
          </w:p>
        </w:tc>
        <w:tc>
          <w:tcPr>
            <w:tcW w:w="737" w:type="dxa"/>
          </w:tcPr>
          <w:p w14:paraId="452AF229" w14:textId="77777777" w:rsidR="000A77AE" w:rsidRDefault="008A0CFC">
            <w:pPr>
              <w:pStyle w:val="TAL"/>
              <w:jc w:val="center"/>
              <w:rPr>
                <w:rFonts w:eastAsia="MS Mincho"/>
              </w:rPr>
            </w:pPr>
            <w:r>
              <w:rPr>
                <w:lang w:eastAsia="zh-CN"/>
              </w:rPr>
              <w:t>No</w:t>
            </w:r>
          </w:p>
        </w:tc>
      </w:tr>
      <w:tr w:rsidR="000A77AE" w14:paraId="5D01B8E0" w14:textId="77777777">
        <w:trPr>
          <w:cantSplit/>
        </w:trPr>
        <w:tc>
          <w:tcPr>
            <w:tcW w:w="6807" w:type="dxa"/>
          </w:tcPr>
          <w:p w14:paraId="55DFF20D" w14:textId="77777777" w:rsidR="000A77AE" w:rsidRDefault="008A0CFC">
            <w:pPr>
              <w:pStyle w:val="TAL"/>
              <w:rPr>
                <w:b/>
                <w:bCs/>
                <w:i/>
                <w:iCs/>
              </w:rPr>
            </w:pPr>
            <w:r>
              <w:rPr>
                <w:b/>
                <w:bCs/>
                <w:i/>
                <w:iCs/>
              </w:rPr>
              <w:t>nr-CGI-Reporting-NRDC</w:t>
            </w:r>
          </w:p>
          <w:p w14:paraId="0B55C7A6" w14:textId="77777777" w:rsidR="000A77AE" w:rsidRDefault="008A0CFC">
            <w:pPr>
              <w:pStyle w:val="TAL"/>
            </w:pPr>
            <w:r>
              <w:rPr>
                <w:rFonts w:cs="Arial"/>
                <w:szCs w:val="18"/>
              </w:rPr>
              <w:t xml:space="preserve">Defines whether the UE supports acquisition of relevant information from a neighbouring intra-frequency or </w:t>
            </w:r>
            <w:r>
              <w:rPr>
                <w:rFonts w:cs="Arial"/>
                <w:szCs w:val="18"/>
              </w:rPr>
              <w:t>inter-frequency NR cell by reading the SI of the neighbouring cell and reporting the acquired information to the network as specified in TS 38.331 [9] when the NR-DC is configured wherein MN and SN have different DRX cycles, or on-duration configured by MN</w:t>
            </w:r>
            <w:r>
              <w:rPr>
                <w:rFonts w:cs="Arial"/>
                <w:szCs w:val="18"/>
              </w:rPr>
              <w:t xml:space="preserve"> does not contain on-duration configured by SN if the DRX cycles are the same.</w:t>
            </w:r>
          </w:p>
        </w:tc>
        <w:tc>
          <w:tcPr>
            <w:tcW w:w="709" w:type="dxa"/>
          </w:tcPr>
          <w:p w14:paraId="74D8E67F" w14:textId="77777777" w:rsidR="000A77AE" w:rsidRDefault="008A0CFC">
            <w:pPr>
              <w:pStyle w:val="TAL"/>
              <w:jc w:val="center"/>
              <w:rPr>
                <w:lang w:eastAsia="zh-CN"/>
              </w:rPr>
            </w:pPr>
            <w:r>
              <w:t>UE</w:t>
            </w:r>
          </w:p>
        </w:tc>
        <w:tc>
          <w:tcPr>
            <w:tcW w:w="564" w:type="dxa"/>
          </w:tcPr>
          <w:p w14:paraId="400F8302" w14:textId="77777777" w:rsidR="000A77AE" w:rsidRDefault="008A0CFC">
            <w:pPr>
              <w:pStyle w:val="TAL"/>
              <w:jc w:val="center"/>
              <w:rPr>
                <w:lang w:eastAsia="zh-CN"/>
              </w:rPr>
            </w:pPr>
            <w:r>
              <w:t>Yes</w:t>
            </w:r>
          </w:p>
        </w:tc>
        <w:tc>
          <w:tcPr>
            <w:tcW w:w="712" w:type="dxa"/>
          </w:tcPr>
          <w:p w14:paraId="2E21BAB8" w14:textId="77777777" w:rsidR="000A77AE" w:rsidRDefault="008A0CFC">
            <w:pPr>
              <w:pStyle w:val="TAL"/>
              <w:jc w:val="center"/>
              <w:rPr>
                <w:lang w:eastAsia="zh-CN"/>
              </w:rPr>
            </w:pPr>
            <w:r>
              <w:t>No</w:t>
            </w:r>
          </w:p>
        </w:tc>
        <w:tc>
          <w:tcPr>
            <w:tcW w:w="737" w:type="dxa"/>
          </w:tcPr>
          <w:p w14:paraId="5F04FA43" w14:textId="77777777" w:rsidR="000A77AE" w:rsidRDefault="008A0CFC">
            <w:pPr>
              <w:pStyle w:val="TAL"/>
              <w:jc w:val="center"/>
              <w:rPr>
                <w:lang w:eastAsia="zh-CN"/>
              </w:rPr>
            </w:pPr>
            <w:r>
              <w:rPr>
                <w:rFonts w:eastAsia="MS Mincho"/>
              </w:rPr>
              <w:t>No</w:t>
            </w:r>
          </w:p>
        </w:tc>
      </w:tr>
      <w:tr w:rsidR="000A77AE" w14:paraId="0580A26A" w14:textId="77777777">
        <w:trPr>
          <w:cantSplit/>
        </w:trPr>
        <w:tc>
          <w:tcPr>
            <w:tcW w:w="6807" w:type="dxa"/>
          </w:tcPr>
          <w:p w14:paraId="261E4FBB" w14:textId="77777777" w:rsidR="000A77AE" w:rsidRDefault="008A0CFC">
            <w:pPr>
              <w:keepNext/>
              <w:keepLines/>
              <w:spacing w:after="0"/>
              <w:rPr>
                <w:rFonts w:ascii="Arial" w:hAnsi="Arial" w:cs="Arial"/>
                <w:b/>
                <w:i/>
                <w:sz w:val="18"/>
              </w:rPr>
            </w:pPr>
            <w:r>
              <w:rPr>
                <w:rFonts w:ascii="Arial" w:hAnsi="Arial" w:cs="Arial"/>
                <w:b/>
                <w:i/>
                <w:sz w:val="18"/>
              </w:rPr>
              <w:t>nr-NeedForGapNCSG-Reporting-r17</w:t>
            </w:r>
          </w:p>
          <w:p w14:paraId="73E5710D" w14:textId="77777777" w:rsidR="000A77AE" w:rsidRDefault="008A0CFC">
            <w:pPr>
              <w:pStyle w:val="TAL"/>
              <w:rPr>
                <w:b/>
                <w:bCs/>
                <w:i/>
                <w:iCs/>
              </w:rPr>
            </w:pPr>
            <w:r>
              <w:rPr>
                <w:rFonts w:cs="Arial"/>
                <w:bCs/>
                <w:iCs/>
              </w:rPr>
              <w:t xml:space="preserve">Indicates whether the UE supports reporting of the NCSG and measurement gap requirement information for SSB based measurement in </w:t>
            </w:r>
            <w:r>
              <w:rPr>
                <w:rFonts w:cs="Arial"/>
                <w:bCs/>
                <w:iCs/>
              </w:rPr>
              <w:t>the UE response to a network configuration RRC message as specified in TS 38.331 [9].</w:t>
            </w:r>
          </w:p>
        </w:tc>
        <w:tc>
          <w:tcPr>
            <w:tcW w:w="709" w:type="dxa"/>
          </w:tcPr>
          <w:p w14:paraId="442F01CC" w14:textId="77777777" w:rsidR="000A77AE" w:rsidRDefault="008A0CFC">
            <w:pPr>
              <w:pStyle w:val="TAL"/>
              <w:jc w:val="center"/>
            </w:pPr>
            <w:r>
              <w:rPr>
                <w:rFonts w:cs="Arial"/>
              </w:rPr>
              <w:t>UE</w:t>
            </w:r>
          </w:p>
        </w:tc>
        <w:tc>
          <w:tcPr>
            <w:tcW w:w="564" w:type="dxa"/>
          </w:tcPr>
          <w:p w14:paraId="5A64D589" w14:textId="77777777" w:rsidR="000A77AE" w:rsidRDefault="008A0CFC">
            <w:pPr>
              <w:pStyle w:val="TAL"/>
              <w:jc w:val="center"/>
            </w:pPr>
            <w:r>
              <w:rPr>
                <w:rFonts w:cs="Arial"/>
              </w:rPr>
              <w:t>No</w:t>
            </w:r>
          </w:p>
        </w:tc>
        <w:tc>
          <w:tcPr>
            <w:tcW w:w="712" w:type="dxa"/>
          </w:tcPr>
          <w:p w14:paraId="6960CE38" w14:textId="77777777" w:rsidR="000A77AE" w:rsidRDefault="008A0CFC">
            <w:pPr>
              <w:pStyle w:val="TAL"/>
              <w:jc w:val="center"/>
            </w:pPr>
            <w:r>
              <w:rPr>
                <w:rFonts w:cs="Arial"/>
              </w:rPr>
              <w:t>No</w:t>
            </w:r>
          </w:p>
        </w:tc>
        <w:tc>
          <w:tcPr>
            <w:tcW w:w="737" w:type="dxa"/>
          </w:tcPr>
          <w:p w14:paraId="41D4384C" w14:textId="77777777" w:rsidR="000A77AE" w:rsidRDefault="008A0CFC">
            <w:pPr>
              <w:pStyle w:val="TAL"/>
              <w:jc w:val="center"/>
              <w:rPr>
                <w:rFonts w:eastAsia="MS Mincho"/>
              </w:rPr>
            </w:pPr>
            <w:r>
              <w:rPr>
                <w:rFonts w:eastAsia="MS Mincho" w:cs="Arial"/>
              </w:rPr>
              <w:t>No</w:t>
            </w:r>
          </w:p>
        </w:tc>
      </w:tr>
      <w:tr w:rsidR="000A77AE" w14:paraId="59B2C889" w14:textId="77777777">
        <w:trPr>
          <w:cantSplit/>
        </w:trPr>
        <w:tc>
          <w:tcPr>
            <w:tcW w:w="6807" w:type="dxa"/>
          </w:tcPr>
          <w:p w14:paraId="32E37814" w14:textId="77777777" w:rsidR="000A77AE" w:rsidRDefault="008A0CFC">
            <w:pPr>
              <w:keepNext/>
              <w:keepLines/>
              <w:spacing w:after="0"/>
              <w:rPr>
                <w:rFonts w:ascii="Arial" w:hAnsi="Arial"/>
                <w:b/>
                <w:i/>
                <w:sz w:val="18"/>
              </w:rPr>
            </w:pPr>
            <w:r>
              <w:rPr>
                <w:rFonts w:ascii="Arial" w:hAnsi="Arial"/>
                <w:b/>
                <w:i/>
                <w:sz w:val="18"/>
              </w:rPr>
              <w:lastRenderedPageBreak/>
              <w:t>nr-NeedForGap-Reporting-r16</w:t>
            </w:r>
          </w:p>
          <w:p w14:paraId="5B825A40" w14:textId="77777777" w:rsidR="000A77AE" w:rsidRDefault="008A0CFC">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t>
            </w:r>
            <w:r>
              <w:rPr>
                <w:rFonts w:ascii="Arial" w:hAnsi="Arial"/>
                <w:sz w:val="18"/>
              </w:rPr>
              <w:t>work configuration RRC message.</w:t>
            </w:r>
          </w:p>
        </w:tc>
        <w:tc>
          <w:tcPr>
            <w:tcW w:w="709" w:type="dxa"/>
          </w:tcPr>
          <w:p w14:paraId="32CD31ED" w14:textId="77777777" w:rsidR="000A77AE" w:rsidRDefault="008A0CFC">
            <w:pPr>
              <w:pStyle w:val="TAL"/>
              <w:jc w:val="center"/>
            </w:pPr>
            <w:r>
              <w:t>UE</w:t>
            </w:r>
          </w:p>
        </w:tc>
        <w:tc>
          <w:tcPr>
            <w:tcW w:w="564" w:type="dxa"/>
          </w:tcPr>
          <w:p w14:paraId="0501216D" w14:textId="77777777" w:rsidR="000A77AE" w:rsidRDefault="008A0CFC">
            <w:pPr>
              <w:pStyle w:val="TAL"/>
              <w:jc w:val="center"/>
            </w:pPr>
            <w:r>
              <w:t>No</w:t>
            </w:r>
          </w:p>
        </w:tc>
        <w:tc>
          <w:tcPr>
            <w:tcW w:w="712" w:type="dxa"/>
          </w:tcPr>
          <w:p w14:paraId="176BFB49" w14:textId="77777777" w:rsidR="000A77AE" w:rsidRDefault="008A0CFC">
            <w:pPr>
              <w:pStyle w:val="TAL"/>
              <w:jc w:val="center"/>
            </w:pPr>
            <w:r>
              <w:t>No</w:t>
            </w:r>
          </w:p>
        </w:tc>
        <w:tc>
          <w:tcPr>
            <w:tcW w:w="737" w:type="dxa"/>
          </w:tcPr>
          <w:p w14:paraId="2493EB33" w14:textId="77777777" w:rsidR="000A77AE" w:rsidRDefault="008A0CFC">
            <w:pPr>
              <w:pStyle w:val="TAL"/>
              <w:jc w:val="center"/>
              <w:rPr>
                <w:rFonts w:eastAsia="MS Mincho"/>
              </w:rPr>
            </w:pPr>
            <w:r>
              <w:rPr>
                <w:rFonts w:eastAsia="MS Mincho"/>
              </w:rPr>
              <w:t>No</w:t>
            </w:r>
          </w:p>
        </w:tc>
      </w:tr>
      <w:tr w:rsidR="000A77AE" w14:paraId="21E68F92" w14:textId="77777777">
        <w:trPr>
          <w:cantSplit/>
        </w:trPr>
        <w:tc>
          <w:tcPr>
            <w:tcW w:w="6807" w:type="dxa"/>
          </w:tcPr>
          <w:p w14:paraId="3AC414C6" w14:textId="77777777" w:rsidR="000A77AE" w:rsidRDefault="008A0CFC">
            <w:pPr>
              <w:pStyle w:val="TAL"/>
              <w:rPr>
                <w:b/>
                <w:bCs/>
                <w:i/>
                <w:iCs/>
              </w:rPr>
            </w:pPr>
            <w:r>
              <w:rPr>
                <w:b/>
                <w:bCs/>
                <w:i/>
                <w:iCs/>
              </w:rPr>
              <w:t>nr-NeedForInterruptionReport-r18</w:t>
            </w:r>
          </w:p>
          <w:p w14:paraId="0F5DC414" w14:textId="77777777" w:rsidR="000A77AE" w:rsidRDefault="008A0CFC">
            <w:pPr>
              <w:pStyle w:val="TAL"/>
            </w:pPr>
            <w:r>
              <w:t>Indicates whether the UE supports reporting the interruption requirement information for SSB based measurement towards NR target without gap in the UE response to a network configuration RRC message. The UE supporting this feature shall also indicate suppo</w:t>
            </w:r>
            <w:r>
              <w:t xml:space="preserve">rt of </w:t>
            </w:r>
            <w:r>
              <w:rPr>
                <w:i/>
              </w:rPr>
              <w:t>nr-NeedForGap-Reporting-r16</w:t>
            </w:r>
            <w:r>
              <w:t>.</w:t>
            </w:r>
          </w:p>
        </w:tc>
        <w:tc>
          <w:tcPr>
            <w:tcW w:w="709" w:type="dxa"/>
          </w:tcPr>
          <w:p w14:paraId="1B37E612" w14:textId="77777777" w:rsidR="000A77AE" w:rsidRDefault="008A0CFC">
            <w:pPr>
              <w:pStyle w:val="TAL"/>
              <w:jc w:val="center"/>
            </w:pPr>
            <w:r>
              <w:rPr>
                <w:rFonts w:cs="Arial"/>
              </w:rPr>
              <w:t>UE</w:t>
            </w:r>
          </w:p>
        </w:tc>
        <w:tc>
          <w:tcPr>
            <w:tcW w:w="564" w:type="dxa"/>
          </w:tcPr>
          <w:p w14:paraId="4A81F9DC" w14:textId="77777777" w:rsidR="000A77AE" w:rsidRDefault="008A0CFC">
            <w:pPr>
              <w:pStyle w:val="TAL"/>
              <w:jc w:val="center"/>
            </w:pPr>
            <w:r>
              <w:rPr>
                <w:rFonts w:cs="Arial"/>
              </w:rPr>
              <w:t>No</w:t>
            </w:r>
          </w:p>
        </w:tc>
        <w:tc>
          <w:tcPr>
            <w:tcW w:w="712" w:type="dxa"/>
          </w:tcPr>
          <w:p w14:paraId="775B4509" w14:textId="77777777" w:rsidR="000A77AE" w:rsidRDefault="008A0CFC">
            <w:pPr>
              <w:pStyle w:val="TAL"/>
              <w:jc w:val="center"/>
            </w:pPr>
            <w:r>
              <w:rPr>
                <w:rFonts w:cs="Arial"/>
              </w:rPr>
              <w:t>No</w:t>
            </w:r>
          </w:p>
        </w:tc>
        <w:tc>
          <w:tcPr>
            <w:tcW w:w="737" w:type="dxa"/>
          </w:tcPr>
          <w:p w14:paraId="03745B7D" w14:textId="77777777" w:rsidR="000A77AE" w:rsidRDefault="008A0CFC">
            <w:pPr>
              <w:pStyle w:val="TAL"/>
              <w:jc w:val="center"/>
              <w:rPr>
                <w:rFonts w:eastAsia="MS Mincho"/>
              </w:rPr>
            </w:pPr>
            <w:r>
              <w:rPr>
                <w:rFonts w:eastAsia="MS Mincho" w:cs="Arial"/>
              </w:rPr>
              <w:t>No</w:t>
            </w:r>
          </w:p>
        </w:tc>
      </w:tr>
      <w:tr w:rsidR="000A77AE" w14:paraId="4517702D" w14:textId="77777777">
        <w:trPr>
          <w:cantSplit/>
          <w:ins w:id="68" w:author="NR_NTN_enh-Core" w:date="2024-08-24T17:30:00Z"/>
        </w:trPr>
        <w:tc>
          <w:tcPr>
            <w:tcW w:w="6807" w:type="dxa"/>
          </w:tcPr>
          <w:p w14:paraId="251EA09E" w14:textId="77777777" w:rsidR="000A77AE" w:rsidRDefault="008A0CFC">
            <w:pPr>
              <w:keepNext/>
              <w:keepLines/>
              <w:spacing w:after="0"/>
              <w:rPr>
                <w:ins w:id="69" w:author="NR_NTN_enh-Core" w:date="2024-08-24T17:30:00Z"/>
                <w:rFonts w:ascii="Arial" w:hAnsi="Arial"/>
                <w:b/>
                <w:i/>
                <w:sz w:val="18"/>
              </w:rPr>
            </w:pPr>
            <w:ins w:id="70" w:author="NR_NTN_enh-Core" w:date="2024-08-24T17:30:00Z">
              <w:r>
                <w:rPr>
                  <w:rFonts w:ascii="Arial" w:hAnsi="Arial"/>
                  <w:b/>
                  <w:i/>
                  <w:sz w:val="18"/>
                </w:rPr>
                <w:t>ntn-</w:t>
              </w:r>
            </w:ins>
            <w:ins w:id="71" w:author="NR_NTN_enh-Core" w:date="2024-08-24T17:31:00Z">
              <w:r>
                <w:rPr>
                  <w:rFonts w:ascii="Arial" w:hAnsi="Arial"/>
                  <w:b/>
                  <w:i/>
                  <w:sz w:val="18"/>
                </w:rPr>
                <w:t>NeighbourCellInfoSupport-r18</w:t>
              </w:r>
            </w:ins>
          </w:p>
          <w:p w14:paraId="2304994E" w14:textId="77777777" w:rsidR="000A77AE" w:rsidRDefault="008A0CFC">
            <w:pPr>
              <w:pStyle w:val="TAL"/>
              <w:rPr>
                <w:ins w:id="72" w:author="NR_NTN_enh-Core" w:date="2024-08-24T17:30:00Z"/>
                <w:b/>
                <w:bCs/>
                <w:i/>
                <w:iCs/>
              </w:rPr>
            </w:pPr>
            <w:ins w:id="73" w:author="NR_NTN_enh-Core" w:date="2024-08-24T17:30:00Z">
              <w:r>
                <w:t>Indicates whether the UE supports</w:t>
              </w:r>
            </w:ins>
            <w:ins w:id="74" w:author="NR_NTN_enh-Core" w:date="2024-08-24T17:31:00Z">
              <w:r>
                <w:t xml:space="preserve"> configuration of </w:t>
              </w:r>
              <w:commentRangeStart w:id="75"/>
              <w:r>
                <w:rPr>
                  <w:i/>
                  <w:iCs/>
                </w:rPr>
                <w:t>NTN-NeighbourCellInfo-r18</w:t>
              </w:r>
              <w:r>
                <w:t xml:space="preserve"> </w:t>
              </w:r>
            </w:ins>
            <w:commentRangeEnd w:id="75"/>
            <w:r w:rsidR="0024132A">
              <w:rPr>
                <w:rStyle w:val="CommentReference"/>
                <w:rFonts w:ascii="Times New Roman" w:eastAsiaTheme="minorEastAsia" w:hAnsi="Times New Roman"/>
                <w:lang w:eastAsia="en-US"/>
              </w:rPr>
              <w:commentReference w:id="75"/>
            </w:r>
            <w:ins w:id="76" w:author="NR_NTN_enh-Core" w:date="2024-08-24T17:31:00Z">
              <w:r>
                <w:t xml:space="preserve">in </w:t>
              </w:r>
              <w:r>
                <w:rPr>
                  <w:i/>
                  <w:iCs/>
                </w:rPr>
                <w:t>MeasObjectNR</w:t>
              </w:r>
              <w:r>
                <w:t xml:space="preserve"> for dedicated ephemeris. A UE supporting this feature shall also indicate the support of </w:t>
              </w:r>
              <w:r>
                <w:rPr>
                  <w:i/>
                  <w:iCs/>
                </w:rPr>
                <w:t>nonTerrestrialNetwork-r17</w:t>
              </w:r>
              <w:r>
                <w:t>.</w:t>
              </w:r>
            </w:ins>
          </w:p>
        </w:tc>
        <w:tc>
          <w:tcPr>
            <w:tcW w:w="709" w:type="dxa"/>
          </w:tcPr>
          <w:p w14:paraId="0279F8E4" w14:textId="77777777" w:rsidR="000A77AE" w:rsidRDefault="008A0CFC">
            <w:pPr>
              <w:pStyle w:val="TAL"/>
              <w:jc w:val="center"/>
              <w:rPr>
                <w:ins w:id="77" w:author="NR_NTN_enh-Core" w:date="2024-08-24T17:30:00Z"/>
                <w:rFonts w:cs="Arial"/>
              </w:rPr>
            </w:pPr>
            <w:ins w:id="78" w:author="NR_NTN_enh-Core" w:date="2024-08-24T17:32:00Z">
              <w:r>
                <w:rPr>
                  <w:rFonts w:cs="Arial"/>
                </w:rPr>
                <w:t>UE</w:t>
              </w:r>
            </w:ins>
          </w:p>
        </w:tc>
        <w:tc>
          <w:tcPr>
            <w:tcW w:w="564" w:type="dxa"/>
          </w:tcPr>
          <w:p w14:paraId="1C4DF51C" w14:textId="77777777" w:rsidR="000A77AE" w:rsidRDefault="008A0CFC">
            <w:pPr>
              <w:pStyle w:val="TAL"/>
              <w:jc w:val="center"/>
              <w:rPr>
                <w:ins w:id="79" w:author="NR_NTN_enh-Core" w:date="2024-08-24T17:30:00Z"/>
                <w:rFonts w:cs="Arial"/>
              </w:rPr>
            </w:pPr>
            <w:ins w:id="80" w:author="NR_NTN_enh-Core" w:date="2024-08-24T17:32:00Z">
              <w:r>
                <w:rPr>
                  <w:rFonts w:cs="Arial"/>
                </w:rPr>
                <w:t>No</w:t>
              </w:r>
            </w:ins>
          </w:p>
        </w:tc>
        <w:tc>
          <w:tcPr>
            <w:tcW w:w="712" w:type="dxa"/>
          </w:tcPr>
          <w:p w14:paraId="75C0E214" w14:textId="77777777" w:rsidR="000A77AE" w:rsidRDefault="008A0CFC">
            <w:pPr>
              <w:pStyle w:val="TAL"/>
              <w:jc w:val="center"/>
              <w:rPr>
                <w:ins w:id="81" w:author="NR_NTN_enh-Core" w:date="2024-08-24T17:30:00Z"/>
                <w:rFonts w:cs="Arial"/>
              </w:rPr>
            </w:pPr>
            <w:ins w:id="82" w:author="NR_NTN_enh-Core" w:date="2024-08-24T17:32:00Z">
              <w:r>
                <w:rPr>
                  <w:rFonts w:cs="Arial"/>
                </w:rPr>
                <w:t>No</w:t>
              </w:r>
            </w:ins>
          </w:p>
        </w:tc>
        <w:tc>
          <w:tcPr>
            <w:tcW w:w="737" w:type="dxa"/>
          </w:tcPr>
          <w:p w14:paraId="03ADFEDF" w14:textId="77777777" w:rsidR="000A77AE" w:rsidRDefault="008A0CFC">
            <w:pPr>
              <w:pStyle w:val="TAL"/>
              <w:jc w:val="center"/>
              <w:rPr>
                <w:ins w:id="83" w:author="NR_NTN_enh-Core" w:date="2024-08-24T17:30:00Z"/>
                <w:rFonts w:eastAsia="MS Mincho" w:cs="Arial"/>
              </w:rPr>
            </w:pPr>
            <w:ins w:id="84" w:author="NR_NTN_enh-Core" w:date="2024-08-24T17:32:00Z">
              <w:r>
                <w:rPr>
                  <w:rFonts w:eastAsia="MS Mincho" w:cs="Arial"/>
                </w:rPr>
                <w:t>No</w:t>
              </w:r>
            </w:ins>
          </w:p>
        </w:tc>
      </w:tr>
      <w:tr w:rsidR="000A77AE" w14:paraId="0D0DEFCD" w14:textId="77777777">
        <w:trPr>
          <w:cantSplit/>
        </w:trPr>
        <w:tc>
          <w:tcPr>
            <w:tcW w:w="6807" w:type="dxa"/>
          </w:tcPr>
          <w:p w14:paraId="2F374CE9" w14:textId="77777777" w:rsidR="000A77AE" w:rsidRDefault="008A0CFC">
            <w:pPr>
              <w:pStyle w:val="TAL"/>
              <w:rPr>
                <w:b/>
                <w:i/>
              </w:rPr>
            </w:pPr>
            <w:r>
              <w:rPr>
                <w:b/>
                <w:i/>
              </w:rPr>
              <w:t>parallelMeasurementGap-r17</w:t>
            </w:r>
          </w:p>
          <w:p w14:paraId="778E42F5" w14:textId="77777777" w:rsidR="000A77AE" w:rsidRDefault="008A0CFC">
            <w:pPr>
              <w:keepNext/>
              <w:keepLines/>
              <w:spacing w:after="0"/>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w:t>
            </w:r>
            <w:r>
              <w:rPr>
                <w:rFonts w:ascii="Arial" w:hAnsi="Arial"/>
                <w:bCs/>
                <w:iCs/>
                <w:sz w:val="18"/>
              </w:rPr>
              <w: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14:paraId="27ABB9AD" w14:textId="77777777" w:rsidR="000A77AE" w:rsidRDefault="008A0CFC">
            <w:pPr>
              <w:pStyle w:val="TAL"/>
              <w:jc w:val="center"/>
            </w:pPr>
            <w:r>
              <w:t>UE</w:t>
            </w:r>
          </w:p>
        </w:tc>
        <w:tc>
          <w:tcPr>
            <w:tcW w:w="564" w:type="dxa"/>
          </w:tcPr>
          <w:p w14:paraId="01FEE151" w14:textId="77777777" w:rsidR="000A77AE" w:rsidRDefault="008A0CFC">
            <w:pPr>
              <w:pStyle w:val="TAL"/>
              <w:jc w:val="center"/>
            </w:pPr>
            <w:r>
              <w:t>No</w:t>
            </w:r>
          </w:p>
        </w:tc>
        <w:tc>
          <w:tcPr>
            <w:tcW w:w="712" w:type="dxa"/>
          </w:tcPr>
          <w:p w14:paraId="2A168E22" w14:textId="77777777" w:rsidR="000A77AE" w:rsidRDefault="008A0CFC">
            <w:pPr>
              <w:pStyle w:val="TAL"/>
              <w:jc w:val="center"/>
            </w:pPr>
            <w:r>
              <w:rPr>
                <w:rFonts w:eastAsia="DengXian"/>
              </w:rPr>
              <w:t>FDD only</w:t>
            </w:r>
          </w:p>
        </w:tc>
        <w:tc>
          <w:tcPr>
            <w:tcW w:w="737" w:type="dxa"/>
          </w:tcPr>
          <w:p w14:paraId="3E57808D" w14:textId="77777777" w:rsidR="000A77AE" w:rsidRDefault="008A0CFC">
            <w:pPr>
              <w:pStyle w:val="TAL"/>
              <w:jc w:val="center"/>
            </w:pPr>
            <w:r>
              <w:t>FR1 only</w:t>
            </w:r>
          </w:p>
          <w:p w14:paraId="3DEB75AB" w14:textId="77777777" w:rsidR="000A77AE" w:rsidRDefault="000A77AE">
            <w:pPr>
              <w:pStyle w:val="TAL"/>
              <w:jc w:val="center"/>
              <w:rPr>
                <w:rFonts w:eastAsia="MS Mincho"/>
              </w:rPr>
            </w:pPr>
          </w:p>
        </w:tc>
      </w:tr>
      <w:tr w:rsidR="000A77AE" w14:paraId="53A5EAE6" w14:textId="77777777">
        <w:trPr>
          <w:cantSplit/>
        </w:trPr>
        <w:tc>
          <w:tcPr>
            <w:tcW w:w="6807" w:type="dxa"/>
          </w:tcPr>
          <w:p w14:paraId="6AB5344E" w14:textId="77777777" w:rsidR="000A77AE" w:rsidRDefault="008A0CFC">
            <w:pPr>
              <w:pStyle w:val="TAL"/>
              <w:rPr>
                <w:b/>
                <w:i/>
              </w:rPr>
            </w:pPr>
            <w:r>
              <w:rPr>
                <w:b/>
                <w:i/>
              </w:rPr>
              <w:t>parallelSMTC-r17</w:t>
            </w:r>
          </w:p>
          <w:p w14:paraId="44A49450" w14:textId="77777777" w:rsidR="000A77AE" w:rsidRDefault="008A0CFC">
            <w:pPr>
              <w:pStyle w:val="TAL"/>
              <w:rPr>
                <w:b/>
                <w:i/>
              </w:rPr>
            </w:pPr>
            <w:r>
              <w:rPr>
                <w:bCs/>
                <w:iCs/>
              </w:rPr>
              <w:t>Indicates whether the UE supports NTN SSB based RRM measurements on target c</w:t>
            </w:r>
            <w:r>
              <w:rPr>
                <w:bCs/>
                <w:iCs/>
              </w:rPr>
              <w:t>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14:paraId="78DAA431" w14:textId="77777777" w:rsidR="000A77AE" w:rsidRDefault="008A0CFC">
            <w:pPr>
              <w:pStyle w:val="TAL"/>
              <w:jc w:val="center"/>
            </w:pPr>
            <w:r>
              <w:t>UE</w:t>
            </w:r>
          </w:p>
        </w:tc>
        <w:tc>
          <w:tcPr>
            <w:tcW w:w="564" w:type="dxa"/>
          </w:tcPr>
          <w:p w14:paraId="76D9D18D" w14:textId="77777777" w:rsidR="000A77AE" w:rsidRDefault="008A0CFC">
            <w:pPr>
              <w:pStyle w:val="TAL"/>
              <w:jc w:val="center"/>
            </w:pPr>
            <w:r>
              <w:t>No</w:t>
            </w:r>
          </w:p>
        </w:tc>
        <w:tc>
          <w:tcPr>
            <w:tcW w:w="712" w:type="dxa"/>
          </w:tcPr>
          <w:p w14:paraId="1D4901D7" w14:textId="77777777" w:rsidR="000A77AE" w:rsidRDefault="008A0CFC">
            <w:pPr>
              <w:pStyle w:val="TAL"/>
              <w:jc w:val="center"/>
            </w:pPr>
            <w:r>
              <w:rPr>
                <w:rFonts w:eastAsia="DengXian"/>
              </w:rPr>
              <w:t>FDD only</w:t>
            </w:r>
          </w:p>
          <w:p w14:paraId="14D85313" w14:textId="77777777" w:rsidR="000A77AE" w:rsidRDefault="000A77AE">
            <w:pPr>
              <w:pStyle w:val="TAL"/>
              <w:jc w:val="center"/>
              <w:rPr>
                <w:rFonts w:eastAsia="DengXian"/>
              </w:rPr>
            </w:pPr>
          </w:p>
        </w:tc>
        <w:tc>
          <w:tcPr>
            <w:tcW w:w="737" w:type="dxa"/>
          </w:tcPr>
          <w:p w14:paraId="49F7BBB2" w14:textId="77777777" w:rsidR="000A77AE" w:rsidRDefault="008A0CFC">
            <w:pPr>
              <w:pStyle w:val="TAL"/>
              <w:jc w:val="center"/>
            </w:pPr>
            <w:r>
              <w:t>FR1 only</w:t>
            </w:r>
          </w:p>
          <w:p w14:paraId="3FE8738E" w14:textId="77777777" w:rsidR="000A77AE" w:rsidRDefault="000A77AE">
            <w:pPr>
              <w:pStyle w:val="TAL"/>
              <w:jc w:val="center"/>
            </w:pPr>
          </w:p>
        </w:tc>
      </w:tr>
      <w:tr w:rsidR="000A77AE" w14:paraId="41CB42D0" w14:textId="77777777">
        <w:trPr>
          <w:cantSplit/>
        </w:trPr>
        <w:tc>
          <w:tcPr>
            <w:tcW w:w="6807" w:type="dxa"/>
          </w:tcPr>
          <w:p w14:paraId="1F314B01" w14:textId="77777777" w:rsidR="000A77AE" w:rsidRDefault="008A0CFC">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411729D9" w14:textId="77777777" w:rsidR="000A77AE" w:rsidRDefault="008A0CFC">
            <w:pPr>
              <w:pStyle w:val="TAL"/>
              <w:rPr>
                <w:b/>
                <w:i/>
              </w:rPr>
            </w:pPr>
            <w:r>
              <w:rPr>
                <w:bCs/>
                <w:iCs/>
              </w:rPr>
              <w:t>Indicates whether the UE supports periodic EUTRA measurement and reporting. It is mandated if the UE supports EUTRA.</w:t>
            </w:r>
          </w:p>
        </w:tc>
        <w:tc>
          <w:tcPr>
            <w:tcW w:w="709" w:type="dxa"/>
          </w:tcPr>
          <w:p w14:paraId="30AD446C" w14:textId="77777777" w:rsidR="000A77AE" w:rsidRDefault="008A0CFC">
            <w:pPr>
              <w:pStyle w:val="TAL"/>
              <w:jc w:val="center"/>
            </w:pPr>
            <w:r>
              <w:rPr>
                <w:rFonts w:cs="Arial"/>
                <w:bCs/>
                <w:iCs/>
                <w:szCs w:val="18"/>
              </w:rPr>
              <w:t>UE</w:t>
            </w:r>
          </w:p>
        </w:tc>
        <w:tc>
          <w:tcPr>
            <w:tcW w:w="564" w:type="dxa"/>
          </w:tcPr>
          <w:p w14:paraId="0226ADDE" w14:textId="77777777" w:rsidR="000A77AE" w:rsidRDefault="008A0CFC">
            <w:pPr>
              <w:pStyle w:val="TAL"/>
              <w:jc w:val="center"/>
            </w:pPr>
            <w:r>
              <w:rPr>
                <w:rFonts w:cs="Arial"/>
                <w:bCs/>
                <w:iCs/>
                <w:szCs w:val="18"/>
              </w:rPr>
              <w:t>CY</w:t>
            </w:r>
          </w:p>
        </w:tc>
        <w:tc>
          <w:tcPr>
            <w:tcW w:w="712" w:type="dxa"/>
          </w:tcPr>
          <w:p w14:paraId="20E8CDD4" w14:textId="77777777" w:rsidR="000A77AE" w:rsidRDefault="008A0CFC">
            <w:pPr>
              <w:pStyle w:val="TAL"/>
              <w:jc w:val="center"/>
              <w:rPr>
                <w:rFonts w:eastAsia="DengXian"/>
              </w:rPr>
            </w:pPr>
            <w:r>
              <w:rPr>
                <w:rFonts w:cs="Arial"/>
                <w:bCs/>
                <w:iCs/>
                <w:szCs w:val="18"/>
              </w:rPr>
              <w:t>No</w:t>
            </w:r>
          </w:p>
        </w:tc>
        <w:tc>
          <w:tcPr>
            <w:tcW w:w="737" w:type="dxa"/>
          </w:tcPr>
          <w:p w14:paraId="1E2D0FFE" w14:textId="77777777" w:rsidR="000A77AE" w:rsidRDefault="008A0CFC">
            <w:pPr>
              <w:pStyle w:val="TAL"/>
              <w:jc w:val="center"/>
            </w:pPr>
            <w:r>
              <w:rPr>
                <w:rFonts w:eastAsia="MS Mincho" w:cs="Arial"/>
                <w:bCs/>
                <w:iCs/>
                <w:szCs w:val="18"/>
              </w:rPr>
              <w:t>No</w:t>
            </w:r>
          </w:p>
        </w:tc>
      </w:tr>
      <w:tr w:rsidR="000A77AE" w14:paraId="4DA8FBFB" w14:textId="77777777">
        <w:trPr>
          <w:cantSplit/>
        </w:trPr>
        <w:tc>
          <w:tcPr>
            <w:tcW w:w="6807" w:type="dxa"/>
          </w:tcPr>
          <w:p w14:paraId="2DCF009A" w14:textId="77777777" w:rsidR="000A77AE" w:rsidRDefault="008A0CFC">
            <w:pPr>
              <w:keepNext/>
              <w:keepLines/>
              <w:spacing w:after="0"/>
              <w:rPr>
                <w:rFonts w:ascii="Arial" w:hAnsi="Arial"/>
                <w:b/>
                <w:i/>
                <w:sz w:val="18"/>
              </w:rPr>
            </w:pPr>
            <w:r>
              <w:rPr>
                <w:rFonts w:ascii="Arial" w:hAnsi="Arial"/>
                <w:b/>
                <w:i/>
                <w:sz w:val="18"/>
              </w:rPr>
              <w:t>pcellT312-r16</w:t>
            </w:r>
          </w:p>
          <w:p w14:paraId="7956E204" w14:textId="77777777" w:rsidR="000A77AE" w:rsidRDefault="008A0CFC">
            <w:pPr>
              <w:keepNext/>
              <w:keepLines/>
              <w:spacing w:after="0"/>
              <w:rPr>
                <w:rFonts w:ascii="Arial" w:hAnsi="Arial"/>
                <w:b/>
                <w:i/>
                <w:sz w:val="18"/>
              </w:rPr>
            </w:pPr>
            <w:r>
              <w:rPr>
                <w:rFonts w:ascii="Arial" w:hAnsi="Arial"/>
                <w:sz w:val="18"/>
              </w:rPr>
              <w:t xml:space="preserve">Indicates whether the UE supports T312 based fast failure </w:t>
            </w:r>
            <w:r>
              <w:rPr>
                <w:rFonts w:ascii="Arial" w:hAnsi="Arial"/>
                <w:sz w:val="18"/>
              </w:rPr>
              <w:t>recovery for PCell.</w:t>
            </w:r>
          </w:p>
        </w:tc>
        <w:tc>
          <w:tcPr>
            <w:tcW w:w="709" w:type="dxa"/>
          </w:tcPr>
          <w:p w14:paraId="1529BE00" w14:textId="77777777" w:rsidR="000A77AE" w:rsidRDefault="008A0CFC">
            <w:pPr>
              <w:pStyle w:val="TAL"/>
              <w:jc w:val="center"/>
            </w:pPr>
            <w:r>
              <w:rPr>
                <w:rFonts w:cs="Arial"/>
                <w:bCs/>
                <w:iCs/>
                <w:szCs w:val="18"/>
              </w:rPr>
              <w:t>UE</w:t>
            </w:r>
          </w:p>
        </w:tc>
        <w:tc>
          <w:tcPr>
            <w:tcW w:w="564" w:type="dxa"/>
          </w:tcPr>
          <w:p w14:paraId="7D6AB3ED" w14:textId="77777777" w:rsidR="000A77AE" w:rsidRDefault="008A0CFC">
            <w:pPr>
              <w:pStyle w:val="TAL"/>
              <w:jc w:val="center"/>
            </w:pPr>
            <w:r>
              <w:rPr>
                <w:rFonts w:cs="Arial"/>
                <w:bCs/>
                <w:iCs/>
                <w:szCs w:val="18"/>
              </w:rPr>
              <w:t>No</w:t>
            </w:r>
          </w:p>
        </w:tc>
        <w:tc>
          <w:tcPr>
            <w:tcW w:w="712" w:type="dxa"/>
          </w:tcPr>
          <w:p w14:paraId="01859891" w14:textId="77777777" w:rsidR="000A77AE" w:rsidRDefault="008A0CFC">
            <w:pPr>
              <w:pStyle w:val="TAL"/>
              <w:jc w:val="center"/>
            </w:pPr>
            <w:r>
              <w:rPr>
                <w:rFonts w:cs="Arial"/>
                <w:bCs/>
                <w:iCs/>
                <w:szCs w:val="18"/>
              </w:rPr>
              <w:t>No</w:t>
            </w:r>
          </w:p>
        </w:tc>
        <w:tc>
          <w:tcPr>
            <w:tcW w:w="737" w:type="dxa"/>
          </w:tcPr>
          <w:p w14:paraId="7D3AA3C0" w14:textId="77777777" w:rsidR="000A77AE" w:rsidRDefault="008A0CFC">
            <w:pPr>
              <w:pStyle w:val="TAL"/>
              <w:jc w:val="center"/>
              <w:rPr>
                <w:rFonts w:eastAsia="MS Mincho"/>
              </w:rPr>
            </w:pPr>
            <w:r>
              <w:rPr>
                <w:rFonts w:cs="Arial"/>
                <w:bCs/>
                <w:iCs/>
                <w:szCs w:val="18"/>
              </w:rPr>
              <w:t>No</w:t>
            </w:r>
          </w:p>
        </w:tc>
      </w:tr>
      <w:tr w:rsidR="000A77AE" w14:paraId="255DC36C" w14:textId="77777777">
        <w:trPr>
          <w:cantSplit/>
        </w:trPr>
        <w:tc>
          <w:tcPr>
            <w:tcW w:w="6807" w:type="dxa"/>
          </w:tcPr>
          <w:p w14:paraId="66D79B88" w14:textId="77777777" w:rsidR="000A77AE" w:rsidRDefault="008A0CFC">
            <w:pPr>
              <w:pStyle w:val="TAL"/>
              <w:rPr>
                <w:rFonts w:cs="Arial"/>
                <w:b/>
                <w:i/>
                <w:szCs w:val="18"/>
              </w:rPr>
            </w:pPr>
            <w:r>
              <w:rPr>
                <w:b/>
                <w:i/>
              </w:rPr>
              <w:t>preconfiguredUE-AutonomousMeasGap-r17</w:t>
            </w:r>
            <w:r>
              <w:rPr>
                <w:b/>
                <w:i/>
              </w:rPr>
              <w:br/>
            </w:r>
            <w:r>
              <w:t>Indicates whether the UE supports the preconfigured measurement gap with UE-autonomous mechanism for activation and deactivation as specified in TS 38.133 [5].</w:t>
            </w:r>
          </w:p>
        </w:tc>
        <w:tc>
          <w:tcPr>
            <w:tcW w:w="709" w:type="dxa"/>
          </w:tcPr>
          <w:p w14:paraId="787697F4" w14:textId="77777777" w:rsidR="000A77AE" w:rsidRDefault="008A0CFC">
            <w:pPr>
              <w:pStyle w:val="TAL"/>
              <w:jc w:val="center"/>
              <w:rPr>
                <w:rFonts w:cs="Arial"/>
                <w:bCs/>
                <w:iCs/>
                <w:szCs w:val="18"/>
              </w:rPr>
            </w:pPr>
            <w:r>
              <w:rPr>
                <w:rFonts w:cs="Arial"/>
                <w:bCs/>
                <w:iCs/>
                <w:szCs w:val="18"/>
              </w:rPr>
              <w:t>UE</w:t>
            </w:r>
          </w:p>
        </w:tc>
        <w:tc>
          <w:tcPr>
            <w:tcW w:w="564" w:type="dxa"/>
          </w:tcPr>
          <w:p w14:paraId="78B06CE4" w14:textId="77777777" w:rsidR="000A77AE" w:rsidRDefault="008A0CFC">
            <w:pPr>
              <w:pStyle w:val="TAL"/>
              <w:jc w:val="center"/>
              <w:rPr>
                <w:rFonts w:cs="Arial"/>
                <w:bCs/>
                <w:iCs/>
                <w:szCs w:val="18"/>
              </w:rPr>
            </w:pPr>
            <w:r>
              <w:rPr>
                <w:rFonts w:cs="Arial"/>
                <w:bCs/>
                <w:iCs/>
                <w:szCs w:val="18"/>
              </w:rPr>
              <w:t>No</w:t>
            </w:r>
          </w:p>
        </w:tc>
        <w:tc>
          <w:tcPr>
            <w:tcW w:w="712" w:type="dxa"/>
          </w:tcPr>
          <w:p w14:paraId="234E4D68" w14:textId="77777777" w:rsidR="000A77AE" w:rsidRDefault="008A0CFC">
            <w:pPr>
              <w:pStyle w:val="TAL"/>
              <w:jc w:val="center"/>
              <w:rPr>
                <w:rFonts w:cs="Arial"/>
                <w:bCs/>
                <w:iCs/>
                <w:szCs w:val="18"/>
              </w:rPr>
            </w:pPr>
            <w:r>
              <w:rPr>
                <w:rFonts w:cs="Arial"/>
                <w:bCs/>
                <w:iCs/>
                <w:szCs w:val="18"/>
              </w:rPr>
              <w:t>No</w:t>
            </w:r>
          </w:p>
        </w:tc>
        <w:tc>
          <w:tcPr>
            <w:tcW w:w="737" w:type="dxa"/>
          </w:tcPr>
          <w:p w14:paraId="0DFC5BE3" w14:textId="77777777" w:rsidR="000A77AE" w:rsidRDefault="008A0CFC">
            <w:pPr>
              <w:pStyle w:val="TAL"/>
              <w:jc w:val="center"/>
              <w:rPr>
                <w:rFonts w:cs="Arial"/>
                <w:bCs/>
                <w:iCs/>
                <w:szCs w:val="18"/>
              </w:rPr>
            </w:pPr>
            <w:r>
              <w:rPr>
                <w:rFonts w:cs="Arial"/>
                <w:bCs/>
                <w:iCs/>
                <w:szCs w:val="18"/>
              </w:rPr>
              <w:t>No</w:t>
            </w:r>
          </w:p>
        </w:tc>
      </w:tr>
      <w:tr w:rsidR="000A77AE" w14:paraId="5204FE85" w14:textId="77777777">
        <w:trPr>
          <w:cantSplit/>
        </w:trPr>
        <w:tc>
          <w:tcPr>
            <w:tcW w:w="6807" w:type="dxa"/>
          </w:tcPr>
          <w:p w14:paraId="191EC34E" w14:textId="77777777" w:rsidR="000A77AE" w:rsidRDefault="008A0CFC">
            <w:pPr>
              <w:pStyle w:val="TAL"/>
              <w:rPr>
                <w:rFonts w:cs="Arial"/>
                <w:b/>
                <w:i/>
                <w:szCs w:val="18"/>
              </w:rPr>
            </w:pPr>
            <w:r>
              <w:rPr>
                <w:b/>
                <w:i/>
              </w:rPr>
              <w:t>preconfiguredNW-ControlledMeasGap-r17</w:t>
            </w:r>
            <w:r>
              <w:rPr>
                <w:b/>
                <w:i/>
              </w:rPr>
              <w:br/>
            </w:r>
            <w:r>
              <w:t>Indicates whether the UE supports the preconfigured measurement gap with network-controlled mechanism for activation and deactivation as specified in TS 38.133 [5].</w:t>
            </w:r>
          </w:p>
        </w:tc>
        <w:tc>
          <w:tcPr>
            <w:tcW w:w="709" w:type="dxa"/>
          </w:tcPr>
          <w:p w14:paraId="4C373C3C" w14:textId="77777777" w:rsidR="000A77AE" w:rsidRDefault="008A0CFC">
            <w:pPr>
              <w:pStyle w:val="TAL"/>
              <w:jc w:val="center"/>
              <w:rPr>
                <w:rFonts w:cs="Arial"/>
                <w:szCs w:val="18"/>
              </w:rPr>
            </w:pPr>
            <w:r>
              <w:rPr>
                <w:rFonts w:cs="Arial"/>
                <w:szCs w:val="18"/>
              </w:rPr>
              <w:t>UE</w:t>
            </w:r>
          </w:p>
        </w:tc>
        <w:tc>
          <w:tcPr>
            <w:tcW w:w="564" w:type="dxa"/>
          </w:tcPr>
          <w:p w14:paraId="7E0EACC6" w14:textId="77777777" w:rsidR="000A77AE" w:rsidRDefault="008A0CFC">
            <w:pPr>
              <w:pStyle w:val="TAL"/>
              <w:jc w:val="center"/>
              <w:rPr>
                <w:rFonts w:cs="Arial"/>
                <w:szCs w:val="18"/>
              </w:rPr>
            </w:pPr>
            <w:r>
              <w:rPr>
                <w:rFonts w:cs="Arial"/>
                <w:szCs w:val="18"/>
              </w:rPr>
              <w:t>No</w:t>
            </w:r>
          </w:p>
        </w:tc>
        <w:tc>
          <w:tcPr>
            <w:tcW w:w="712" w:type="dxa"/>
          </w:tcPr>
          <w:p w14:paraId="1407261D" w14:textId="77777777" w:rsidR="000A77AE" w:rsidRDefault="008A0CFC">
            <w:pPr>
              <w:pStyle w:val="TAL"/>
              <w:jc w:val="center"/>
              <w:rPr>
                <w:rFonts w:cs="Arial"/>
                <w:szCs w:val="18"/>
              </w:rPr>
            </w:pPr>
            <w:r>
              <w:rPr>
                <w:rFonts w:cs="Arial"/>
                <w:szCs w:val="18"/>
              </w:rPr>
              <w:t>No</w:t>
            </w:r>
          </w:p>
        </w:tc>
        <w:tc>
          <w:tcPr>
            <w:tcW w:w="737" w:type="dxa"/>
          </w:tcPr>
          <w:p w14:paraId="714DD583" w14:textId="77777777" w:rsidR="000A77AE" w:rsidRDefault="008A0CFC">
            <w:pPr>
              <w:pStyle w:val="TAL"/>
              <w:jc w:val="center"/>
              <w:rPr>
                <w:rFonts w:cs="Arial"/>
                <w:szCs w:val="18"/>
              </w:rPr>
            </w:pPr>
            <w:r>
              <w:rPr>
                <w:rFonts w:cs="Arial"/>
                <w:szCs w:val="18"/>
              </w:rPr>
              <w:t>No</w:t>
            </w:r>
          </w:p>
        </w:tc>
      </w:tr>
      <w:tr w:rsidR="000A77AE" w14:paraId="1B61C134" w14:textId="77777777">
        <w:trPr>
          <w:cantSplit/>
        </w:trPr>
        <w:tc>
          <w:tcPr>
            <w:tcW w:w="6807" w:type="dxa"/>
          </w:tcPr>
          <w:p w14:paraId="24A51EF1" w14:textId="77777777" w:rsidR="000A77AE" w:rsidRDefault="008A0CFC">
            <w:pPr>
              <w:pStyle w:val="TAL"/>
              <w:rPr>
                <w:b/>
                <w:i/>
              </w:rPr>
            </w:pPr>
            <w:r>
              <w:rPr>
                <w:b/>
                <w:bCs/>
                <w:i/>
                <w:iCs/>
              </w:rPr>
              <w:t>rach-LessHandoverInterFreq</w:t>
            </w:r>
            <w:r>
              <w:rPr>
                <w:b/>
                <w:i/>
              </w:rPr>
              <w:t>-r18</w:t>
            </w:r>
          </w:p>
          <w:p w14:paraId="6DA0C93B" w14:textId="77777777" w:rsidR="000A77AE" w:rsidRDefault="008A0CFC">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4C54D9CA" w14:textId="77777777" w:rsidR="000A77AE" w:rsidRDefault="008A0CFC">
            <w:pPr>
              <w:pStyle w:val="TAL"/>
              <w:rPr>
                <w:b/>
                <w:i/>
              </w:rPr>
            </w:pPr>
            <w:r>
              <w:t xml:space="preserve">If the UE does not support </w:t>
            </w:r>
            <w:r>
              <w:rPr>
                <w:bCs/>
                <w:i/>
                <w:iCs/>
              </w:rPr>
              <w:t>rach</w:t>
            </w:r>
            <w:r>
              <w:rPr>
                <w:bCs/>
                <w:i/>
                <w:iCs/>
              </w:rPr>
              <w:t>-LessHandoverInterFreq</w:t>
            </w:r>
            <w:r>
              <w:rPr>
                <w:i/>
              </w:rPr>
              <w:t>-r18</w:t>
            </w:r>
          </w:p>
          <w:p w14:paraId="6E33EFE0" w14:textId="77777777" w:rsidR="000A77AE" w:rsidRDefault="008A0CFC">
            <w:pPr>
              <w:pStyle w:val="TAL"/>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14:paraId="598647E1" w14:textId="77777777" w:rsidR="000A77AE" w:rsidRDefault="008A0CFC">
            <w:pPr>
              <w:pStyle w:val="TAL"/>
              <w:jc w:val="center"/>
              <w:rPr>
                <w:rFonts w:cs="Arial"/>
                <w:szCs w:val="18"/>
              </w:rPr>
            </w:pPr>
            <w:r>
              <w:rPr>
                <w:rFonts w:cs="Arial"/>
                <w:szCs w:val="18"/>
              </w:rPr>
              <w:t>UE</w:t>
            </w:r>
          </w:p>
        </w:tc>
        <w:tc>
          <w:tcPr>
            <w:tcW w:w="564" w:type="dxa"/>
          </w:tcPr>
          <w:p w14:paraId="0F8064F9" w14:textId="77777777" w:rsidR="000A77AE" w:rsidRDefault="008A0CFC">
            <w:pPr>
              <w:pStyle w:val="TAL"/>
              <w:jc w:val="center"/>
              <w:rPr>
                <w:rFonts w:cs="Arial"/>
                <w:szCs w:val="18"/>
              </w:rPr>
            </w:pPr>
            <w:r>
              <w:rPr>
                <w:rFonts w:cs="Arial"/>
                <w:szCs w:val="18"/>
              </w:rPr>
              <w:t>No</w:t>
            </w:r>
          </w:p>
        </w:tc>
        <w:tc>
          <w:tcPr>
            <w:tcW w:w="712" w:type="dxa"/>
          </w:tcPr>
          <w:p w14:paraId="4BAE5CF4" w14:textId="77777777" w:rsidR="000A77AE" w:rsidRDefault="008A0CFC">
            <w:pPr>
              <w:pStyle w:val="TAL"/>
              <w:jc w:val="center"/>
              <w:rPr>
                <w:rFonts w:cs="Arial"/>
                <w:szCs w:val="18"/>
              </w:rPr>
            </w:pPr>
            <w:r>
              <w:rPr>
                <w:rFonts w:cs="Arial"/>
                <w:szCs w:val="18"/>
              </w:rPr>
              <w:t>No</w:t>
            </w:r>
          </w:p>
        </w:tc>
        <w:tc>
          <w:tcPr>
            <w:tcW w:w="737" w:type="dxa"/>
          </w:tcPr>
          <w:p w14:paraId="7B30D4D4" w14:textId="77777777" w:rsidR="000A77AE" w:rsidRDefault="008A0CFC">
            <w:pPr>
              <w:pStyle w:val="TAL"/>
              <w:jc w:val="center"/>
              <w:rPr>
                <w:rFonts w:cs="Arial"/>
                <w:szCs w:val="18"/>
              </w:rPr>
            </w:pPr>
            <w:r>
              <w:rPr>
                <w:rFonts w:cs="Arial"/>
                <w:szCs w:val="18"/>
              </w:rPr>
              <w:t>No</w:t>
            </w:r>
          </w:p>
        </w:tc>
      </w:tr>
      <w:tr w:rsidR="000A77AE" w14:paraId="7A80B039" w14:textId="77777777">
        <w:trPr>
          <w:cantSplit/>
        </w:trPr>
        <w:tc>
          <w:tcPr>
            <w:tcW w:w="6807" w:type="dxa"/>
          </w:tcPr>
          <w:p w14:paraId="103DA8DB" w14:textId="77777777" w:rsidR="000A77AE" w:rsidRDefault="008A0CFC">
            <w:pPr>
              <w:pStyle w:val="TAL"/>
              <w:rPr>
                <w:b/>
                <w:bCs/>
                <w:i/>
                <w:iCs/>
              </w:rPr>
            </w:pPr>
            <w:r>
              <w:rPr>
                <w:b/>
                <w:bCs/>
                <w:i/>
                <w:iCs/>
              </w:rPr>
              <w:t>reportAddNeighMeasForPeriodic-r16</w:t>
            </w:r>
          </w:p>
          <w:p w14:paraId="28839F8B" w14:textId="77777777" w:rsidR="000A77AE" w:rsidRDefault="008A0CFC">
            <w:pPr>
              <w:pStyle w:val="TAL"/>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14:paraId="5C8C63FF" w14:textId="77777777" w:rsidR="000A77AE" w:rsidRDefault="008A0CFC">
            <w:pPr>
              <w:pStyle w:val="TAL"/>
              <w:jc w:val="center"/>
            </w:pPr>
            <w:r>
              <w:t>UE</w:t>
            </w:r>
          </w:p>
        </w:tc>
        <w:tc>
          <w:tcPr>
            <w:tcW w:w="564" w:type="dxa"/>
          </w:tcPr>
          <w:p w14:paraId="10E518F0" w14:textId="77777777" w:rsidR="000A77AE" w:rsidRDefault="008A0CFC">
            <w:pPr>
              <w:pStyle w:val="TAL"/>
              <w:jc w:val="center"/>
            </w:pPr>
            <w:r>
              <w:rPr>
                <w:rFonts w:cs="Arial"/>
                <w:lang w:eastAsia="fr-FR"/>
              </w:rPr>
              <w:t>CY</w:t>
            </w:r>
          </w:p>
        </w:tc>
        <w:tc>
          <w:tcPr>
            <w:tcW w:w="712" w:type="dxa"/>
          </w:tcPr>
          <w:p w14:paraId="3FFA66DC" w14:textId="77777777" w:rsidR="000A77AE" w:rsidRDefault="008A0CFC">
            <w:pPr>
              <w:pStyle w:val="TAL"/>
              <w:jc w:val="center"/>
            </w:pPr>
            <w:r>
              <w:t>No</w:t>
            </w:r>
          </w:p>
        </w:tc>
        <w:tc>
          <w:tcPr>
            <w:tcW w:w="737" w:type="dxa"/>
          </w:tcPr>
          <w:p w14:paraId="0448DE31" w14:textId="77777777" w:rsidR="000A77AE" w:rsidRDefault="008A0CFC">
            <w:pPr>
              <w:pStyle w:val="TAL"/>
              <w:jc w:val="center"/>
              <w:rPr>
                <w:rFonts w:eastAsia="MS Mincho"/>
              </w:rPr>
            </w:pPr>
            <w:r>
              <w:rPr>
                <w:rFonts w:eastAsia="MS Mincho"/>
              </w:rPr>
              <w:t>No</w:t>
            </w:r>
          </w:p>
        </w:tc>
      </w:tr>
      <w:tr w:rsidR="000A77AE" w14:paraId="04D84350" w14:textId="77777777">
        <w:trPr>
          <w:cantSplit/>
        </w:trPr>
        <w:tc>
          <w:tcPr>
            <w:tcW w:w="6807" w:type="dxa"/>
          </w:tcPr>
          <w:p w14:paraId="35F58447" w14:textId="77777777" w:rsidR="000A77AE" w:rsidRDefault="008A0CFC">
            <w:pPr>
              <w:pStyle w:val="TAL"/>
              <w:rPr>
                <w:b/>
                <w:bCs/>
                <w:i/>
                <w:iCs/>
              </w:rPr>
            </w:pPr>
            <w:r>
              <w:rPr>
                <w:b/>
                <w:bCs/>
                <w:i/>
                <w:iCs/>
              </w:rPr>
              <w:t>secondBestCellChangeReport-r18</w:t>
            </w:r>
          </w:p>
          <w:p w14:paraId="26E05E27" w14:textId="77777777" w:rsidR="000A77AE" w:rsidRDefault="008A0CFC">
            <w:pPr>
              <w:pStyle w:val="TAL"/>
              <w:rPr>
                <w:b/>
                <w:bCs/>
                <w:i/>
                <w:iCs/>
              </w:rPr>
            </w:pPr>
            <w:r>
              <w:t>Indicates whether</w:t>
            </w:r>
            <w:r>
              <w:t xml:space="preserve"> the UE supports the sending of the measurement report if more than one of two best cells changed as specified in TS 38.331 [9].</w:t>
            </w:r>
          </w:p>
        </w:tc>
        <w:tc>
          <w:tcPr>
            <w:tcW w:w="709" w:type="dxa"/>
          </w:tcPr>
          <w:p w14:paraId="0888C727" w14:textId="77777777" w:rsidR="000A77AE" w:rsidRDefault="008A0CFC">
            <w:pPr>
              <w:pStyle w:val="TAL"/>
              <w:jc w:val="center"/>
            </w:pPr>
            <w:r>
              <w:rPr>
                <w:rFonts w:cs="Arial"/>
                <w:bCs/>
                <w:iCs/>
                <w:szCs w:val="18"/>
              </w:rPr>
              <w:t>UE</w:t>
            </w:r>
          </w:p>
        </w:tc>
        <w:tc>
          <w:tcPr>
            <w:tcW w:w="564" w:type="dxa"/>
          </w:tcPr>
          <w:p w14:paraId="024CD380" w14:textId="77777777" w:rsidR="000A77AE" w:rsidRDefault="008A0CFC">
            <w:pPr>
              <w:pStyle w:val="TAL"/>
              <w:jc w:val="center"/>
              <w:rPr>
                <w:rFonts w:cs="Arial"/>
                <w:lang w:eastAsia="fr-FR"/>
              </w:rPr>
            </w:pPr>
            <w:r>
              <w:rPr>
                <w:rFonts w:cs="Arial"/>
                <w:bCs/>
                <w:iCs/>
                <w:szCs w:val="18"/>
              </w:rPr>
              <w:t>No</w:t>
            </w:r>
          </w:p>
        </w:tc>
        <w:tc>
          <w:tcPr>
            <w:tcW w:w="712" w:type="dxa"/>
          </w:tcPr>
          <w:p w14:paraId="585A8F0B" w14:textId="77777777" w:rsidR="000A77AE" w:rsidRDefault="008A0CFC">
            <w:pPr>
              <w:pStyle w:val="TAL"/>
              <w:jc w:val="center"/>
            </w:pPr>
            <w:r>
              <w:rPr>
                <w:rFonts w:cs="Arial"/>
                <w:bCs/>
                <w:iCs/>
                <w:szCs w:val="18"/>
              </w:rPr>
              <w:t>No</w:t>
            </w:r>
          </w:p>
        </w:tc>
        <w:tc>
          <w:tcPr>
            <w:tcW w:w="737" w:type="dxa"/>
          </w:tcPr>
          <w:p w14:paraId="252E8605" w14:textId="77777777" w:rsidR="000A77AE" w:rsidRDefault="008A0CFC">
            <w:pPr>
              <w:pStyle w:val="TAL"/>
              <w:jc w:val="center"/>
              <w:rPr>
                <w:rFonts w:eastAsia="MS Mincho"/>
              </w:rPr>
            </w:pPr>
            <w:r>
              <w:rPr>
                <w:rFonts w:eastAsia="MS Mincho" w:cs="Arial"/>
                <w:bCs/>
                <w:iCs/>
                <w:szCs w:val="18"/>
              </w:rPr>
              <w:t>No</w:t>
            </w:r>
          </w:p>
        </w:tc>
      </w:tr>
      <w:tr w:rsidR="000A77AE" w14:paraId="3EDE9004" w14:textId="77777777">
        <w:trPr>
          <w:cantSplit/>
        </w:trPr>
        <w:tc>
          <w:tcPr>
            <w:tcW w:w="6807" w:type="dxa"/>
          </w:tcPr>
          <w:p w14:paraId="779B1133" w14:textId="77777777" w:rsidR="000A77AE" w:rsidRDefault="008A0CFC">
            <w:pPr>
              <w:keepNext/>
              <w:keepLines/>
              <w:spacing w:after="0"/>
              <w:rPr>
                <w:rFonts w:ascii="Arial" w:hAnsi="Arial"/>
                <w:b/>
                <w:i/>
                <w:sz w:val="18"/>
              </w:rPr>
            </w:pPr>
            <w:r>
              <w:rPr>
                <w:rFonts w:ascii="Arial" w:hAnsi="Arial"/>
                <w:b/>
                <w:i/>
                <w:sz w:val="18"/>
              </w:rPr>
              <w:t>serviceLinkPropDelayDiffReporting-r17</w:t>
            </w:r>
          </w:p>
          <w:p w14:paraId="12EFDA20" w14:textId="77777777" w:rsidR="000A77AE" w:rsidRDefault="008A0CFC">
            <w:pPr>
              <w:pStyle w:val="TAL"/>
              <w:rPr>
                <w:b/>
                <w:i/>
              </w:rPr>
            </w:pPr>
            <w:r>
              <w:t xml:space="preserve">Indicates whether the UE supports the reporting of service link propagation </w:t>
            </w:r>
            <w:r>
              <w:t xml:space="preserve">delay difference between serving cell and neighbour cell(s). A UE supporting this feature shall also indicate the support of </w:t>
            </w:r>
            <w:r>
              <w:rPr>
                <w:i/>
                <w:iCs/>
              </w:rPr>
              <w:t>nonTerrestrialNetwork-r17</w:t>
            </w:r>
            <w:r>
              <w:t>.</w:t>
            </w:r>
          </w:p>
        </w:tc>
        <w:tc>
          <w:tcPr>
            <w:tcW w:w="709" w:type="dxa"/>
          </w:tcPr>
          <w:p w14:paraId="168FB633" w14:textId="77777777" w:rsidR="000A77AE" w:rsidRDefault="008A0CFC">
            <w:pPr>
              <w:pStyle w:val="TAL"/>
              <w:jc w:val="center"/>
              <w:rPr>
                <w:rFonts w:cs="Arial"/>
                <w:bCs/>
                <w:iCs/>
                <w:szCs w:val="18"/>
              </w:rPr>
            </w:pPr>
            <w:r>
              <w:rPr>
                <w:rFonts w:cs="Arial"/>
                <w:bCs/>
                <w:iCs/>
                <w:szCs w:val="18"/>
              </w:rPr>
              <w:t>UE</w:t>
            </w:r>
          </w:p>
        </w:tc>
        <w:tc>
          <w:tcPr>
            <w:tcW w:w="564" w:type="dxa"/>
          </w:tcPr>
          <w:p w14:paraId="224D7B53" w14:textId="77777777" w:rsidR="000A77AE" w:rsidRDefault="008A0CFC">
            <w:pPr>
              <w:pStyle w:val="TAL"/>
              <w:jc w:val="center"/>
              <w:rPr>
                <w:rFonts w:cs="Arial"/>
                <w:bCs/>
                <w:iCs/>
                <w:szCs w:val="18"/>
              </w:rPr>
            </w:pPr>
            <w:r>
              <w:rPr>
                <w:rFonts w:cs="Arial"/>
                <w:bCs/>
                <w:iCs/>
                <w:szCs w:val="18"/>
              </w:rPr>
              <w:t>No</w:t>
            </w:r>
          </w:p>
        </w:tc>
        <w:tc>
          <w:tcPr>
            <w:tcW w:w="712" w:type="dxa"/>
          </w:tcPr>
          <w:p w14:paraId="1180ECDB" w14:textId="77777777" w:rsidR="000A77AE" w:rsidRDefault="008A0CFC">
            <w:pPr>
              <w:pStyle w:val="TAL"/>
              <w:jc w:val="center"/>
              <w:rPr>
                <w:rFonts w:cs="Arial"/>
                <w:bCs/>
                <w:iCs/>
                <w:szCs w:val="18"/>
              </w:rPr>
            </w:pPr>
            <w:r>
              <w:rPr>
                <w:rFonts w:cs="Arial"/>
                <w:bCs/>
                <w:iCs/>
                <w:szCs w:val="18"/>
              </w:rPr>
              <w:t>No</w:t>
            </w:r>
          </w:p>
        </w:tc>
        <w:tc>
          <w:tcPr>
            <w:tcW w:w="737" w:type="dxa"/>
          </w:tcPr>
          <w:p w14:paraId="1A0B4EE6" w14:textId="77777777" w:rsidR="000A77AE" w:rsidRDefault="008A0CFC">
            <w:pPr>
              <w:pStyle w:val="TAL"/>
              <w:jc w:val="center"/>
              <w:rPr>
                <w:rFonts w:cs="Arial"/>
                <w:bCs/>
                <w:iCs/>
                <w:szCs w:val="18"/>
              </w:rPr>
            </w:pPr>
            <w:r>
              <w:rPr>
                <w:rFonts w:cs="Arial"/>
                <w:bCs/>
                <w:iCs/>
                <w:szCs w:val="18"/>
              </w:rPr>
              <w:t>No</w:t>
            </w:r>
          </w:p>
        </w:tc>
      </w:tr>
      <w:tr w:rsidR="000A77AE" w14:paraId="22E22B0E" w14:textId="77777777">
        <w:trPr>
          <w:cantSplit/>
        </w:trPr>
        <w:tc>
          <w:tcPr>
            <w:tcW w:w="6807" w:type="dxa"/>
          </w:tcPr>
          <w:p w14:paraId="7B47C7B6" w14:textId="77777777" w:rsidR="000A77AE" w:rsidRDefault="008A0CFC">
            <w:pPr>
              <w:pStyle w:val="TAL"/>
              <w:rPr>
                <w:rFonts w:cs="Arial"/>
                <w:b/>
                <w:bCs/>
                <w:i/>
                <w:iCs/>
                <w:szCs w:val="18"/>
              </w:rPr>
            </w:pPr>
            <w:r>
              <w:rPr>
                <w:rFonts w:cs="Arial"/>
                <w:b/>
                <w:bCs/>
                <w:i/>
                <w:iCs/>
                <w:szCs w:val="18"/>
              </w:rPr>
              <w:t>sftd-MeasPSCell</w:t>
            </w:r>
          </w:p>
          <w:p w14:paraId="0BC57E4B" w14:textId="77777777" w:rsidR="000A77AE" w:rsidRDefault="008A0CFC">
            <w:pPr>
              <w:pStyle w:val="TAL"/>
              <w:rPr>
                <w:rFonts w:cs="Arial"/>
                <w:bCs/>
                <w:i/>
                <w:iCs/>
                <w:szCs w:val="18"/>
              </w:rPr>
            </w:pPr>
            <w:r>
              <w:t>Indicates whether the UE supports SFTD measurements between the PCell and a</w:t>
            </w:r>
            <w:r>
              <w:t xml:space="preserve"> configured PSCell. If this capability is included in UE-MRDC-Capability, it indicates that the UE supports SFTD measurement between PCell and PSCell in (NG)EN-DC. If this capability is included in UE-NR-Capability, it indicates that the UE supports SFTD m</w:t>
            </w:r>
            <w:r>
              <w:t>easurement between PCell and PSCell in NR-DC.</w:t>
            </w:r>
          </w:p>
        </w:tc>
        <w:tc>
          <w:tcPr>
            <w:tcW w:w="709" w:type="dxa"/>
          </w:tcPr>
          <w:p w14:paraId="328AA963" w14:textId="77777777" w:rsidR="000A77AE" w:rsidRDefault="008A0CFC">
            <w:pPr>
              <w:pStyle w:val="TAL"/>
              <w:jc w:val="center"/>
              <w:rPr>
                <w:rFonts w:cs="Arial"/>
                <w:bCs/>
                <w:iCs/>
                <w:szCs w:val="18"/>
              </w:rPr>
            </w:pPr>
            <w:r>
              <w:rPr>
                <w:rFonts w:cs="Arial"/>
                <w:bCs/>
                <w:iCs/>
                <w:szCs w:val="18"/>
              </w:rPr>
              <w:t>UE</w:t>
            </w:r>
          </w:p>
        </w:tc>
        <w:tc>
          <w:tcPr>
            <w:tcW w:w="564" w:type="dxa"/>
          </w:tcPr>
          <w:p w14:paraId="0C90FFE7" w14:textId="77777777" w:rsidR="000A77AE" w:rsidRDefault="008A0CFC">
            <w:pPr>
              <w:pStyle w:val="TAL"/>
              <w:jc w:val="center"/>
              <w:rPr>
                <w:rFonts w:cs="Arial"/>
                <w:bCs/>
                <w:iCs/>
                <w:szCs w:val="18"/>
              </w:rPr>
            </w:pPr>
            <w:r>
              <w:rPr>
                <w:rFonts w:cs="Arial"/>
                <w:bCs/>
                <w:iCs/>
                <w:szCs w:val="18"/>
              </w:rPr>
              <w:t>No</w:t>
            </w:r>
          </w:p>
        </w:tc>
        <w:tc>
          <w:tcPr>
            <w:tcW w:w="712" w:type="dxa"/>
          </w:tcPr>
          <w:p w14:paraId="31B5F897" w14:textId="77777777" w:rsidR="000A77AE" w:rsidRDefault="008A0CFC">
            <w:pPr>
              <w:pStyle w:val="TAL"/>
              <w:jc w:val="center"/>
              <w:rPr>
                <w:rFonts w:cs="Arial"/>
                <w:bCs/>
                <w:iCs/>
                <w:szCs w:val="18"/>
              </w:rPr>
            </w:pPr>
            <w:r>
              <w:rPr>
                <w:rFonts w:cs="Arial"/>
                <w:bCs/>
                <w:iCs/>
                <w:szCs w:val="18"/>
              </w:rPr>
              <w:t>Yes</w:t>
            </w:r>
          </w:p>
        </w:tc>
        <w:tc>
          <w:tcPr>
            <w:tcW w:w="737" w:type="dxa"/>
          </w:tcPr>
          <w:p w14:paraId="2D0E911F"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1E3E5C9E" w14:textId="77777777">
        <w:trPr>
          <w:cantSplit/>
        </w:trPr>
        <w:tc>
          <w:tcPr>
            <w:tcW w:w="6807" w:type="dxa"/>
          </w:tcPr>
          <w:p w14:paraId="599A74ED" w14:textId="77777777" w:rsidR="000A77AE" w:rsidRDefault="008A0CFC">
            <w:pPr>
              <w:pStyle w:val="TAL"/>
              <w:rPr>
                <w:b/>
                <w:i/>
              </w:rPr>
            </w:pPr>
            <w:r>
              <w:rPr>
                <w:b/>
                <w:i/>
              </w:rPr>
              <w:t>sftd-MeasPSCell-NEDC</w:t>
            </w:r>
          </w:p>
          <w:p w14:paraId="158494D2" w14:textId="77777777" w:rsidR="000A77AE" w:rsidRDefault="008A0CFC">
            <w:pPr>
              <w:pStyle w:val="TAL"/>
            </w:pPr>
            <w:r>
              <w:t>Indicates whether the UE supports SFTD measurement between the NR PCell and a configured E-UTRA PSCell in NE-DC.</w:t>
            </w:r>
          </w:p>
        </w:tc>
        <w:tc>
          <w:tcPr>
            <w:tcW w:w="709" w:type="dxa"/>
          </w:tcPr>
          <w:p w14:paraId="1A4E0546" w14:textId="77777777" w:rsidR="000A77AE" w:rsidRDefault="008A0CFC">
            <w:pPr>
              <w:pStyle w:val="TAL"/>
              <w:jc w:val="center"/>
            </w:pPr>
            <w:r>
              <w:t>UE</w:t>
            </w:r>
          </w:p>
        </w:tc>
        <w:tc>
          <w:tcPr>
            <w:tcW w:w="564" w:type="dxa"/>
          </w:tcPr>
          <w:p w14:paraId="3E2CFEC2" w14:textId="77777777" w:rsidR="000A77AE" w:rsidRDefault="008A0CFC">
            <w:pPr>
              <w:pStyle w:val="TAL"/>
              <w:jc w:val="center"/>
            </w:pPr>
            <w:r>
              <w:t>No</w:t>
            </w:r>
          </w:p>
        </w:tc>
        <w:tc>
          <w:tcPr>
            <w:tcW w:w="712" w:type="dxa"/>
          </w:tcPr>
          <w:p w14:paraId="5F363862" w14:textId="77777777" w:rsidR="000A77AE" w:rsidRDefault="008A0CFC">
            <w:pPr>
              <w:pStyle w:val="TAL"/>
              <w:jc w:val="center"/>
            </w:pPr>
            <w:r>
              <w:t>Yes</w:t>
            </w:r>
          </w:p>
        </w:tc>
        <w:tc>
          <w:tcPr>
            <w:tcW w:w="737" w:type="dxa"/>
          </w:tcPr>
          <w:p w14:paraId="3E1DF49F" w14:textId="77777777" w:rsidR="000A77AE" w:rsidRDefault="008A0CFC">
            <w:pPr>
              <w:pStyle w:val="TAL"/>
              <w:jc w:val="center"/>
              <w:rPr>
                <w:rFonts w:eastAsia="MS Mincho"/>
              </w:rPr>
            </w:pPr>
            <w:r>
              <w:rPr>
                <w:rFonts w:eastAsia="MS Mincho"/>
              </w:rPr>
              <w:t>No</w:t>
            </w:r>
          </w:p>
        </w:tc>
      </w:tr>
      <w:tr w:rsidR="000A77AE" w14:paraId="7DC88483" w14:textId="77777777">
        <w:trPr>
          <w:cantSplit/>
        </w:trPr>
        <w:tc>
          <w:tcPr>
            <w:tcW w:w="6807" w:type="dxa"/>
          </w:tcPr>
          <w:p w14:paraId="5973DF9B" w14:textId="77777777" w:rsidR="000A77AE" w:rsidRDefault="008A0CFC">
            <w:pPr>
              <w:pStyle w:val="TAL"/>
              <w:rPr>
                <w:rFonts w:cs="Arial"/>
                <w:b/>
                <w:bCs/>
                <w:i/>
                <w:iCs/>
                <w:szCs w:val="18"/>
              </w:rPr>
            </w:pPr>
            <w:r>
              <w:rPr>
                <w:rFonts w:cs="Arial"/>
                <w:b/>
                <w:bCs/>
                <w:i/>
                <w:iCs/>
                <w:szCs w:val="18"/>
              </w:rPr>
              <w:lastRenderedPageBreak/>
              <w:t>sftd-MeasNR-Cell</w:t>
            </w:r>
          </w:p>
          <w:p w14:paraId="4D561EB7" w14:textId="77777777" w:rsidR="000A77AE" w:rsidRDefault="008A0CFC">
            <w:pPr>
              <w:pStyle w:val="TAL"/>
              <w:rPr>
                <w:rFonts w:cs="Arial"/>
                <w:b/>
                <w:bCs/>
                <w:i/>
                <w:iCs/>
                <w:szCs w:val="18"/>
              </w:rPr>
            </w:pPr>
            <w:r>
              <w:t>Indicates whether the SFTD meas</w:t>
            </w:r>
            <w:r>
              <w:t>urement with and without measurement gaps between the EUTRA PCell and the NR cells is supported by the UE which is capable of EN-DC/NGEN-DC when EN-DC/NGEN-DC is not configured. The SFTD measurement without gaps can be used when the UE supports at least on</w:t>
            </w:r>
            <w:r>
              <w:t>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BE53169" w14:textId="77777777" w:rsidR="000A77AE" w:rsidRDefault="008A0CFC">
            <w:pPr>
              <w:pStyle w:val="TAL"/>
              <w:jc w:val="center"/>
              <w:rPr>
                <w:rFonts w:cs="Arial"/>
                <w:bCs/>
                <w:iCs/>
                <w:szCs w:val="18"/>
              </w:rPr>
            </w:pPr>
            <w:r>
              <w:rPr>
                <w:rFonts w:cs="Arial"/>
                <w:bCs/>
                <w:iCs/>
                <w:szCs w:val="18"/>
              </w:rPr>
              <w:t>UE</w:t>
            </w:r>
          </w:p>
        </w:tc>
        <w:tc>
          <w:tcPr>
            <w:tcW w:w="564" w:type="dxa"/>
          </w:tcPr>
          <w:p w14:paraId="22A58EAB" w14:textId="77777777" w:rsidR="000A77AE" w:rsidRDefault="008A0CFC">
            <w:pPr>
              <w:pStyle w:val="TAL"/>
              <w:jc w:val="center"/>
              <w:rPr>
                <w:rFonts w:cs="Arial"/>
                <w:bCs/>
                <w:iCs/>
                <w:szCs w:val="18"/>
              </w:rPr>
            </w:pPr>
            <w:r>
              <w:rPr>
                <w:rFonts w:cs="Arial"/>
                <w:bCs/>
                <w:iCs/>
                <w:szCs w:val="18"/>
              </w:rPr>
              <w:t>No</w:t>
            </w:r>
          </w:p>
        </w:tc>
        <w:tc>
          <w:tcPr>
            <w:tcW w:w="712" w:type="dxa"/>
          </w:tcPr>
          <w:p w14:paraId="445F03F9" w14:textId="77777777" w:rsidR="000A77AE" w:rsidRDefault="008A0CFC">
            <w:pPr>
              <w:pStyle w:val="TAL"/>
              <w:jc w:val="center"/>
              <w:rPr>
                <w:rFonts w:cs="Arial"/>
                <w:bCs/>
                <w:iCs/>
                <w:szCs w:val="18"/>
              </w:rPr>
            </w:pPr>
            <w:r>
              <w:rPr>
                <w:rFonts w:cs="Arial"/>
                <w:bCs/>
                <w:iCs/>
                <w:szCs w:val="18"/>
              </w:rPr>
              <w:t>Yes</w:t>
            </w:r>
          </w:p>
        </w:tc>
        <w:tc>
          <w:tcPr>
            <w:tcW w:w="737" w:type="dxa"/>
          </w:tcPr>
          <w:p w14:paraId="0C2836B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6B563BB" w14:textId="77777777">
        <w:trPr>
          <w:cantSplit/>
        </w:trPr>
        <w:tc>
          <w:tcPr>
            <w:tcW w:w="6807" w:type="dxa"/>
          </w:tcPr>
          <w:p w14:paraId="10909AF7" w14:textId="77777777" w:rsidR="000A77AE" w:rsidRDefault="008A0CFC">
            <w:pPr>
              <w:pStyle w:val="TAL"/>
              <w:rPr>
                <w:rFonts w:cs="Arial"/>
                <w:b/>
                <w:bCs/>
                <w:i/>
                <w:iCs/>
                <w:szCs w:val="18"/>
              </w:rPr>
            </w:pPr>
            <w:r>
              <w:rPr>
                <w:rFonts w:cs="Arial"/>
                <w:b/>
                <w:bCs/>
                <w:i/>
                <w:iCs/>
                <w:szCs w:val="18"/>
              </w:rPr>
              <w:t>sftd-MeasNR-Neigh</w:t>
            </w:r>
          </w:p>
          <w:p w14:paraId="1695B57F" w14:textId="77777777" w:rsidR="000A77AE" w:rsidRDefault="008A0CFC">
            <w:pPr>
              <w:pStyle w:val="TAL"/>
              <w:rPr>
                <w:rFonts w:cs="Arial"/>
                <w:b/>
                <w:bCs/>
                <w:i/>
                <w:iCs/>
                <w:szCs w:val="18"/>
              </w:rPr>
            </w:pPr>
            <w:r>
              <w:t>Indicates whether the inter-frequency SFTD measurement with and without measurement gaps between the NR PCell and inter-frequency NR neighbour cells is supported by the UE when MR-DC is not configured. The SFTD measurement without gaps ca</w:t>
            </w:r>
            <w:r>
              <w:t xml:space="preserve">n be used when the UE supports at least one DC or CA band combination consisting of the set of the current NR serving frequencies and the NR frequency where SFTD measurement is configured. </w:t>
            </w:r>
          </w:p>
        </w:tc>
        <w:tc>
          <w:tcPr>
            <w:tcW w:w="709" w:type="dxa"/>
          </w:tcPr>
          <w:p w14:paraId="086092B8" w14:textId="77777777" w:rsidR="000A77AE" w:rsidRDefault="008A0CFC">
            <w:pPr>
              <w:pStyle w:val="TAL"/>
              <w:jc w:val="center"/>
              <w:rPr>
                <w:rFonts w:cs="Arial"/>
                <w:bCs/>
                <w:iCs/>
                <w:szCs w:val="18"/>
              </w:rPr>
            </w:pPr>
            <w:r>
              <w:rPr>
                <w:rFonts w:cs="Arial"/>
                <w:bCs/>
                <w:iCs/>
                <w:szCs w:val="18"/>
              </w:rPr>
              <w:t>UE</w:t>
            </w:r>
          </w:p>
        </w:tc>
        <w:tc>
          <w:tcPr>
            <w:tcW w:w="564" w:type="dxa"/>
          </w:tcPr>
          <w:p w14:paraId="7BE95E8D" w14:textId="77777777" w:rsidR="000A77AE" w:rsidRDefault="008A0CFC">
            <w:pPr>
              <w:pStyle w:val="TAL"/>
              <w:jc w:val="center"/>
              <w:rPr>
                <w:rFonts w:cs="Arial"/>
                <w:bCs/>
                <w:iCs/>
                <w:szCs w:val="18"/>
              </w:rPr>
            </w:pPr>
            <w:r>
              <w:rPr>
                <w:rFonts w:cs="Arial"/>
                <w:bCs/>
                <w:iCs/>
                <w:szCs w:val="18"/>
              </w:rPr>
              <w:t>No</w:t>
            </w:r>
          </w:p>
        </w:tc>
        <w:tc>
          <w:tcPr>
            <w:tcW w:w="712" w:type="dxa"/>
          </w:tcPr>
          <w:p w14:paraId="42DD52E4" w14:textId="77777777" w:rsidR="000A77AE" w:rsidRDefault="008A0CFC">
            <w:pPr>
              <w:pStyle w:val="TAL"/>
              <w:jc w:val="center"/>
              <w:rPr>
                <w:rFonts w:cs="Arial"/>
                <w:bCs/>
                <w:iCs/>
                <w:szCs w:val="18"/>
              </w:rPr>
            </w:pPr>
            <w:r>
              <w:rPr>
                <w:rFonts w:cs="Arial"/>
                <w:bCs/>
                <w:iCs/>
                <w:szCs w:val="18"/>
              </w:rPr>
              <w:t>Yes</w:t>
            </w:r>
          </w:p>
        </w:tc>
        <w:tc>
          <w:tcPr>
            <w:tcW w:w="737" w:type="dxa"/>
          </w:tcPr>
          <w:p w14:paraId="3FC1BE7C"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D5F21A4" w14:textId="77777777">
        <w:trPr>
          <w:cantSplit/>
        </w:trPr>
        <w:tc>
          <w:tcPr>
            <w:tcW w:w="6807" w:type="dxa"/>
          </w:tcPr>
          <w:p w14:paraId="77BFB7C0" w14:textId="77777777" w:rsidR="000A77AE" w:rsidRDefault="008A0CFC">
            <w:pPr>
              <w:pStyle w:val="TAL"/>
              <w:rPr>
                <w:rFonts w:cs="Arial"/>
                <w:b/>
                <w:bCs/>
                <w:i/>
                <w:iCs/>
                <w:szCs w:val="18"/>
              </w:rPr>
            </w:pPr>
            <w:r>
              <w:rPr>
                <w:rFonts w:cs="Arial"/>
                <w:b/>
                <w:bCs/>
                <w:i/>
                <w:iCs/>
                <w:szCs w:val="18"/>
              </w:rPr>
              <w:t>sftd-MeasNR-Neigh-DRX</w:t>
            </w:r>
          </w:p>
          <w:p w14:paraId="10F93125" w14:textId="77777777" w:rsidR="000A77AE" w:rsidRDefault="008A0CFC">
            <w:pPr>
              <w:pStyle w:val="TAL"/>
              <w:rPr>
                <w:rFonts w:cs="Arial"/>
                <w:b/>
                <w:bCs/>
                <w:i/>
                <w:iCs/>
                <w:szCs w:val="18"/>
              </w:rPr>
            </w:pPr>
            <w:r>
              <w:t>Indicates whether the inter-fr</w:t>
            </w:r>
            <w:r>
              <w:t>equency SFTD measurement using DRX off period between the NR PCell and the inter-frequency NR neighbour cells is supported by the UE when MR-DC is not configured.</w:t>
            </w:r>
          </w:p>
        </w:tc>
        <w:tc>
          <w:tcPr>
            <w:tcW w:w="709" w:type="dxa"/>
          </w:tcPr>
          <w:p w14:paraId="42DF1D9A" w14:textId="77777777" w:rsidR="000A77AE" w:rsidRDefault="008A0CFC">
            <w:pPr>
              <w:pStyle w:val="TAL"/>
              <w:jc w:val="center"/>
              <w:rPr>
                <w:rFonts w:cs="Arial"/>
                <w:bCs/>
                <w:iCs/>
                <w:szCs w:val="18"/>
              </w:rPr>
            </w:pPr>
            <w:r>
              <w:rPr>
                <w:rFonts w:cs="Arial"/>
                <w:bCs/>
                <w:iCs/>
                <w:szCs w:val="18"/>
              </w:rPr>
              <w:t>UE</w:t>
            </w:r>
          </w:p>
        </w:tc>
        <w:tc>
          <w:tcPr>
            <w:tcW w:w="564" w:type="dxa"/>
          </w:tcPr>
          <w:p w14:paraId="047F6987" w14:textId="77777777" w:rsidR="000A77AE" w:rsidRDefault="008A0CFC">
            <w:pPr>
              <w:pStyle w:val="TAL"/>
              <w:jc w:val="center"/>
              <w:rPr>
                <w:rFonts w:cs="Arial"/>
                <w:bCs/>
                <w:iCs/>
                <w:szCs w:val="18"/>
              </w:rPr>
            </w:pPr>
            <w:r>
              <w:rPr>
                <w:rFonts w:cs="Arial"/>
                <w:bCs/>
                <w:iCs/>
                <w:szCs w:val="18"/>
              </w:rPr>
              <w:t>No</w:t>
            </w:r>
          </w:p>
        </w:tc>
        <w:tc>
          <w:tcPr>
            <w:tcW w:w="712" w:type="dxa"/>
          </w:tcPr>
          <w:p w14:paraId="27000595" w14:textId="77777777" w:rsidR="000A77AE" w:rsidRDefault="008A0CFC">
            <w:pPr>
              <w:pStyle w:val="TAL"/>
              <w:jc w:val="center"/>
              <w:rPr>
                <w:rFonts w:cs="Arial"/>
                <w:bCs/>
                <w:iCs/>
                <w:szCs w:val="18"/>
              </w:rPr>
            </w:pPr>
            <w:r>
              <w:rPr>
                <w:rFonts w:cs="Arial"/>
                <w:bCs/>
                <w:iCs/>
                <w:szCs w:val="18"/>
              </w:rPr>
              <w:t>Yes</w:t>
            </w:r>
          </w:p>
        </w:tc>
        <w:tc>
          <w:tcPr>
            <w:tcW w:w="737" w:type="dxa"/>
          </w:tcPr>
          <w:p w14:paraId="46E2FF0B"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20283073" w14:textId="77777777">
        <w:trPr>
          <w:cantSplit/>
        </w:trPr>
        <w:tc>
          <w:tcPr>
            <w:tcW w:w="6807" w:type="dxa"/>
          </w:tcPr>
          <w:p w14:paraId="159A3F7C" w14:textId="77777777" w:rsidR="000A77AE" w:rsidRDefault="008A0CFC">
            <w:pPr>
              <w:pStyle w:val="TAL"/>
              <w:rPr>
                <w:rFonts w:cs="Arial"/>
                <w:b/>
                <w:bCs/>
                <w:i/>
                <w:iCs/>
                <w:szCs w:val="18"/>
              </w:rPr>
            </w:pPr>
            <w:r>
              <w:rPr>
                <w:rFonts w:cs="Arial"/>
                <w:b/>
                <w:bCs/>
                <w:i/>
                <w:iCs/>
                <w:szCs w:val="18"/>
              </w:rPr>
              <w:t>shortMeasInterval-r18</w:t>
            </w:r>
          </w:p>
          <w:p w14:paraId="598246A5" w14:textId="77777777" w:rsidR="000A77AE" w:rsidRDefault="008A0CFC">
            <w:pPr>
              <w:pStyle w:val="TAL"/>
              <w:rPr>
                <w:rFonts w:cs="Arial"/>
                <w:szCs w:val="18"/>
              </w:rPr>
            </w:pPr>
            <w:r>
              <w:rPr>
                <w:rFonts w:cs="Arial"/>
                <w:szCs w:val="18"/>
              </w:rPr>
              <w:t xml:space="preserve">Indicates whether the UE supports using SSB periodicity </w:t>
            </w:r>
            <w:r>
              <w:rPr>
                <w:rFonts w:cs="Arial"/>
                <w:szCs w:val="18"/>
              </w:rPr>
              <w:t>instead of SMTC periodicity for the measurement interval during unknown SCell activation when the SMTC is only configured in measurement object for enhanced unknown SCell activation requirement and performing L1-RSRP measurement in non-DRX mode even DRX is</w:t>
            </w:r>
            <w:r>
              <w:rPr>
                <w:rFonts w:cs="Arial"/>
                <w:szCs w:val="18"/>
              </w:rPr>
              <w:t xml:space="preserve"> configured during unknown SCell activation.</w:t>
            </w:r>
          </w:p>
          <w:p w14:paraId="75DD1688" w14:textId="77777777" w:rsidR="000A77AE" w:rsidRDefault="008A0CFC">
            <w:pPr>
              <w:pStyle w:val="TAL"/>
              <w:rPr>
                <w:b/>
                <w:i/>
              </w:rPr>
            </w:pPr>
            <w:r>
              <w:t>UE is required to meet the shortened SCell activation delay requirement in TS 38.133 [5] if the feature is supported.</w:t>
            </w:r>
          </w:p>
        </w:tc>
        <w:tc>
          <w:tcPr>
            <w:tcW w:w="709" w:type="dxa"/>
          </w:tcPr>
          <w:p w14:paraId="3DB66381" w14:textId="77777777" w:rsidR="000A77AE" w:rsidRDefault="008A0CFC">
            <w:pPr>
              <w:pStyle w:val="TAL"/>
              <w:jc w:val="center"/>
              <w:rPr>
                <w:rFonts w:cs="Arial"/>
                <w:bCs/>
                <w:iCs/>
                <w:szCs w:val="18"/>
              </w:rPr>
            </w:pPr>
            <w:r>
              <w:rPr>
                <w:rFonts w:cs="Arial"/>
                <w:bCs/>
                <w:iCs/>
                <w:szCs w:val="18"/>
              </w:rPr>
              <w:t>UE</w:t>
            </w:r>
          </w:p>
        </w:tc>
        <w:tc>
          <w:tcPr>
            <w:tcW w:w="564" w:type="dxa"/>
          </w:tcPr>
          <w:p w14:paraId="19142EB2" w14:textId="77777777" w:rsidR="000A77AE" w:rsidRDefault="008A0CFC">
            <w:pPr>
              <w:pStyle w:val="TAL"/>
              <w:jc w:val="center"/>
              <w:rPr>
                <w:rFonts w:cs="Arial"/>
                <w:bCs/>
                <w:iCs/>
                <w:szCs w:val="18"/>
              </w:rPr>
            </w:pPr>
            <w:r>
              <w:rPr>
                <w:rFonts w:cs="Arial"/>
                <w:bCs/>
                <w:iCs/>
                <w:szCs w:val="18"/>
              </w:rPr>
              <w:t>No</w:t>
            </w:r>
          </w:p>
        </w:tc>
        <w:tc>
          <w:tcPr>
            <w:tcW w:w="712" w:type="dxa"/>
          </w:tcPr>
          <w:p w14:paraId="36502C8B" w14:textId="77777777" w:rsidR="000A77AE" w:rsidRDefault="008A0CFC">
            <w:pPr>
              <w:pStyle w:val="TAL"/>
              <w:jc w:val="center"/>
              <w:rPr>
                <w:rFonts w:cs="Arial"/>
                <w:bCs/>
                <w:iCs/>
                <w:szCs w:val="18"/>
              </w:rPr>
            </w:pPr>
            <w:r>
              <w:rPr>
                <w:rFonts w:cs="Arial"/>
                <w:bCs/>
                <w:iCs/>
                <w:szCs w:val="18"/>
              </w:rPr>
              <w:t>No</w:t>
            </w:r>
          </w:p>
        </w:tc>
        <w:tc>
          <w:tcPr>
            <w:tcW w:w="737" w:type="dxa"/>
          </w:tcPr>
          <w:p w14:paraId="3CC9AE15" w14:textId="77777777" w:rsidR="000A77AE" w:rsidRDefault="008A0CFC">
            <w:pPr>
              <w:pStyle w:val="TAL"/>
              <w:jc w:val="center"/>
              <w:rPr>
                <w:rFonts w:cs="Arial"/>
                <w:bCs/>
                <w:iCs/>
                <w:szCs w:val="18"/>
              </w:rPr>
            </w:pPr>
            <w:r>
              <w:rPr>
                <w:rFonts w:eastAsia="MS Mincho" w:cs="Arial"/>
                <w:bCs/>
                <w:iCs/>
                <w:szCs w:val="18"/>
              </w:rPr>
              <w:t>No</w:t>
            </w:r>
          </w:p>
        </w:tc>
      </w:tr>
      <w:tr w:rsidR="000A77AE" w14:paraId="34A53646" w14:textId="77777777">
        <w:trPr>
          <w:cantSplit/>
        </w:trPr>
        <w:tc>
          <w:tcPr>
            <w:tcW w:w="6807" w:type="dxa"/>
          </w:tcPr>
          <w:p w14:paraId="40D776EE" w14:textId="77777777" w:rsidR="000A77AE" w:rsidRDefault="008A0CFC">
            <w:pPr>
              <w:pStyle w:val="TAL"/>
              <w:rPr>
                <w:rFonts w:cs="Arial"/>
                <w:b/>
                <w:bCs/>
                <w:i/>
                <w:iCs/>
                <w:szCs w:val="18"/>
              </w:rPr>
            </w:pPr>
            <w:r>
              <w:rPr>
                <w:rFonts w:cs="Arial"/>
                <w:b/>
                <w:bCs/>
                <w:i/>
                <w:iCs/>
                <w:szCs w:val="18"/>
              </w:rPr>
              <w:t>simultaneousRxDataSSB-DiffNumerology</w:t>
            </w:r>
          </w:p>
          <w:p w14:paraId="24FA696C" w14:textId="77777777" w:rsidR="000A77AE" w:rsidRDefault="008A0CFC">
            <w:pPr>
              <w:pStyle w:val="TAL"/>
              <w:rPr>
                <w:rFonts w:cs="Arial"/>
                <w:b/>
                <w:bCs/>
                <w:i/>
                <w:iCs/>
                <w:szCs w:val="18"/>
              </w:rPr>
            </w:pPr>
            <w:r>
              <w:t>Indicates whether the UE supports concurren</w:t>
            </w:r>
            <w:r>
              <w:t>t intra-frequency measurement on serving cell or neighbouring cell and PDCCH or PDSCH reception from the serving cell with a different numerology as defined in clause 8 and 9 of TS 38.133 [5].</w:t>
            </w:r>
          </w:p>
        </w:tc>
        <w:tc>
          <w:tcPr>
            <w:tcW w:w="709" w:type="dxa"/>
          </w:tcPr>
          <w:p w14:paraId="35AB095C" w14:textId="77777777" w:rsidR="000A77AE" w:rsidRDefault="008A0CFC">
            <w:pPr>
              <w:pStyle w:val="TAL"/>
              <w:jc w:val="center"/>
              <w:rPr>
                <w:rFonts w:cs="Arial"/>
                <w:bCs/>
                <w:iCs/>
                <w:szCs w:val="18"/>
              </w:rPr>
            </w:pPr>
            <w:r>
              <w:rPr>
                <w:rFonts w:cs="Arial"/>
                <w:bCs/>
                <w:iCs/>
                <w:szCs w:val="18"/>
              </w:rPr>
              <w:t>UE</w:t>
            </w:r>
          </w:p>
        </w:tc>
        <w:tc>
          <w:tcPr>
            <w:tcW w:w="564" w:type="dxa"/>
          </w:tcPr>
          <w:p w14:paraId="7D92DFF1" w14:textId="77777777" w:rsidR="000A77AE" w:rsidRDefault="008A0CFC">
            <w:pPr>
              <w:pStyle w:val="TAL"/>
              <w:jc w:val="center"/>
              <w:rPr>
                <w:rFonts w:cs="Arial"/>
                <w:bCs/>
                <w:iCs/>
                <w:szCs w:val="18"/>
              </w:rPr>
            </w:pPr>
            <w:r>
              <w:rPr>
                <w:rFonts w:cs="Arial"/>
                <w:bCs/>
                <w:iCs/>
                <w:szCs w:val="18"/>
              </w:rPr>
              <w:t>No</w:t>
            </w:r>
          </w:p>
        </w:tc>
        <w:tc>
          <w:tcPr>
            <w:tcW w:w="712" w:type="dxa"/>
          </w:tcPr>
          <w:p w14:paraId="06A6125F" w14:textId="77777777" w:rsidR="000A77AE" w:rsidRDefault="008A0CFC">
            <w:pPr>
              <w:pStyle w:val="TAL"/>
              <w:jc w:val="center"/>
              <w:rPr>
                <w:rFonts w:cs="Arial"/>
                <w:bCs/>
                <w:iCs/>
                <w:szCs w:val="18"/>
              </w:rPr>
            </w:pPr>
            <w:r>
              <w:rPr>
                <w:rFonts w:cs="Arial"/>
                <w:bCs/>
                <w:iCs/>
                <w:szCs w:val="18"/>
              </w:rPr>
              <w:t>No</w:t>
            </w:r>
          </w:p>
        </w:tc>
        <w:tc>
          <w:tcPr>
            <w:tcW w:w="737" w:type="dxa"/>
          </w:tcPr>
          <w:p w14:paraId="2C1B76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52037B5A" w14:textId="77777777">
        <w:trPr>
          <w:cantSplit/>
        </w:trPr>
        <w:tc>
          <w:tcPr>
            <w:tcW w:w="6807" w:type="dxa"/>
          </w:tcPr>
          <w:p w14:paraId="411FEA54" w14:textId="77777777" w:rsidR="000A77AE" w:rsidRDefault="008A0CFC">
            <w:pPr>
              <w:pStyle w:val="TAL"/>
              <w:rPr>
                <w:rFonts w:cs="Arial"/>
                <w:b/>
                <w:bCs/>
                <w:i/>
                <w:iCs/>
                <w:szCs w:val="18"/>
                <w:lang w:eastAsia="zh-CN"/>
              </w:rPr>
            </w:pPr>
            <w:r>
              <w:rPr>
                <w:rFonts w:cs="Arial"/>
                <w:b/>
                <w:bCs/>
                <w:i/>
                <w:iCs/>
                <w:szCs w:val="18"/>
              </w:rPr>
              <w:t>simultaneousRxDataSSB-DiffNumerology-Inter-r16</w:t>
            </w:r>
          </w:p>
          <w:p w14:paraId="006D7CA0" w14:textId="77777777" w:rsidR="000A77AE" w:rsidRDefault="008A0CFC">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on neighbouring cell and PDCCH or PDSCH reception from the serving cell with a different numerology as defined in clause 8 and 9 of TS 38.133 [5]. UE</w:t>
            </w:r>
            <w:r>
              <w:t xml:space="preserv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0352AD04" w14:textId="77777777" w:rsidR="000A77AE" w:rsidRDefault="008A0CFC">
            <w:pPr>
              <w:pStyle w:val="TAL"/>
              <w:jc w:val="center"/>
              <w:rPr>
                <w:rFonts w:cs="Arial"/>
                <w:bCs/>
                <w:iCs/>
                <w:szCs w:val="18"/>
              </w:rPr>
            </w:pPr>
            <w:r>
              <w:rPr>
                <w:rFonts w:cs="Arial"/>
                <w:bCs/>
                <w:iCs/>
                <w:szCs w:val="18"/>
              </w:rPr>
              <w:t>UE</w:t>
            </w:r>
          </w:p>
        </w:tc>
        <w:tc>
          <w:tcPr>
            <w:tcW w:w="564" w:type="dxa"/>
          </w:tcPr>
          <w:p w14:paraId="15C43059" w14:textId="77777777" w:rsidR="000A77AE" w:rsidRDefault="008A0CFC">
            <w:pPr>
              <w:pStyle w:val="TAL"/>
              <w:jc w:val="center"/>
              <w:rPr>
                <w:rFonts w:cs="Arial"/>
                <w:bCs/>
                <w:iCs/>
                <w:szCs w:val="18"/>
              </w:rPr>
            </w:pPr>
            <w:r>
              <w:rPr>
                <w:rFonts w:cs="Arial"/>
                <w:bCs/>
                <w:iCs/>
                <w:szCs w:val="18"/>
              </w:rPr>
              <w:t>No</w:t>
            </w:r>
          </w:p>
        </w:tc>
        <w:tc>
          <w:tcPr>
            <w:tcW w:w="712" w:type="dxa"/>
          </w:tcPr>
          <w:p w14:paraId="227F86A8" w14:textId="77777777" w:rsidR="000A77AE" w:rsidRDefault="008A0CFC">
            <w:pPr>
              <w:pStyle w:val="TAL"/>
              <w:jc w:val="center"/>
              <w:rPr>
                <w:rFonts w:cs="Arial"/>
                <w:bCs/>
                <w:iCs/>
                <w:szCs w:val="18"/>
              </w:rPr>
            </w:pPr>
            <w:r>
              <w:rPr>
                <w:rFonts w:cs="Arial"/>
                <w:bCs/>
                <w:iCs/>
                <w:szCs w:val="18"/>
              </w:rPr>
              <w:t>No</w:t>
            </w:r>
          </w:p>
        </w:tc>
        <w:tc>
          <w:tcPr>
            <w:tcW w:w="737" w:type="dxa"/>
          </w:tcPr>
          <w:p w14:paraId="115DAEB1"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175FBFCE" w14:textId="77777777">
        <w:trPr>
          <w:cantSplit/>
        </w:trPr>
        <w:tc>
          <w:tcPr>
            <w:tcW w:w="6807" w:type="dxa"/>
          </w:tcPr>
          <w:p w14:paraId="6AA012FB" w14:textId="77777777" w:rsidR="000A77AE" w:rsidRDefault="008A0CFC">
            <w:pPr>
              <w:pStyle w:val="TAL"/>
              <w:rPr>
                <w:b/>
                <w:i/>
              </w:rPr>
            </w:pPr>
            <w:r>
              <w:rPr>
                <w:b/>
                <w:i/>
              </w:rPr>
              <w:t>ssb-RLM</w:t>
            </w:r>
          </w:p>
          <w:p w14:paraId="1A052344" w14:textId="77777777" w:rsidR="000A77AE" w:rsidRDefault="008A0CFC">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w:t>
            </w:r>
            <w:r>
              <w:t xml:space="preserve">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5226B9C0" w14:textId="77777777" w:rsidR="000A77AE" w:rsidRDefault="008A0CFC">
            <w:pPr>
              <w:pStyle w:val="TAL"/>
              <w:jc w:val="center"/>
            </w:pPr>
            <w:r>
              <w:t>UE</w:t>
            </w:r>
          </w:p>
        </w:tc>
        <w:tc>
          <w:tcPr>
            <w:tcW w:w="564" w:type="dxa"/>
          </w:tcPr>
          <w:p w14:paraId="32B0D09E" w14:textId="77777777" w:rsidR="000A77AE" w:rsidRDefault="008A0CFC">
            <w:pPr>
              <w:pStyle w:val="TAL"/>
              <w:jc w:val="center"/>
            </w:pPr>
            <w:r>
              <w:t>Yes</w:t>
            </w:r>
          </w:p>
        </w:tc>
        <w:tc>
          <w:tcPr>
            <w:tcW w:w="712" w:type="dxa"/>
          </w:tcPr>
          <w:p w14:paraId="44401D62" w14:textId="77777777" w:rsidR="000A77AE" w:rsidRDefault="008A0CFC">
            <w:pPr>
              <w:pStyle w:val="TAL"/>
              <w:jc w:val="center"/>
            </w:pPr>
            <w:r>
              <w:t>No</w:t>
            </w:r>
          </w:p>
        </w:tc>
        <w:tc>
          <w:tcPr>
            <w:tcW w:w="737" w:type="dxa"/>
          </w:tcPr>
          <w:p w14:paraId="6AB4063A" w14:textId="77777777" w:rsidR="000A77AE" w:rsidRDefault="008A0CFC">
            <w:pPr>
              <w:pStyle w:val="TAL"/>
              <w:jc w:val="center"/>
              <w:rPr>
                <w:rFonts w:eastAsia="MS Mincho"/>
              </w:rPr>
            </w:pPr>
            <w:r>
              <w:rPr>
                <w:rFonts w:eastAsia="MS Mincho"/>
              </w:rPr>
              <w:t>No</w:t>
            </w:r>
          </w:p>
        </w:tc>
      </w:tr>
      <w:tr w:rsidR="000A77AE" w14:paraId="0DFC6473" w14:textId="77777777">
        <w:trPr>
          <w:cantSplit/>
        </w:trPr>
        <w:tc>
          <w:tcPr>
            <w:tcW w:w="6807" w:type="dxa"/>
          </w:tcPr>
          <w:p w14:paraId="4F4E086B" w14:textId="77777777" w:rsidR="000A77AE" w:rsidRDefault="008A0CFC">
            <w:pPr>
              <w:pStyle w:val="TAL"/>
              <w:rPr>
                <w:b/>
                <w:i/>
              </w:rPr>
            </w:pPr>
            <w:r>
              <w:rPr>
                <w:b/>
                <w:i/>
              </w:rPr>
              <w:t>ssb-AndCSI-RS-RLM</w:t>
            </w:r>
          </w:p>
          <w:p w14:paraId="7FA5CEC1" w14:textId="77777777" w:rsidR="000A77AE" w:rsidRDefault="008A0CFC">
            <w:pPr>
              <w:pStyle w:val="TAL"/>
            </w:pPr>
            <w:r>
              <w:rPr>
                <w:rFonts w:eastAsia="MS PGothic"/>
              </w:rPr>
              <w:t>Indicates whether the UE can perform radio link monitoring procedure based on measurement of SS/PBCH block and CSI-RS as</w:t>
            </w:r>
            <w:r>
              <w:rPr>
                <w:rFonts w:eastAsia="MS PGothic"/>
              </w:rPr>
              <w:t xml:space="preserve">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r>
              <w:rPr>
                <w:bCs/>
              </w:rPr>
              <w:t>.</w:t>
            </w:r>
          </w:p>
        </w:tc>
        <w:tc>
          <w:tcPr>
            <w:tcW w:w="709" w:type="dxa"/>
          </w:tcPr>
          <w:p w14:paraId="16F9B2CF" w14:textId="77777777" w:rsidR="000A77AE" w:rsidRDefault="008A0CFC">
            <w:pPr>
              <w:pStyle w:val="TAL"/>
              <w:jc w:val="center"/>
            </w:pPr>
            <w:r>
              <w:t>UE</w:t>
            </w:r>
          </w:p>
        </w:tc>
        <w:tc>
          <w:tcPr>
            <w:tcW w:w="564" w:type="dxa"/>
          </w:tcPr>
          <w:p w14:paraId="044D69DF" w14:textId="77777777" w:rsidR="000A77AE" w:rsidRDefault="008A0CFC">
            <w:pPr>
              <w:pStyle w:val="TAL"/>
              <w:jc w:val="center"/>
            </w:pPr>
            <w:r>
              <w:t>No</w:t>
            </w:r>
          </w:p>
        </w:tc>
        <w:tc>
          <w:tcPr>
            <w:tcW w:w="712" w:type="dxa"/>
          </w:tcPr>
          <w:p w14:paraId="28E34C1B" w14:textId="77777777" w:rsidR="000A77AE" w:rsidRDefault="008A0CFC">
            <w:pPr>
              <w:pStyle w:val="TAL"/>
              <w:jc w:val="center"/>
            </w:pPr>
            <w:r>
              <w:t>No</w:t>
            </w:r>
          </w:p>
        </w:tc>
        <w:tc>
          <w:tcPr>
            <w:tcW w:w="737" w:type="dxa"/>
          </w:tcPr>
          <w:p w14:paraId="32EB7536" w14:textId="77777777" w:rsidR="000A77AE" w:rsidRDefault="008A0CFC">
            <w:pPr>
              <w:pStyle w:val="TAL"/>
              <w:jc w:val="center"/>
              <w:rPr>
                <w:rFonts w:eastAsia="MS Mincho"/>
              </w:rPr>
            </w:pPr>
            <w:r>
              <w:rPr>
                <w:rFonts w:eastAsia="MS Mincho"/>
              </w:rPr>
              <w:t>No</w:t>
            </w:r>
          </w:p>
        </w:tc>
      </w:tr>
      <w:tr w:rsidR="000A77AE" w14:paraId="0A045B63" w14:textId="77777777">
        <w:trPr>
          <w:cantSplit/>
        </w:trPr>
        <w:tc>
          <w:tcPr>
            <w:tcW w:w="6807" w:type="dxa"/>
          </w:tcPr>
          <w:p w14:paraId="26A63C5D" w14:textId="77777777" w:rsidR="000A77AE" w:rsidRDefault="008A0CFC">
            <w:pPr>
              <w:pStyle w:val="TAL"/>
              <w:rPr>
                <w:rFonts w:cs="Arial"/>
                <w:b/>
                <w:bCs/>
                <w:i/>
                <w:iCs/>
                <w:szCs w:val="18"/>
              </w:rPr>
            </w:pPr>
            <w:r>
              <w:rPr>
                <w:rFonts w:cs="Arial"/>
                <w:b/>
                <w:bCs/>
                <w:i/>
                <w:iCs/>
                <w:szCs w:val="18"/>
              </w:rPr>
              <w:t>ss-SINR-Meas</w:t>
            </w:r>
          </w:p>
          <w:p w14:paraId="5266722F" w14:textId="77777777" w:rsidR="000A77AE" w:rsidRDefault="008A0CFC">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w:t>
            </w:r>
            <w:r>
              <w:t xml:space="preserve">s applies only to non-shared spectrum channel access. For shared spectrum channel access, </w:t>
            </w:r>
            <w:r>
              <w:rPr>
                <w:i/>
                <w:iCs/>
              </w:rPr>
              <w:t xml:space="preserve">ss-SINR-Meas-r16 </w:t>
            </w:r>
            <w:r>
              <w:rPr>
                <w:bCs/>
                <w:iCs/>
              </w:rPr>
              <w:t>applies.</w:t>
            </w:r>
          </w:p>
        </w:tc>
        <w:tc>
          <w:tcPr>
            <w:tcW w:w="709" w:type="dxa"/>
          </w:tcPr>
          <w:p w14:paraId="3F3749F8" w14:textId="77777777" w:rsidR="000A77AE" w:rsidRDefault="008A0CFC">
            <w:pPr>
              <w:pStyle w:val="TAL"/>
              <w:jc w:val="center"/>
              <w:rPr>
                <w:rFonts w:cs="Arial"/>
                <w:bCs/>
                <w:iCs/>
                <w:szCs w:val="18"/>
              </w:rPr>
            </w:pPr>
            <w:r>
              <w:rPr>
                <w:rFonts w:cs="Arial"/>
                <w:bCs/>
                <w:iCs/>
                <w:szCs w:val="18"/>
              </w:rPr>
              <w:t>UE</w:t>
            </w:r>
          </w:p>
        </w:tc>
        <w:tc>
          <w:tcPr>
            <w:tcW w:w="564" w:type="dxa"/>
          </w:tcPr>
          <w:p w14:paraId="471D8137" w14:textId="77777777" w:rsidR="000A77AE" w:rsidRDefault="008A0CFC">
            <w:pPr>
              <w:pStyle w:val="TAL"/>
              <w:jc w:val="center"/>
              <w:rPr>
                <w:rFonts w:cs="Arial"/>
                <w:bCs/>
                <w:iCs/>
                <w:szCs w:val="18"/>
              </w:rPr>
            </w:pPr>
            <w:r>
              <w:rPr>
                <w:rFonts w:cs="Arial"/>
                <w:bCs/>
                <w:iCs/>
                <w:szCs w:val="18"/>
              </w:rPr>
              <w:t>No</w:t>
            </w:r>
          </w:p>
        </w:tc>
        <w:tc>
          <w:tcPr>
            <w:tcW w:w="712" w:type="dxa"/>
          </w:tcPr>
          <w:p w14:paraId="51F2F7D1" w14:textId="77777777" w:rsidR="000A77AE" w:rsidRDefault="008A0CFC">
            <w:pPr>
              <w:pStyle w:val="TAL"/>
              <w:jc w:val="center"/>
              <w:rPr>
                <w:rFonts w:cs="Arial"/>
                <w:bCs/>
                <w:iCs/>
                <w:szCs w:val="18"/>
              </w:rPr>
            </w:pPr>
            <w:r>
              <w:rPr>
                <w:rFonts w:cs="Arial"/>
                <w:bCs/>
                <w:iCs/>
                <w:szCs w:val="18"/>
              </w:rPr>
              <w:t>No</w:t>
            </w:r>
          </w:p>
        </w:tc>
        <w:tc>
          <w:tcPr>
            <w:tcW w:w="737" w:type="dxa"/>
          </w:tcPr>
          <w:p w14:paraId="7119E8C9" w14:textId="77777777" w:rsidR="000A77AE" w:rsidRDefault="008A0CFC">
            <w:pPr>
              <w:pStyle w:val="TAL"/>
              <w:jc w:val="center"/>
              <w:rPr>
                <w:rFonts w:eastAsia="MS Mincho" w:cs="Arial"/>
                <w:bCs/>
                <w:iCs/>
                <w:szCs w:val="18"/>
              </w:rPr>
            </w:pPr>
            <w:r>
              <w:rPr>
                <w:rFonts w:eastAsia="MS Mincho" w:cs="Arial"/>
                <w:bCs/>
                <w:iCs/>
                <w:szCs w:val="18"/>
              </w:rPr>
              <w:t>Yes</w:t>
            </w:r>
          </w:p>
        </w:tc>
      </w:tr>
      <w:tr w:rsidR="000A77AE" w14:paraId="6D0F426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329BE3" w14:textId="77777777" w:rsidR="000A77AE" w:rsidRDefault="008A0CFC">
            <w:pPr>
              <w:pStyle w:val="TAL"/>
              <w:rPr>
                <w:rFonts w:cs="Arial"/>
                <w:b/>
                <w:bCs/>
                <w:i/>
                <w:iCs/>
                <w:szCs w:val="18"/>
              </w:rPr>
            </w:pPr>
            <w:r>
              <w:rPr>
                <w:rFonts w:cs="Arial"/>
                <w:b/>
                <w:bCs/>
                <w:i/>
                <w:iCs/>
                <w:szCs w:val="18"/>
              </w:rPr>
              <w:t>supportedGapPattern</w:t>
            </w:r>
          </w:p>
          <w:p w14:paraId="049332C7" w14:textId="77777777" w:rsidR="000A77AE" w:rsidRDefault="008A0CFC">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w:t>
            </w:r>
            <w:r>
              <w:rPr>
                <w:rFonts w:cs="Arial"/>
                <w:bCs/>
                <w:iCs/>
                <w:szCs w:val="18"/>
              </w:rPr>
              <w:t>responds to the gap pattern 3, as specified in TS 38.133 [5] and so on. The UE shall set the bits corresponding to the measurement gap pattern 13, 14, 17, 18 and 19 to 1 if the UE is an NR standalone capable UE that supports a band in FR2 or if the UE is a</w:t>
            </w:r>
            <w:r>
              <w:rPr>
                <w:rFonts w:cs="Arial"/>
                <w:bCs/>
                <w:iCs/>
                <w:szCs w:val="18"/>
              </w:rPr>
              <w:t xml:space="preserve">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E0FB192"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1BE722" w14:textId="77777777" w:rsidR="000A77AE" w:rsidRDefault="008A0CFC">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7EECED"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541751" w14:textId="77777777" w:rsidR="000A77AE" w:rsidRDefault="008A0CFC">
            <w:pPr>
              <w:pStyle w:val="TAL"/>
              <w:jc w:val="center"/>
              <w:rPr>
                <w:rFonts w:eastAsia="MS Mincho" w:cs="Arial"/>
                <w:bCs/>
                <w:iCs/>
                <w:szCs w:val="18"/>
              </w:rPr>
            </w:pPr>
            <w:r>
              <w:rPr>
                <w:rFonts w:eastAsia="MS Mincho" w:cs="Arial"/>
                <w:bCs/>
                <w:iCs/>
                <w:szCs w:val="18"/>
              </w:rPr>
              <w:t>No</w:t>
            </w:r>
          </w:p>
        </w:tc>
      </w:tr>
      <w:tr w:rsidR="000A77AE" w14:paraId="07FB86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D72A022" w14:textId="77777777" w:rsidR="000A77AE" w:rsidRDefault="008A0CFC">
            <w:pPr>
              <w:pStyle w:val="TAL"/>
              <w:rPr>
                <w:rFonts w:cs="Arial"/>
                <w:b/>
                <w:bCs/>
                <w:i/>
                <w:iCs/>
                <w:szCs w:val="18"/>
                <w:lang w:eastAsia="zh-CN"/>
              </w:rPr>
            </w:pPr>
            <w:r>
              <w:rPr>
                <w:rFonts w:cs="Arial"/>
                <w:b/>
                <w:bCs/>
                <w:i/>
                <w:iCs/>
                <w:szCs w:val="18"/>
                <w:lang w:eastAsia="zh-CN"/>
              </w:rPr>
              <w:lastRenderedPageBreak/>
              <w:t>supportedGapPattern-r16</w:t>
            </w:r>
          </w:p>
          <w:p w14:paraId="31764658" w14:textId="77777777" w:rsidR="000A77AE" w:rsidRDefault="008A0CFC">
            <w:pPr>
              <w:pStyle w:val="TAL"/>
              <w:rPr>
                <w:rFonts w:cs="Arial"/>
                <w:b/>
                <w:bCs/>
                <w:i/>
                <w:iCs/>
                <w:szCs w:val="18"/>
              </w:rPr>
            </w:pPr>
            <w:r>
              <w:rPr>
                <w:rFonts w:cs="Arial"/>
                <w:bCs/>
                <w:iCs/>
                <w:szCs w:val="18"/>
                <w:lang w:eastAsia="zh-CN"/>
              </w:rPr>
              <w:t>Indicates measurement gap pattern(s) optionally supported by the UE for NR SA, for NR-DC for PRS measurement and NR/E-UTRA RRM measurement. The leading / leftmost bit (bit 0) corresponds to the gap pattern 24, the next bit corresponds to the gap pattern 25</w:t>
            </w:r>
            <w:r>
              <w:rPr>
                <w:rFonts w:cs="Arial"/>
                <w:bCs/>
                <w:iCs/>
                <w:szCs w:val="18"/>
                <w:lang w:eastAsia="zh-CN"/>
              </w:rPr>
              <w:t xml:space="preserve">,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w:t>
            </w:r>
            <w:r>
              <w:rPr>
                <w:rFonts w:cs="Arial"/>
                <w:szCs w:val="18"/>
              </w:rPr>
              <w:t>22].</w:t>
            </w:r>
          </w:p>
        </w:tc>
        <w:tc>
          <w:tcPr>
            <w:tcW w:w="709" w:type="dxa"/>
            <w:tcBorders>
              <w:top w:val="single" w:sz="4" w:space="0" w:color="808080"/>
              <w:left w:val="single" w:sz="4" w:space="0" w:color="808080"/>
              <w:bottom w:val="single" w:sz="4" w:space="0" w:color="808080"/>
              <w:right w:val="single" w:sz="4" w:space="0" w:color="808080"/>
            </w:tcBorders>
          </w:tcPr>
          <w:p w14:paraId="2175598A" w14:textId="77777777" w:rsidR="000A77AE" w:rsidRDefault="008A0CFC">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F8C61F" w14:textId="77777777" w:rsidR="000A77AE" w:rsidRDefault="008A0CFC">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D55593" w14:textId="77777777" w:rsidR="000A77AE" w:rsidRDefault="008A0CFC">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240B8BB" w14:textId="77777777" w:rsidR="000A77AE" w:rsidRDefault="008A0CFC">
            <w:pPr>
              <w:pStyle w:val="TAL"/>
              <w:jc w:val="center"/>
              <w:rPr>
                <w:rFonts w:eastAsia="MS Mincho" w:cs="Arial"/>
                <w:bCs/>
                <w:iCs/>
                <w:szCs w:val="18"/>
              </w:rPr>
            </w:pPr>
            <w:r>
              <w:rPr>
                <w:rFonts w:cs="Arial"/>
                <w:bCs/>
                <w:iCs/>
                <w:szCs w:val="18"/>
                <w:lang w:eastAsia="zh-CN"/>
              </w:rPr>
              <w:t>No</w:t>
            </w:r>
          </w:p>
        </w:tc>
      </w:tr>
      <w:tr w:rsidR="000A77AE" w14:paraId="53C734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684D71" w14:textId="77777777" w:rsidR="000A77AE" w:rsidRDefault="008A0CFC">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576FC40D" w14:textId="77777777" w:rsidR="000A77AE" w:rsidRDefault="008A0CFC">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w:t>
            </w:r>
            <w:r>
              <w:rPr>
                <w:rFonts w:cs="Arial"/>
                <w:bCs/>
                <w:iCs/>
                <w:szCs w:val="18"/>
              </w:rPr>
              <w:t xml:space="preserve">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5C119BC" w14:textId="77777777" w:rsidR="000A77AE" w:rsidRDefault="008A0CFC">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053A89" w14:textId="77777777" w:rsidR="000A77AE" w:rsidRDefault="008A0CFC">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FA34959" w14:textId="77777777" w:rsidR="000A77AE" w:rsidRDefault="008A0CFC">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41C248" w14:textId="77777777" w:rsidR="000A77AE" w:rsidRDefault="008A0CFC">
            <w:pPr>
              <w:pStyle w:val="TAL"/>
              <w:jc w:val="center"/>
              <w:rPr>
                <w:rFonts w:eastAsia="MS Mincho" w:cs="Arial"/>
                <w:bCs/>
                <w:iCs/>
                <w:szCs w:val="18"/>
              </w:rPr>
            </w:pPr>
            <w:r>
              <w:rPr>
                <w:rFonts w:eastAsia="DengXian" w:cs="Arial"/>
                <w:bCs/>
                <w:iCs/>
                <w:szCs w:val="18"/>
              </w:rPr>
              <w:t>No</w:t>
            </w:r>
          </w:p>
        </w:tc>
      </w:tr>
      <w:tr w:rsidR="000A77AE" w14:paraId="0DA97FC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23AB5D" w14:textId="77777777" w:rsidR="000A77AE" w:rsidRDefault="008A0CFC">
            <w:pPr>
              <w:pStyle w:val="TAL"/>
              <w:rPr>
                <w:rFonts w:eastAsia="DengXian"/>
                <w:b/>
                <w:i/>
              </w:rPr>
            </w:pPr>
            <w:r>
              <w:rPr>
                <w:rFonts w:eastAsia="DengXian"/>
                <w:b/>
                <w:i/>
              </w:rPr>
              <w:t>supportedGapPattern-NRonly-NEDC</w:t>
            </w:r>
            <w:r>
              <w:rPr>
                <w:rFonts w:eastAsia="DengXian" w:cs="Arial"/>
                <w:b/>
                <w:bCs/>
                <w:i/>
                <w:iCs/>
                <w:szCs w:val="18"/>
              </w:rPr>
              <w:t>-r16</w:t>
            </w:r>
          </w:p>
          <w:p w14:paraId="1F71D8D1" w14:textId="77777777" w:rsidR="000A77AE" w:rsidRDefault="008A0CFC">
            <w:pPr>
              <w:pStyle w:val="TAL"/>
              <w:rPr>
                <w:rFonts w:cs="Arial"/>
                <w:b/>
                <w:bCs/>
                <w:i/>
                <w:iCs/>
                <w:szCs w:val="18"/>
              </w:rPr>
            </w:pPr>
            <w:r>
              <w:rPr>
                <w:rFonts w:cs="Arial"/>
                <w:bCs/>
                <w:iCs/>
                <w:szCs w:val="18"/>
              </w:rPr>
              <w:t xml:space="preserve">Indicates </w:t>
            </w:r>
            <w:r>
              <w:rPr>
                <w:rFonts w:eastAsia="DengXian" w:cs="Arial"/>
                <w:bCs/>
                <w:iCs/>
                <w:szCs w:val="18"/>
              </w:rPr>
              <w:t xml:space="preserve">whether the </w:t>
            </w:r>
            <w:r>
              <w:rPr>
                <w:rFonts w:eastAsia="DengXian" w:cs="Arial"/>
                <w:bCs/>
                <w:iCs/>
                <w:szCs w:val="18"/>
              </w:rPr>
              <w:t>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D978F15" w14:textId="77777777" w:rsidR="000A77AE" w:rsidRDefault="008A0CFC">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6A590B91" w14:textId="77777777" w:rsidR="000A77AE" w:rsidRDefault="008A0CFC">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1DAC17" w14:textId="77777777" w:rsidR="000A77AE" w:rsidRDefault="008A0CFC">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5FD636" w14:textId="77777777" w:rsidR="000A77AE" w:rsidRDefault="008A0CFC">
            <w:pPr>
              <w:pStyle w:val="TAL"/>
              <w:jc w:val="center"/>
              <w:rPr>
                <w:rFonts w:eastAsia="MS Mincho" w:cs="Arial"/>
                <w:bCs/>
                <w:iCs/>
                <w:szCs w:val="18"/>
              </w:rPr>
            </w:pPr>
            <w:r>
              <w:rPr>
                <w:rFonts w:eastAsia="DengXian" w:cs="Arial"/>
                <w:bCs/>
                <w:iCs/>
                <w:szCs w:val="18"/>
              </w:rPr>
              <w:t>No</w:t>
            </w:r>
          </w:p>
        </w:tc>
      </w:tr>
    </w:tbl>
    <w:p w14:paraId="3A98BF6D" w14:textId="77777777" w:rsidR="000A77AE" w:rsidRDefault="000A77AE"/>
    <w:p w14:paraId="10F49E47" w14:textId="77777777" w:rsidR="000A77AE" w:rsidRDefault="000A77AE"/>
    <w:p w14:paraId="1368CFEE" w14:textId="77777777" w:rsidR="000A77AE" w:rsidRDefault="008A0CFC">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Pr>
          <w:rFonts w:eastAsia="Calibri"/>
          <w:b/>
          <w:i/>
          <w:sz w:val="22"/>
          <w:szCs w:val="22"/>
        </w:rPr>
        <w:t xml:space="preserve"> OF</w:t>
      </w:r>
      <w:r>
        <w:rPr>
          <w:rFonts w:hint="eastAsia"/>
          <w:b/>
          <w:i/>
          <w:sz w:val="22"/>
          <w:szCs w:val="22"/>
        </w:rPr>
        <w:t xml:space="preserve"> </w:t>
      </w:r>
      <w:r>
        <w:rPr>
          <w:rFonts w:eastAsia="Calibri"/>
          <w:b/>
          <w:i/>
          <w:sz w:val="22"/>
          <w:szCs w:val="22"/>
        </w:rPr>
        <w:t>CHANGE</w:t>
      </w:r>
    </w:p>
    <w:p w14:paraId="36FD9189" w14:textId="77777777" w:rsidR="000A77AE" w:rsidRDefault="000A77AE"/>
    <w:p w14:paraId="38C517D3" w14:textId="77777777" w:rsidR="000A77AE" w:rsidRDefault="000A77AE"/>
    <w:sectPr w:rsidR="000A77AE">
      <w:headerReference w:type="default" r:id="rId19"/>
      <w:footerReference w:type="default" r:id="rId20"/>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enovo" w:date="2024-08-26T15:30:00Z" w:initials="B">
    <w:p w14:paraId="1BA44DA4" w14:textId="77777777" w:rsidR="000A77AE" w:rsidRDefault="008A0CFC">
      <w:pPr>
        <w:pStyle w:val="CommentText"/>
      </w:pPr>
      <w:r>
        <w:t>Missing. Should it be “F” or “B”?</w:t>
      </w:r>
    </w:p>
  </w:comment>
  <w:comment w:id="3" w:author="NR_NTN_enh-Core" w:date="2024-08-27T21:43:00Z" w:initials="NR_NTN">
    <w:p w14:paraId="1AF14C85" w14:textId="77777777" w:rsidR="000A77AE" w:rsidRDefault="008A0CFC">
      <w:pPr>
        <w:pStyle w:val="CommentText"/>
      </w:pPr>
      <w:r>
        <w:rPr>
          <w:b/>
          <w:bCs/>
        </w:rPr>
        <w:t>Rapp(v04)</w:t>
      </w:r>
      <w:r>
        <w:t xml:space="preserve"> - Not critical to put as the document is only a draftCR (to be merged in the mega CR)</w:t>
      </w:r>
    </w:p>
  </w:comment>
  <w:comment w:id="4" w:author="vivo" w:date="2024-08-28T10:54:00Z" w:initials="vivo">
    <w:p w14:paraId="09CD3773" w14:textId="77777777" w:rsidR="000A77AE" w:rsidRDefault="008A0CFC">
      <w:pPr>
        <w:pStyle w:val="CommentText"/>
      </w:pPr>
      <w:r>
        <w:rPr>
          <w:rFonts w:eastAsia="DengXian"/>
          <w:lang w:eastAsia="zh-CN"/>
        </w:rPr>
        <w:t xml:space="preserve">Should be </w:t>
      </w:r>
      <w:r>
        <w:rPr>
          <w:rStyle w:val="ui-provider"/>
          <w:i/>
          <w:iCs/>
        </w:rPr>
        <w:t>ntn-SIB</w:t>
      </w:r>
      <w:r>
        <w:rPr>
          <w:rStyle w:val="ui-provider"/>
          <w:i/>
          <w:iCs/>
          <w:color w:val="FF0000"/>
        </w:rPr>
        <w:t>1</w:t>
      </w:r>
      <w:r>
        <w:rPr>
          <w:rStyle w:val="ui-provider"/>
          <w:i/>
          <w:iCs/>
        </w:rPr>
        <w:t>9-Support-r18</w:t>
      </w:r>
    </w:p>
  </w:comment>
  <w:comment w:id="5" w:author="NR_NTN_enh-Core" w:date="2024-08-27T21:44:00Z" w:initials="NR_NTN">
    <w:p w14:paraId="7A691D95" w14:textId="77777777" w:rsidR="000A77AE" w:rsidRDefault="008A0CFC">
      <w:pPr>
        <w:pStyle w:val="CommentText"/>
      </w:pPr>
      <w:r>
        <w:rPr>
          <w:b/>
          <w:bCs/>
        </w:rPr>
        <w:t xml:space="preserve">Rapp(v04) </w:t>
      </w:r>
      <w:r>
        <w:t>- Updated (same as in other draftCR)</w:t>
      </w:r>
    </w:p>
  </w:comment>
  <w:comment w:id="6" w:author="vivo" w:date="2024-08-28T11:23:00Z" w:initials="vivo">
    <w:p w14:paraId="227F3157" w14:textId="77777777" w:rsidR="000A77AE" w:rsidRDefault="008A0CFC">
      <w:pPr>
        <w:pStyle w:val="CommentText"/>
        <w:rPr>
          <w:rFonts w:eastAsia="DengXian"/>
          <w:lang w:eastAsia="zh-CN"/>
        </w:rPr>
      </w:pPr>
      <w:r>
        <w:rPr>
          <w:rFonts w:eastAsia="DengXian" w:hint="eastAsia"/>
          <w:lang w:eastAsia="zh-CN"/>
        </w:rPr>
        <w:t>T</w:t>
      </w:r>
      <w:r>
        <w:rPr>
          <w:rFonts w:eastAsia="DengXian"/>
          <w:lang w:eastAsia="zh-CN"/>
        </w:rPr>
        <w:t xml:space="preserve">he term NTN UE seems like a </w:t>
      </w:r>
      <w:r>
        <w:rPr>
          <w:rFonts w:eastAsia="DengXian" w:hint="eastAsia"/>
          <w:lang w:eastAsia="zh-CN"/>
        </w:rPr>
        <w:t>UE</w:t>
      </w:r>
      <w:r>
        <w:rPr>
          <w:rFonts w:eastAsia="DengXian"/>
          <w:lang w:eastAsia="zh-CN"/>
        </w:rPr>
        <w:t xml:space="preserve"> </w:t>
      </w:r>
      <w:r>
        <w:rPr>
          <w:rFonts w:eastAsia="DengXian" w:hint="eastAsia"/>
          <w:lang w:eastAsia="zh-CN"/>
        </w:rPr>
        <w:t>in</w:t>
      </w:r>
      <w:r>
        <w:rPr>
          <w:rFonts w:eastAsia="DengXian"/>
          <w:lang w:eastAsia="zh-CN"/>
        </w:rPr>
        <w:t xml:space="preserve"> NTN mode. We prefer to say that </w:t>
      </w:r>
      <w:r>
        <w:rPr>
          <w:rFonts w:eastAsia="DengXian" w:hint="eastAsia"/>
          <w:lang w:eastAsia="zh-CN"/>
        </w:rPr>
        <w:t>N</w:t>
      </w:r>
      <w:r>
        <w:rPr>
          <w:rFonts w:eastAsia="DengXian"/>
          <w:lang w:eastAsia="zh-CN"/>
        </w:rPr>
        <w:t>TN</w:t>
      </w:r>
      <w:r>
        <w:rPr>
          <w:rFonts w:eastAsia="DengXian"/>
          <w:color w:val="FF0000"/>
          <w:lang w:eastAsia="zh-CN"/>
        </w:rPr>
        <w:t xml:space="preserve"> capable</w:t>
      </w:r>
      <w:r>
        <w:rPr>
          <w:rFonts w:eastAsia="DengXian"/>
          <w:lang w:eastAsia="zh-CN"/>
        </w:rPr>
        <w:t xml:space="preserve"> UE</w:t>
      </w:r>
    </w:p>
  </w:comment>
  <w:comment w:id="7" w:author="NR_NTN_enh-Core" w:date="2024-08-27T21:45:00Z" w:initials="NR_NTN">
    <w:p w14:paraId="272552A0" w14:textId="77777777" w:rsidR="000A77AE" w:rsidRDefault="008A0CFC">
      <w:pPr>
        <w:pStyle w:val="CommentText"/>
      </w:pPr>
      <w:r>
        <w:rPr>
          <w:b/>
          <w:bCs/>
        </w:rPr>
        <w:t>Rapp(v04</w:t>
      </w:r>
      <w:r>
        <w:rPr>
          <w:b/>
          <w:bCs/>
        </w:rPr>
        <w:t xml:space="preserve">) </w:t>
      </w:r>
      <w:r>
        <w:t>- Updated (and the same change is also done in the other draftCR)</w:t>
      </w:r>
    </w:p>
  </w:comment>
  <w:comment w:id="8" w:author="vivo" w:date="2024-08-28T11:19:00Z" w:initials="vivo">
    <w:p w14:paraId="44556BCF" w14:textId="77777777" w:rsidR="000A77AE" w:rsidRDefault="008A0CFC">
      <w:pPr>
        <w:pStyle w:val="CommentText"/>
        <w:rPr>
          <w:rFonts w:eastAsia="DengXian"/>
          <w:lang w:eastAsia="zh-CN"/>
        </w:rPr>
      </w:pPr>
      <w:r>
        <w:rPr>
          <w:rFonts w:eastAsia="DengXian"/>
          <w:lang w:eastAsia="zh-CN"/>
        </w:rPr>
        <w:t xml:space="preserve">Perfer to align the wording, i.e., </w:t>
      </w:r>
    </w:p>
    <w:p w14:paraId="15AD3FA8" w14:textId="77777777" w:rsidR="000A77AE" w:rsidRDefault="008A0CFC">
      <w:pPr>
        <w:pStyle w:val="CommentText"/>
      </w:pPr>
      <w:r>
        <w:t xml:space="preserve">UE supports </w:t>
      </w:r>
      <w:r>
        <w:rPr>
          <w:rStyle w:val="ui-provider"/>
          <w:color w:val="FF0000"/>
        </w:rPr>
        <w:t xml:space="preserve">configuration of </w:t>
      </w:r>
      <w:r>
        <w:t>dedicated ephemeris and epoch time in measurement object configuration</w:t>
      </w:r>
    </w:p>
  </w:comment>
  <w:comment w:id="9" w:author="NR_NTN_enh-Core" w:date="2024-08-27T21:45:00Z" w:initials="NR_NTN">
    <w:p w14:paraId="32317793" w14:textId="77777777" w:rsidR="000A77AE" w:rsidRDefault="008A0CFC">
      <w:pPr>
        <w:pStyle w:val="CommentText"/>
      </w:pPr>
      <w:r>
        <w:rPr>
          <w:b/>
          <w:bCs/>
        </w:rPr>
        <w:t xml:space="preserve">Rapp(v04) </w:t>
      </w:r>
      <w:r>
        <w:t>- Updated (and the same change is also don</w:t>
      </w:r>
      <w:r>
        <w:t>e in the other draftCR)</w:t>
      </w:r>
    </w:p>
  </w:comment>
  <w:comment w:id="10" w:author="Lenovo" w:date="2024-08-26T15:30:00Z" w:initials="B">
    <w:p w14:paraId="1B137CD8" w14:textId="77777777" w:rsidR="000A77AE" w:rsidRDefault="008A0CFC">
      <w:pPr>
        <w:pStyle w:val="CommentText"/>
      </w:pPr>
      <w:r>
        <w:t>The “Y” box should be ticked.</w:t>
      </w:r>
    </w:p>
  </w:comment>
  <w:comment w:id="11" w:author="NR_NTN_enh-Core" w:date="2024-08-27T21:46:00Z" w:initials="NR_NTN">
    <w:p w14:paraId="3DD03CC0" w14:textId="77777777" w:rsidR="000A77AE" w:rsidRDefault="008A0CFC">
      <w:pPr>
        <w:pStyle w:val="CommentText"/>
      </w:pPr>
      <w:r>
        <w:rPr>
          <w:b/>
          <w:bCs/>
        </w:rPr>
        <w:t xml:space="preserve">Rapp(v04) </w:t>
      </w:r>
      <w:r>
        <w:t xml:space="preserve">- Updated </w:t>
      </w:r>
    </w:p>
  </w:comment>
  <w:comment w:id="28" w:author="Ericsson - Ignacio" w:date="2024-08-27T16:15:00Z" w:initials="E">
    <w:p w14:paraId="0C2536C5" w14:textId="77777777" w:rsidR="000A77AE" w:rsidRDefault="008A0CFC">
      <w:pPr>
        <w:pStyle w:val="CommentText"/>
      </w:pPr>
      <w:r>
        <w:t>Small typo (SIB19)</w:t>
      </w:r>
    </w:p>
  </w:comment>
  <w:comment w:id="29" w:author="NR_NTN_enh-Core" w:date="2024-08-27T21:46:00Z" w:initials="NR_NTN">
    <w:p w14:paraId="00A26D36" w14:textId="77777777" w:rsidR="000A77AE" w:rsidRDefault="008A0CFC">
      <w:pPr>
        <w:pStyle w:val="CommentText"/>
      </w:pPr>
      <w:r>
        <w:rPr>
          <w:b/>
          <w:bCs/>
        </w:rPr>
        <w:t xml:space="preserve">Rapp(v04) </w:t>
      </w:r>
      <w:r>
        <w:t xml:space="preserve">- Updated </w:t>
      </w:r>
    </w:p>
  </w:comment>
  <w:comment w:id="26" w:author="Jonas Sedin" w:date="2024-08-28T10:37:00Z" w:initials="JS">
    <w:p w14:paraId="30EB49AC" w14:textId="7E3D783E" w:rsidR="0024132A" w:rsidRDefault="0024132A">
      <w:pPr>
        <w:pStyle w:val="CommentText"/>
      </w:pPr>
      <w:r>
        <w:rPr>
          <w:rStyle w:val="CommentReference"/>
        </w:rPr>
        <w:annotationRef/>
      </w:r>
      <w:r>
        <w:t xml:space="preserve">I think that the name of the capability can be improved to make it clear that it is about receiving SIB19 in a TN cell and not in an NTN SIB19. </w:t>
      </w:r>
    </w:p>
    <w:p w14:paraId="2AFDA985" w14:textId="5BD2614A" w:rsidR="0024132A" w:rsidRDefault="0024132A">
      <w:pPr>
        <w:pStyle w:val="CommentText"/>
      </w:pPr>
      <w:r>
        <w:t>Either “tn-SIB19-Support-r18”, or just “SIB19-Support-r18”, or “terrestrialSIB19-Support-r18”</w:t>
      </w:r>
    </w:p>
  </w:comment>
  <w:comment w:id="38" w:author="Ericsson - Ignacio" w:date="2024-08-27T16:16:00Z" w:initials="E">
    <w:p w14:paraId="5CE853F5" w14:textId="77777777" w:rsidR="000A77AE" w:rsidRDefault="008A0CFC">
      <w:pPr>
        <w:pStyle w:val="CommentText"/>
      </w:pPr>
      <w:r>
        <w:t>“In a TN cell”</w:t>
      </w:r>
    </w:p>
  </w:comment>
  <w:comment w:id="39" w:author="NR_NTN_enh-Core" w:date="2024-08-27T21:47:00Z" w:initials="NR_NTN">
    <w:p w14:paraId="16D9763E" w14:textId="77777777" w:rsidR="000A77AE" w:rsidRDefault="008A0CFC">
      <w:pPr>
        <w:pStyle w:val="CommentText"/>
      </w:pPr>
      <w:r>
        <w:rPr>
          <w:b/>
          <w:bCs/>
        </w:rPr>
        <w:t xml:space="preserve">Rapp(v04) </w:t>
      </w:r>
      <w:r>
        <w:t xml:space="preserve">- Updated </w:t>
      </w:r>
    </w:p>
  </w:comment>
  <w:comment w:id="42" w:author="vivo" w:date="2024-08-28T11:28:00Z" w:initials="vivo">
    <w:p w14:paraId="5442139E" w14:textId="77777777" w:rsidR="000A77AE" w:rsidRDefault="008A0CFC">
      <w:pPr>
        <w:pStyle w:val="CommentText"/>
        <w:rPr>
          <w:rFonts w:eastAsia="DengXian"/>
          <w:lang w:eastAsia="zh-CN"/>
        </w:rPr>
      </w:pPr>
      <w:r>
        <w:rPr>
          <w:rFonts w:eastAsia="DengXian"/>
          <w:lang w:eastAsia="zh-CN"/>
        </w:rPr>
        <w:t>“for UEs” can be removed for simplicity.</w:t>
      </w:r>
    </w:p>
  </w:comment>
  <w:comment w:id="43" w:author="NR_NTN_enh-Core" w:date="2024-08-27T21:48:00Z" w:initials="NR_NTN">
    <w:p w14:paraId="10C03571" w14:textId="77777777" w:rsidR="000A77AE" w:rsidRDefault="008A0CFC">
      <w:pPr>
        <w:pStyle w:val="CommentText"/>
      </w:pPr>
      <w:r>
        <w:rPr>
          <w:b/>
          <w:bCs/>
        </w:rPr>
        <w:t xml:space="preserve">Rapp(v04) </w:t>
      </w:r>
      <w:r>
        <w:t xml:space="preserve">- Suggest keeping “UEs” as otherwise “in connected </w:t>
      </w:r>
      <w:r>
        <w:t>mode” seems out of context</w:t>
      </w:r>
    </w:p>
  </w:comment>
  <w:comment w:id="49" w:author="ZTE" w:date="2024-08-28T14:23:00Z" w:initials="qzh">
    <w:p w14:paraId="27F709AF" w14:textId="77777777" w:rsidR="000A77AE" w:rsidRDefault="008A0CFC">
      <w:pPr>
        <w:pStyle w:val="CommentText"/>
        <w:rPr>
          <w:rFonts w:eastAsia="SimSun"/>
          <w:lang w:val="en-US" w:eastAsia="zh-CN"/>
        </w:rPr>
      </w:pPr>
      <w:r>
        <w:rPr>
          <w:rFonts w:eastAsia="SimSun" w:hint="eastAsia"/>
          <w:lang w:val="en-US" w:eastAsia="zh-CN"/>
        </w:rPr>
        <w:t>Small rewording suggestion as below:</w:t>
      </w:r>
    </w:p>
    <w:p w14:paraId="0E4F74D5" w14:textId="77777777" w:rsidR="000A77AE" w:rsidRDefault="008A0CFC">
      <w:pPr>
        <w:pStyle w:val="CommentText"/>
        <w:rPr>
          <w:rFonts w:eastAsia="SimSun"/>
          <w:lang w:val="en-US" w:eastAsia="zh-CN"/>
        </w:rPr>
      </w:pPr>
      <w:r>
        <w:rPr>
          <w:rFonts w:eastAsia="SimSun"/>
          <w:lang w:val="en-US" w:eastAsia="zh-CN"/>
        </w:rPr>
        <w:t>“</w:t>
      </w:r>
      <w:r>
        <w:rPr>
          <w:rFonts w:eastAsia="SimSun" w:hint="eastAsia"/>
          <w:lang w:val="en-US" w:eastAsia="zh-CN"/>
        </w:rPr>
        <w:t xml:space="preserve">Indicates whether the UE </w:t>
      </w:r>
      <w:r>
        <w:rPr>
          <w:rFonts w:eastAsia="SimSun" w:hint="eastAsia"/>
          <w:color w:val="FF0000"/>
          <w:lang w:val="en-US" w:eastAsia="zh-CN"/>
        </w:rPr>
        <w:t>in connected mode</w:t>
      </w:r>
      <w:r>
        <w:rPr>
          <w:rFonts w:eastAsia="SimSun" w:hint="eastAsia"/>
          <w:lang w:val="en-US" w:eastAsia="zh-CN"/>
        </w:rPr>
        <w:t xml:space="preserve"> supports reception of SIB19 in a TN cell </w:t>
      </w:r>
      <w:r>
        <w:rPr>
          <w:rFonts w:eastAsia="SimSun" w:hint="eastAsia"/>
          <w:strike/>
          <w:color w:val="FF0000"/>
          <w:lang w:val="en-US" w:eastAsia="zh-CN"/>
        </w:rPr>
        <w:t>for UEs in connected mode</w:t>
      </w:r>
      <w:r>
        <w:rPr>
          <w:rFonts w:eastAsia="SimSun" w:hint="eastAsia"/>
          <w:lang w:val="en-US" w:eastAsia="zh-CN"/>
        </w:rPr>
        <w:t xml:space="preserve"> to acquire....</w:t>
      </w:r>
      <w:r>
        <w:rPr>
          <w:rFonts w:eastAsia="SimSun"/>
          <w:lang w:val="en-US" w:eastAsia="zh-CN"/>
        </w:rPr>
        <w:t>”</w:t>
      </w:r>
    </w:p>
    <w:p w14:paraId="14D71C14" w14:textId="77777777" w:rsidR="000A77AE" w:rsidRDefault="008A0CFC">
      <w:pPr>
        <w:pStyle w:val="CommentText"/>
        <w:rPr>
          <w:lang w:val="en-US"/>
        </w:rPr>
      </w:pPr>
      <w:r>
        <w:rPr>
          <w:rFonts w:eastAsia="SimSun" w:hint="eastAsia"/>
          <w:lang w:val="en-US" w:eastAsia="zh-CN"/>
        </w:rPr>
        <w:t xml:space="preserve">The reasoning is that current sentence seems to imply  SIB19 provided is only for UE in connected mode, but I understands in case SIB19 is provided in a TN cell  it is for all capable UEs in this cell regardless the RRC states. </w:t>
      </w:r>
    </w:p>
  </w:comment>
  <w:comment w:id="50" w:author="Jonas Sedin" w:date="2024-08-28T10:36:00Z" w:initials="JS">
    <w:p w14:paraId="0FA6D4FF" w14:textId="538B0A4A" w:rsidR="0024132A" w:rsidRDefault="0024132A">
      <w:pPr>
        <w:pStyle w:val="CommentText"/>
      </w:pPr>
      <w:r>
        <w:rPr>
          <w:rStyle w:val="CommentReference"/>
        </w:rPr>
        <w:annotationRef/>
      </w:r>
      <w:r>
        <w:t xml:space="preserve">Agree with this </w:t>
      </w:r>
      <w:r w:rsidR="007055C1">
        <w:t xml:space="preserve">suggestion. </w:t>
      </w:r>
    </w:p>
    <w:p w14:paraId="44D95628" w14:textId="7C84D9DC" w:rsidR="0024132A" w:rsidRDefault="0024132A">
      <w:pPr>
        <w:pStyle w:val="CommentText"/>
      </w:pPr>
      <w:r>
        <w:t>Current wording is also a bit odd “UE supports .... for UEs in connected mode”</w:t>
      </w:r>
    </w:p>
  </w:comment>
  <w:comment w:id="75" w:author="Jonas Sedin" w:date="2024-08-28T10:32:00Z" w:initials="JS">
    <w:p w14:paraId="720E95EB" w14:textId="469E6018" w:rsidR="0024132A" w:rsidRPr="0024132A" w:rsidRDefault="0024132A">
      <w:pPr>
        <w:pStyle w:val="CommentText"/>
      </w:pPr>
      <w:r>
        <w:rPr>
          <w:rStyle w:val="CommentReference"/>
        </w:rPr>
        <w:annotationRef/>
      </w:r>
      <w:r>
        <w:t xml:space="preserve">Small detail, but it should be that the UE supports configuration of the field, not the IE. So it should be </w:t>
      </w:r>
      <w:r w:rsidRPr="007D6D51">
        <w:rPr>
          <w:i/>
          <w:u w:val="single"/>
        </w:rPr>
        <w:t>ntn</w:t>
      </w:r>
      <w:r>
        <w:rPr>
          <w:i/>
        </w:rPr>
        <w:t>-NeighbourCellInfo-r18</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A44DA4" w15:done="0"/>
  <w15:commentEx w15:paraId="1AF14C85" w15:paraIdParent="1BA44DA4" w15:done="0"/>
  <w15:commentEx w15:paraId="09CD3773" w15:done="0"/>
  <w15:commentEx w15:paraId="7A691D95" w15:paraIdParent="09CD3773" w15:done="0"/>
  <w15:commentEx w15:paraId="227F3157" w15:done="0"/>
  <w15:commentEx w15:paraId="272552A0" w15:paraIdParent="227F3157" w15:done="0"/>
  <w15:commentEx w15:paraId="15AD3FA8" w15:done="0"/>
  <w15:commentEx w15:paraId="32317793" w15:paraIdParent="15AD3FA8" w15:done="0"/>
  <w15:commentEx w15:paraId="1B137CD8" w15:done="0"/>
  <w15:commentEx w15:paraId="3DD03CC0" w15:paraIdParent="1B137CD8" w15:done="0"/>
  <w15:commentEx w15:paraId="0C2536C5" w15:done="0"/>
  <w15:commentEx w15:paraId="00A26D36" w15:paraIdParent="0C2536C5" w15:done="0"/>
  <w15:commentEx w15:paraId="2AFDA985" w15:done="0"/>
  <w15:commentEx w15:paraId="5CE853F5" w15:done="0"/>
  <w15:commentEx w15:paraId="16D9763E" w15:paraIdParent="5CE853F5" w15:done="0"/>
  <w15:commentEx w15:paraId="5442139E" w15:done="0"/>
  <w15:commentEx w15:paraId="10C03571" w15:paraIdParent="5442139E" w15:done="0"/>
  <w15:commentEx w15:paraId="14D71C14" w15:done="0"/>
  <w15:commentEx w15:paraId="44D95628" w15:paraIdParent="14D71C14" w15:done="0"/>
  <w15:commentEx w15:paraId="720E95E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1F076" w14:textId="77777777" w:rsidR="00000000" w:rsidRDefault="008A0CFC">
      <w:pPr>
        <w:spacing w:after="0"/>
      </w:pPr>
      <w:r>
        <w:separator/>
      </w:r>
    </w:p>
  </w:endnote>
  <w:endnote w:type="continuationSeparator" w:id="0">
    <w:p w14:paraId="3901D413" w14:textId="77777777" w:rsidR="00000000" w:rsidRDefault="008A0C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Microsoft JhengHei UI"/>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7A72" w14:textId="77777777" w:rsidR="000A77AE" w:rsidRDefault="000A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F30EA" w14:textId="77777777" w:rsidR="000A77AE" w:rsidRDefault="008A0CFC">
      <w:pPr>
        <w:spacing w:after="0"/>
      </w:pPr>
      <w:r>
        <w:separator/>
      </w:r>
    </w:p>
  </w:footnote>
  <w:footnote w:type="continuationSeparator" w:id="0">
    <w:p w14:paraId="5CF4887A" w14:textId="77777777" w:rsidR="000A77AE" w:rsidRDefault="008A0C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E1F9" w14:textId="77777777" w:rsidR="000A77AE" w:rsidRDefault="008A0CF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F11E9" w14:textId="77777777" w:rsidR="000A77AE" w:rsidRDefault="000A77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053B"/>
    <w:multiLevelType w:val="multilevel"/>
    <w:tmpl w:val="03BC053B"/>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441225AF"/>
    <w:multiLevelType w:val="multilevel"/>
    <w:tmpl w:val="441225AF"/>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NR_NTN_enh-Core">
    <w15:presenceInfo w15:providerId="None" w15:userId="NR_NTN_enh-Core"/>
  </w15:person>
  <w15:person w15:author="vivo">
    <w15:presenceInfo w15:providerId="None" w15:userId="vivo"/>
  </w15:person>
  <w15:person w15:author="Ericsson - Ignacio">
    <w15:presenceInfo w15:providerId="None" w15:userId="Ericsson - Ignacio"/>
  </w15:person>
  <w15:person w15:author="Jonas Sedin">
    <w15:presenceInfo w15:providerId="None" w15:userId="Jonas Sed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SyMDMxMDA3MjU2MTVT0lEKTi0uzszPAykwrAUATmJ3lSwAAAA="/>
  </w:docVars>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A77AE"/>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2CC1"/>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438B"/>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32A"/>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2464"/>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177A8"/>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518B"/>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0367"/>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45F"/>
    <w:rsid w:val="005003EC"/>
    <w:rsid w:val="0050374C"/>
    <w:rsid w:val="0050689B"/>
    <w:rsid w:val="00511AD3"/>
    <w:rsid w:val="00511F52"/>
    <w:rsid w:val="00512DCE"/>
    <w:rsid w:val="00513096"/>
    <w:rsid w:val="00515075"/>
    <w:rsid w:val="005157CB"/>
    <w:rsid w:val="00517149"/>
    <w:rsid w:val="00517A2C"/>
    <w:rsid w:val="00520DBA"/>
    <w:rsid w:val="00522D21"/>
    <w:rsid w:val="00523566"/>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6EDF"/>
    <w:rsid w:val="006B3ED6"/>
    <w:rsid w:val="006B6607"/>
    <w:rsid w:val="006C06B9"/>
    <w:rsid w:val="006C07D9"/>
    <w:rsid w:val="006C4D64"/>
    <w:rsid w:val="006D01C3"/>
    <w:rsid w:val="006D0BC4"/>
    <w:rsid w:val="006D0D8E"/>
    <w:rsid w:val="006D24C2"/>
    <w:rsid w:val="006D3F7F"/>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55C1"/>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48A"/>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D6D51"/>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0CFC"/>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0B29"/>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4F02"/>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416"/>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3F3"/>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99C"/>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9D5"/>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2BF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6126"/>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5E4D"/>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4EE"/>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 w:val="218715A4"/>
    <w:rsid w:val="3D0D2316"/>
    <w:rsid w:val="4FC77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F687"/>
  <w15:docId w15:val="{DA850571-6D83-497D-803E-6D136A93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qFormat="1"/>
    <w:lsdException w:name="toc 8" w:uiPriority="3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paragraph" w:customStyle="1" w:styleId="1">
    <w:name w:val="正文1"/>
    <w:pPr>
      <w:spacing w:before="100" w:beforeAutospacing="1" w:after="180"/>
    </w:pPr>
    <w:rPr>
      <w:rFonts w:eastAsia="SimSun"/>
      <w:sz w:val="24"/>
      <w:szCs w:val="24"/>
      <w:lang w:val="en-US"/>
    </w:rPr>
  </w:style>
  <w:style w:type="character" w:customStyle="1" w:styleId="CommentSubjectChar">
    <w:name w:val="Comment Subject Char"/>
    <w:basedOn w:val="CommentTextChar"/>
    <w:link w:val="CommentSubjec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122D1-27C7-4421-95D1-23B5C53A928E}">
  <ds:schemaRefs/>
</ds:datastoreItem>
</file>

<file path=customXml/itemProps2.xml><?xml version="1.0" encoding="utf-8"?>
<ds:datastoreItem xmlns:ds="http://schemas.openxmlformats.org/officeDocument/2006/customXml" ds:itemID="{C8C2D3E1-CB6F-41C5-B9CD-240B396C2FC2}">
  <ds:schemaRef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80530660-24fd-4391-a7a1-d653900fee43"/>
    <ds:schemaRef ds:uri="http://schemas.microsoft.com/office/2006/documentManagement/types"/>
    <ds:schemaRef ds:uri="http://purl.org/dc/dcmitype/"/>
    <ds:schemaRef ds:uri="http://schemas.openxmlformats.org/package/2006/metadata/core-propertie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7C210B51-3F29-4D42-A517-919564198CE2}">
  <ds:schemaRefs/>
</ds:datastoreItem>
</file>

<file path=customXml/itemProps4.xml><?xml version="1.0" encoding="utf-8"?>
<ds:datastoreItem xmlns:ds="http://schemas.openxmlformats.org/officeDocument/2006/customXml" ds:itemID="{EE07D339-A18F-42FE-8E13-DEF1FF2B7939}">
  <ds:schemaRefs/>
</ds:datastoreItem>
</file>

<file path=customXml/itemProps5.xml><?xml version="1.0" encoding="utf-8"?>
<ds:datastoreItem xmlns:ds="http://schemas.openxmlformats.org/officeDocument/2006/customXml" ds:itemID="{2C5E4675-FE04-41B0-AB66-A5B1CCEB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8987</Words>
  <Characters>51227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Company>SRUK</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Jonas Sedin</cp:lastModifiedBy>
  <cp:revision>2</cp:revision>
  <cp:lastPrinted>2020-12-18T20:15:00Z</cp:lastPrinted>
  <dcterms:created xsi:type="dcterms:W3CDTF">2024-08-28T09:44:00Z</dcterms:created>
  <dcterms:modified xsi:type="dcterms:W3CDTF">2024-08-28T09:44:00Z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2052-11.8.2.12085</vt:lpwstr>
  </property>
  <property fmtid="{D5CDD505-2E9C-101B-9397-08002B2CF9AE}" pid="8" name="ICV">
    <vt:lpwstr>34DF33B6D8E94D5FB096E7C902346F57</vt:lpwstr>
  </property>
</Properties>
</file>