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308C9" w14:textId="354B872D" w:rsidR="00B37122" w:rsidRDefault="007F0263">
      <w:pPr>
        <w:pStyle w:val="3GPPHeader"/>
        <w:spacing w:after="60"/>
        <w:rPr>
          <w:sz w:val="32"/>
          <w:szCs w:val="32"/>
        </w:rPr>
      </w:pPr>
      <w:bookmarkStart w:id="0" w:name="_Toc29239800"/>
      <w:bookmarkStart w:id="1" w:name="_Toc52751975"/>
      <w:bookmarkStart w:id="2" w:name="_Toc52796437"/>
      <w:bookmarkStart w:id="3" w:name="_Toc37296154"/>
      <w:bookmarkStart w:id="4" w:name="_Toc60791716"/>
      <w:bookmarkStart w:id="5" w:name="_Toc46490280"/>
      <w:r>
        <w:t>3GPP RAN WG2 Meeting #12</w:t>
      </w:r>
      <w:r w:rsidR="00467DF8">
        <w:t>7</w:t>
      </w:r>
      <w:r>
        <w:tab/>
      </w:r>
      <w:r>
        <w:rPr>
          <w:rFonts w:cs="Arial"/>
          <w:sz w:val="26"/>
          <w:szCs w:val="26"/>
        </w:rPr>
        <w:t>R2-240</w:t>
      </w:r>
      <w:r w:rsidR="00467DF8">
        <w:rPr>
          <w:rFonts w:cs="Arial"/>
          <w:sz w:val="26"/>
          <w:szCs w:val="26"/>
        </w:rPr>
        <w:t>7628</w:t>
      </w:r>
    </w:p>
    <w:p w14:paraId="3A30243E" w14:textId="5343FCAC" w:rsidR="00B37122" w:rsidRDefault="00467DF8">
      <w:pPr>
        <w:pStyle w:val="3GPPHeader"/>
      </w:pPr>
      <w:r>
        <w:t>Maastricht</w:t>
      </w:r>
      <w:r w:rsidR="007F0263">
        <w:t xml:space="preserve">, </w:t>
      </w:r>
      <w:r>
        <w:t>Netherlands</w:t>
      </w:r>
      <w:r w:rsidR="007F0263">
        <w:t xml:space="preserve">, </w:t>
      </w:r>
      <w:r>
        <w:t>August</w:t>
      </w:r>
      <w:r w:rsidR="007F0263">
        <w:t xml:space="preserve"> </w:t>
      </w:r>
      <w:r>
        <w:t>19</w:t>
      </w:r>
      <w:r w:rsidR="007F0263">
        <w:rPr>
          <w:vertAlign w:val="superscript"/>
        </w:rPr>
        <w:t>th</w:t>
      </w:r>
      <w:r w:rsidR="007F0263">
        <w:t xml:space="preserve"> –</w:t>
      </w:r>
      <w:r>
        <w:t xml:space="preserve"> 23</w:t>
      </w:r>
      <w:r w:rsidRPr="00467DF8">
        <w:rPr>
          <w:vertAlign w:val="superscript"/>
        </w:rPr>
        <w:t>rd</w:t>
      </w:r>
      <w:r w:rsidR="007F0263">
        <w:t xml:space="preserve"> 2024                                       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B37122" w14:paraId="4F5A36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2794" w14:textId="77777777" w:rsidR="00B37122" w:rsidRDefault="007F026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B37122" w14:paraId="7BAEC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6CF62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B37122" w14:paraId="2E3EE42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6E4AF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9B9AB58" w14:textId="77777777">
        <w:tc>
          <w:tcPr>
            <w:tcW w:w="142" w:type="dxa"/>
            <w:tcBorders>
              <w:left w:val="single" w:sz="4" w:space="0" w:color="auto"/>
            </w:tcBorders>
          </w:tcPr>
          <w:p w14:paraId="3DC2D6AD" w14:textId="77777777" w:rsidR="00B37122" w:rsidRDefault="00B37122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76B27B05" w14:textId="77777777" w:rsidR="00B37122" w:rsidRDefault="007F026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321</w:t>
            </w:r>
          </w:p>
        </w:tc>
        <w:tc>
          <w:tcPr>
            <w:tcW w:w="709" w:type="dxa"/>
          </w:tcPr>
          <w:p w14:paraId="3826564B" w14:textId="77777777" w:rsidR="00B37122" w:rsidRDefault="007F026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C94F3E" w14:textId="395CA4D8" w:rsidR="00B37122" w:rsidRDefault="00CB5293">
            <w:pPr>
              <w:pStyle w:val="CRCoverPage"/>
              <w:spacing w:after="0"/>
              <w:jc w:val="center"/>
              <w:rPr>
                <w:lang w:eastAsia="zh-CN"/>
              </w:rPr>
            </w:pPr>
            <w:commentRangeStart w:id="6"/>
            <w:proofErr w:type="spellStart"/>
            <w:r w:rsidRPr="00CB5293">
              <w:rPr>
                <w:b/>
                <w:sz w:val="28"/>
                <w:szCs w:val="18"/>
                <w:highlight w:val="yellow"/>
                <w:lang w:eastAsia="zh-CN"/>
              </w:rPr>
              <w:t>xxxx</w:t>
            </w:r>
            <w:commentRangeEnd w:id="6"/>
            <w:proofErr w:type="spellEnd"/>
            <w:r>
              <w:rPr>
                <w:rStyle w:val="af4"/>
                <w:rFonts w:ascii="Times New Roman" w:eastAsia="Times New Roman" w:hAnsi="Times New Roman"/>
                <w:lang w:eastAsia="ja-JP"/>
              </w:rPr>
              <w:commentReference w:id="6"/>
            </w:r>
          </w:p>
        </w:tc>
        <w:tc>
          <w:tcPr>
            <w:tcW w:w="709" w:type="dxa"/>
          </w:tcPr>
          <w:p w14:paraId="12F1C8C1" w14:textId="77777777" w:rsidR="00B37122" w:rsidRDefault="007F026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0AF55AD" w14:textId="698BFADE" w:rsidR="00B37122" w:rsidRDefault="00467DF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14:paraId="4176A537" w14:textId="77777777" w:rsidR="00B37122" w:rsidRDefault="007F026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7FAD00E0" w14:textId="139391A2" w:rsidR="00B37122" w:rsidRDefault="007F0263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b/>
                <w:sz w:val="32"/>
                <w:lang w:eastAsia="zh-CN"/>
              </w:rPr>
              <w:t>18</w:t>
            </w:r>
            <w:r>
              <w:rPr>
                <w:rFonts w:hint="eastAsia"/>
                <w:b/>
                <w:sz w:val="32"/>
                <w:lang w:eastAsia="zh-CN"/>
              </w:rPr>
              <w:t>.</w:t>
            </w:r>
            <w:r w:rsidR="00467DF8">
              <w:rPr>
                <w:b/>
                <w:sz w:val="32"/>
                <w:lang w:eastAsia="zh-CN"/>
              </w:rPr>
              <w:t>2</w:t>
            </w:r>
            <w:r>
              <w:rPr>
                <w:rFonts w:hint="eastAsia"/>
                <w:b/>
                <w:sz w:val="32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077FAC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6FCBD30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EF423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3165F46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96BA355" w14:textId="77777777" w:rsidR="00B37122" w:rsidRDefault="007F026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af3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3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3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af3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B37122" w14:paraId="21DC39CC" w14:textId="77777777">
        <w:tc>
          <w:tcPr>
            <w:tcW w:w="9641" w:type="dxa"/>
            <w:gridSpan w:val="9"/>
          </w:tcPr>
          <w:p w14:paraId="2F5D1ADC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8A212B7" w14:textId="77777777" w:rsidR="00B37122" w:rsidRDefault="00B3712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37122" w14:paraId="09956857" w14:textId="77777777">
        <w:tc>
          <w:tcPr>
            <w:tcW w:w="2835" w:type="dxa"/>
          </w:tcPr>
          <w:p w14:paraId="1CB4B486" w14:textId="77777777" w:rsidR="00B37122" w:rsidRDefault="007F02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7E3B70" w14:textId="77777777" w:rsidR="00B37122" w:rsidRDefault="007F026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4BB31D3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321F9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EB41C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4612A1" w14:textId="77777777" w:rsidR="00B37122" w:rsidRDefault="007F026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4586F4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56F7AA" w14:textId="77777777" w:rsidR="00B37122" w:rsidRDefault="007F026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67F101" w14:textId="77777777" w:rsidR="00B37122" w:rsidRDefault="00B3712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3D09531" w14:textId="77777777" w:rsidR="00B37122" w:rsidRDefault="00B37122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B37122" w14:paraId="579B79DB" w14:textId="77777777">
        <w:tc>
          <w:tcPr>
            <w:tcW w:w="9641" w:type="dxa"/>
            <w:gridSpan w:val="11"/>
          </w:tcPr>
          <w:p w14:paraId="33F84C7F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5E4AC65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9E989C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51482E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commentRangeStart w:id="8"/>
            <w:commentRangeStart w:id="9"/>
            <w:r>
              <w:rPr>
                <w:lang w:eastAsia="zh-CN"/>
              </w:rPr>
              <w:t>Corrections for Non-terrestrial Networks</w:t>
            </w:r>
            <w:commentRangeEnd w:id="8"/>
            <w:r w:rsidR="004141C7">
              <w:rPr>
                <w:rStyle w:val="af4"/>
                <w:rFonts w:ascii="Times New Roman" w:eastAsia="Times New Roman" w:hAnsi="Times New Roman"/>
                <w:lang w:eastAsia="ja-JP"/>
              </w:rPr>
              <w:commentReference w:id="8"/>
            </w:r>
            <w:commentRangeEnd w:id="9"/>
            <w:r w:rsidR="002B4CA5">
              <w:rPr>
                <w:rStyle w:val="af4"/>
                <w:rFonts w:ascii="Times New Roman" w:eastAsia="Times New Roman" w:hAnsi="Times New Roman"/>
                <w:lang w:eastAsia="ja-JP"/>
              </w:rPr>
              <w:commentReference w:id="9"/>
            </w:r>
          </w:p>
        </w:tc>
      </w:tr>
      <w:tr w:rsidR="00B37122" w14:paraId="083B29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78F81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83945E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C1736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BD702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83A9D5" w14:textId="77777777" w:rsidR="00B37122" w:rsidRDefault="007F0263">
            <w:pPr>
              <w:pStyle w:val="CRCoverPage"/>
              <w:spacing w:after="0"/>
              <w:ind w:left="100"/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</w:tr>
      <w:tr w:rsidR="00B37122" w14:paraId="5AC61F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8A4332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40A350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R2</w:t>
            </w:r>
          </w:p>
        </w:tc>
      </w:tr>
      <w:tr w:rsidR="00B37122" w14:paraId="1A2957F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A82AB6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77B8EFD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996C84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1FEF87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734D73F" w14:textId="77777777" w:rsidR="00B37122" w:rsidRDefault="007F0263">
            <w:pPr>
              <w:pStyle w:val="CRCoverPage"/>
              <w:spacing w:after="0"/>
              <w:ind w:left="100"/>
            </w:pPr>
            <w:proofErr w:type="spellStart"/>
            <w:r>
              <w:t>NR_NTN_enh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5132777C" w14:textId="77777777" w:rsidR="00B37122" w:rsidRDefault="00B3712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81EA398" w14:textId="77777777" w:rsidR="00B37122" w:rsidRDefault="007F026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76C5FF" w14:textId="25A60FA6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24-0</w:t>
            </w:r>
            <w:r w:rsidR="00467DF8">
              <w:rPr>
                <w:lang w:eastAsia="zh-CN"/>
              </w:rPr>
              <w:t>8-29</w:t>
            </w:r>
          </w:p>
        </w:tc>
      </w:tr>
      <w:tr w:rsidR="00B37122" w14:paraId="63A790F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8E940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0D0AB06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03DFC0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4FA029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6422C3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221C5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709910" w14:textId="77777777" w:rsidR="00B37122" w:rsidRDefault="007F02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0ACCC09" w14:textId="77777777" w:rsidR="00B37122" w:rsidRDefault="007F0263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701C4B36" w14:textId="77777777" w:rsidR="00B37122" w:rsidRDefault="00B37122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087E3D93" w14:textId="77777777" w:rsidR="00B37122" w:rsidRDefault="007F026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0CD3B1" w14:textId="77777777" w:rsidR="00B37122" w:rsidRDefault="007F026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</w:t>
            </w:r>
          </w:p>
        </w:tc>
      </w:tr>
      <w:tr w:rsidR="00B37122" w14:paraId="4B2CF6D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A63D4E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248A8B04" w14:textId="77777777" w:rsidR="00B37122" w:rsidRDefault="007F026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203DC56" w14:textId="77777777" w:rsidR="00B37122" w:rsidRDefault="007F026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f3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28BED0" w14:textId="77777777" w:rsidR="00B37122" w:rsidRDefault="007F026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bookmarkStart w:id="11" w:name="OLE_LINK1"/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  <w:t>(Release 17)</w:t>
            </w:r>
            <w:bookmarkEnd w:id="11"/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B37122" w14:paraId="312E150E" w14:textId="77777777">
        <w:tc>
          <w:tcPr>
            <w:tcW w:w="1843" w:type="dxa"/>
          </w:tcPr>
          <w:p w14:paraId="1707A38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B1935B5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7D38FCAC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A8BA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6E385D" w14:textId="219F93C8" w:rsidR="00467DF8" w:rsidRDefault="00B77207" w:rsidP="00467DF8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Configurations for</w:t>
            </w:r>
            <w:r w:rsidR="00467DF8" w:rsidRPr="00467DF8">
              <w:rPr>
                <w:rFonts w:ascii="Arial" w:hAnsi="Arial" w:cs="Arial"/>
              </w:rPr>
              <w:t xml:space="preserve"> PUCCH repetition for Msg4 HARQ-ACK</w:t>
            </w:r>
            <w:r>
              <w:rPr>
                <w:rFonts w:ascii="Arial" w:hAnsi="Arial" w:cs="Arial"/>
              </w:rPr>
              <w:t xml:space="preserve"> include an RSRP threshold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="00467DF8">
              <w:rPr>
                <w:rFonts w:ascii="Arial" w:hAnsi="Arial" w:cs="Arial"/>
              </w:rPr>
              <w:t xml:space="preserve"> and 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he parameter</w:t>
            </w:r>
            <w:r w:rsidR="00D50683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D50683" w:rsidRPr="00467DF8">
              <w:rPr>
                <w:rFonts w:ascii="Arial" w:eastAsiaTheme="minorEastAsia" w:hAnsi="Arial" w:cs="Arial"/>
                <w:lang w:eastAsia="zh-CN"/>
              </w:rPr>
              <w:t>to enable this feature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="00467DF8" w:rsidRPr="00467DF8">
              <w:rPr>
                <w:rFonts w:ascii="Arial" w:eastAsiaTheme="minorEastAsia" w:hAnsi="Arial" w:cs="Arial"/>
                <w:i/>
                <w:lang w:eastAsia="zh-CN"/>
              </w:rPr>
              <w:t>numberOfPUCCHforMsg4HARQACK-RepetitionsList</w:t>
            </w:r>
            <w:r w:rsidR="00467DF8" w:rsidRPr="00467DF8">
              <w:rPr>
                <w:rFonts w:ascii="Arial" w:eastAsiaTheme="minorEastAsia" w:hAnsi="Arial" w:cs="Arial"/>
                <w:lang w:eastAsia="zh-CN"/>
              </w:rPr>
              <w:t>.</w:t>
            </w:r>
          </w:p>
          <w:p w14:paraId="35F3595F" w14:textId="0B5A6F47" w:rsidR="00467DF8" w:rsidRPr="00467DF8" w:rsidRDefault="00467DF8" w:rsidP="00467DF8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</w:t>
            </w:r>
            <w:r w:rsidR="00B77207">
              <w:rPr>
                <w:rFonts w:ascii="Arial" w:eastAsiaTheme="minorEastAsia" w:hAnsi="Arial" w:cs="Arial"/>
                <w:lang w:eastAsia="zh-CN"/>
              </w:rPr>
              <w:t>ccording to RAN1 agreement and the RRC parameter list, a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ko-KR"/>
              </w:rPr>
              <w:t>UE capable of PUCCH repetition of Msg4 HARQ-ACK</w:t>
            </w:r>
            <w:r w:rsidRPr="00467DF8">
              <w:rPr>
                <w:rFonts w:ascii="Arial" w:eastAsiaTheme="minorEastAsia" w:hAnsi="Arial" w:cs="Arial"/>
                <w:lang w:eastAsia="zh-CN"/>
              </w:rPr>
              <w:t xml:space="preserve"> reports the capability of PUCCH repetition for Msg4 HARQ-ACK in the following cases: </w:t>
            </w:r>
          </w:p>
          <w:p w14:paraId="53B85C37" w14:textId="77777777" w:rsidR="00467DF8" w:rsidRPr="00467DF8" w:rsidRDefault="00467DF8" w:rsidP="00467DF8">
            <w:pPr>
              <w:pStyle w:val="a6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is configured but </w:t>
            </w:r>
            <w:r w:rsidRPr="00467DF8">
              <w:rPr>
                <w:rFonts w:ascii="Arial" w:hAnsi="Arial" w:cs="Arial"/>
                <w:i/>
              </w:rPr>
              <w:t>rsrp-ThresholdPUCCHforMsg4HARQACK</w:t>
            </w:r>
            <w:r w:rsidRPr="00467DF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467DF8">
              <w:rPr>
                <w:rFonts w:ascii="Arial" w:eastAsiaTheme="minorEastAsia" w:hAnsi="Arial" w:cs="Arial"/>
                <w:lang w:eastAsia="zh-CN"/>
              </w:rPr>
              <w:t>is not</w:t>
            </w:r>
            <w:r w:rsidRPr="00467DF8">
              <w:rPr>
                <w:rFonts w:ascii="Arial" w:hAnsi="Arial" w:cs="Arial"/>
              </w:rPr>
              <w:t>, or</w:t>
            </w:r>
            <w:r w:rsidRPr="00467DF8">
              <w:rPr>
                <w:rFonts w:ascii="Arial" w:hAnsi="Arial" w:cs="Arial"/>
                <w:lang w:eastAsia="zh-CN"/>
              </w:rPr>
              <w:t>;</w:t>
            </w:r>
          </w:p>
          <w:p w14:paraId="62B6877D" w14:textId="77777777" w:rsidR="00467DF8" w:rsidRPr="00467DF8" w:rsidRDefault="00467DF8" w:rsidP="00467DF8">
            <w:pPr>
              <w:pStyle w:val="a6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 w:rsidRPr="00467DF8">
              <w:rPr>
                <w:rFonts w:ascii="Arial" w:hAnsi="Arial" w:cs="Arial"/>
              </w:rPr>
              <w:t xml:space="preserve">if </w:t>
            </w:r>
            <w:r w:rsidRPr="00467DF8">
              <w:rPr>
                <w:rFonts w:ascii="Arial" w:hAnsi="Arial" w:cs="Arial"/>
                <w:i/>
              </w:rPr>
              <w:t>numberOfPUCCHforMsg4HARQACK-RepetitionsList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 xml:space="preserve">and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</w:rPr>
              <w:t xml:space="preserve"> </w:t>
            </w:r>
            <w:r w:rsidRPr="00467DF8">
              <w:rPr>
                <w:rFonts w:ascii="Arial" w:hAnsi="Arial" w:cs="Arial"/>
                <w:lang w:eastAsia="zh-CN"/>
              </w:rPr>
              <w:t>are</w:t>
            </w:r>
            <w:r w:rsidRPr="00467DF8">
              <w:rPr>
                <w:rFonts w:ascii="Arial" w:hAnsi="Arial" w:cs="Arial"/>
              </w:rPr>
              <w:t xml:space="preserve"> configured</w:t>
            </w:r>
            <w:r w:rsidRPr="00467DF8">
              <w:rPr>
                <w:rFonts w:ascii="Arial" w:hAnsi="Arial" w:cs="Arial"/>
                <w:lang w:eastAsia="zh-CN"/>
              </w:rPr>
              <w:t>,</w:t>
            </w:r>
            <w:r w:rsidRPr="00467DF8">
              <w:rPr>
                <w:rFonts w:ascii="Arial" w:hAnsi="Arial" w:cs="Arial"/>
              </w:rPr>
              <w:t xml:space="preserve"> and the </w:t>
            </w:r>
            <w:r w:rsidRPr="00467DF8">
              <w:rPr>
                <w:rFonts w:ascii="Arial" w:hAnsi="Arial" w:cs="Arial"/>
                <w:lang w:eastAsia="ko-KR"/>
              </w:rPr>
              <w:t>RSRP of the downlink pathloss reference</w:t>
            </w:r>
            <w:r w:rsidRPr="00467DF8">
              <w:rPr>
                <w:rFonts w:ascii="Arial" w:eastAsia="宋体" w:hAnsi="Arial" w:cs="Arial"/>
              </w:rPr>
              <w:t xml:space="preserve"> is less than </w:t>
            </w:r>
            <w:r w:rsidRPr="00467DF8">
              <w:rPr>
                <w:rFonts w:ascii="Arial" w:hAnsi="Arial" w:cs="Arial"/>
                <w:i/>
                <w:iCs/>
              </w:rPr>
              <w:t>rsrp-ThresholdPUCCHforMsg4HARQACK</w:t>
            </w:r>
            <w:r w:rsidRPr="00467DF8">
              <w:rPr>
                <w:rFonts w:ascii="Arial" w:hAnsi="Arial" w:cs="Arial"/>
                <w:lang w:eastAsia="zh-CN"/>
              </w:rPr>
              <w:t>"</w:t>
            </w:r>
            <w:r w:rsidRPr="00467DF8">
              <w:rPr>
                <w:rFonts w:ascii="Arial" w:hAnsi="Arial" w:cs="Arial"/>
                <w:i/>
                <w:lang w:eastAsia="zh-CN"/>
              </w:rPr>
              <w:t xml:space="preserve"> </w:t>
            </w:r>
          </w:p>
          <w:p w14:paraId="686EC99A" w14:textId="0F78BAA1" w:rsidR="00B37122" w:rsidRDefault="00467DF8" w:rsidP="00467DF8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/>
                <w:lang w:eastAsia="ko-KR"/>
              </w:rPr>
            </w:pPr>
            <w:r w:rsidRPr="00467DF8">
              <w:rPr>
                <w:rFonts w:ascii="Arial" w:hAnsi="Arial" w:cs="Arial"/>
                <w:lang w:eastAsia="en-US"/>
              </w:rPr>
              <w:t>However, the current NOTE 3 in Table 6.2.1-2c in TS 38.321 does not include the first case.</w:t>
            </w:r>
          </w:p>
        </w:tc>
      </w:tr>
      <w:tr w:rsidR="00B37122" w14:paraId="01011C0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4249A0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00F2B69" w14:textId="77777777" w:rsidR="00B37122" w:rsidRDefault="00B3712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B37122" w14:paraId="7E07DC8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9D4449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BACC61" w14:textId="77777777" w:rsidR="00B37122" w:rsidRDefault="00467DF8">
            <w:pPr>
              <w:pStyle w:val="CRCoverPage"/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The NOTE 3 is updated to </w:t>
            </w:r>
            <w:r w:rsidR="00B77207">
              <w:rPr>
                <w:lang w:eastAsia="zh-CN"/>
              </w:rPr>
              <w:t>describe</w:t>
            </w:r>
            <w:r>
              <w:rPr>
                <w:lang w:eastAsia="zh-CN"/>
              </w:rPr>
              <w:t xml:space="preserve"> the above cases where a UE may report the capability of PUCCH repetition for Msg4 HARQ-ACK.</w:t>
            </w:r>
          </w:p>
          <w:p w14:paraId="673F76AF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58819292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54E780BC" w14:textId="77777777" w:rsidR="00B77207" w:rsidRDefault="00B77207" w:rsidP="00B77207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51FC47F9" w14:textId="45E1EDB3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eastAsia="等线"/>
                <w:lang w:eastAsia="zh-CN"/>
              </w:rPr>
              <w:t>PUCCH repetition for Msg4 HARQ-ACK</w:t>
            </w:r>
          </w:p>
          <w:p w14:paraId="08DB0177" w14:textId="77777777" w:rsidR="00B77207" w:rsidRDefault="00B77207" w:rsidP="00B77207">
            <w:pPr>
              <w:pStyle w:val="CRCoverPage"/>
              <w:spacing w:after="0"/>
              <w:rPr>
                <w:rFonts w:cs="Arial"/>
                <w:b/>
              </w:rPr>
            </w:pPr>
          </w:p>
          <w:p w14:paraId="08B9026D" w14:textId="77777777" w:rsidR="00B77207" w:rsidRDefault="00B77207" w:rsidP="00B77207">
            <w:pPr>
              <w:pStyle w:val="CRCoverPage"/>
              <w:spacing w:after="0"/>
              <w:rPr>
                <w:rFonts w:eastAsia="Yu Mincho"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3C9EC3D3" w14:textId="77777777" w:rsidR="00B77207" w:rsidRDefault="00B77207" w:rsidP="00B77207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lastRenderedPageBreak/>
              <w:t>1.</w:t>
            </w:r>
            <w:r>
              <w:rPr>
                <w:rFonts w:ascii="Arial" w:eastAsia="宋体" w:hAnsi="Arial"/>
                <w:lang w:eastAsia="zh-CN"/>
              </w:rPr>
              <w:tab/>
              <w:t xml:space="preserve"> if the network supports the change and the UE does not, there is no inter-operability issue foreseen.</w:t>
            </w:r>
          </w:p>
          <w:p w14:paraId="06517526" w14:textId="49619F7A" w:rsidR="00B77207" w:rsidRPr="00B77207" w:rsidRDefault="00B77207" w:rsidP="00B77207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2.</w:t>
            </w:r>
            <w:r>
              <w:rPr>
                <w:rFonts w:ascii="Arial" w:eastAsia="宋体" w:hAnsi="Arial"/>
                <w:lang w:eastAsia="zh-CN"/>
              </w:rPr>
              <w:tab/>
              <w:t xml:space="preserve"> if the UE supports the change and the network does not, there is no inter-operability issue foreseen.</w:t>
            </w:r>
          </w:p>
        </w:tc>
      </w:tr>
      <w:tr w:rsidR="00B37122" w14:paraId="372F887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EA30AB5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FDE88B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:rsidRPr="00467DF8" w14:paraId="2E577CC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3B2C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E1278" w14:textId="2DB17BC1" w:rsidR="00B37122" w:rsidRDefault="007F0263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UE </w:t>
            </w:r>
            <w:r w:rsidR="00467DF8">
              <w:rPr>
                <w:lang w:val="en-US" w:eastAsia="zh-CN"/>
              </w:rPr>
              <w:t>may incorrectly report the capability of PUCCH repetition for Msg4 HARQ-ACK.</w:t>
            </w:r>
          </w:p>
        </w:tc>
      </w:tr>
      <w:tr w:rsidR="00B37122" w14:paraId="580F0A4B" w14:textId="77777777">
        <w:tc>
          <w:tcPr>
            <w:tcW w:w="2268" w:type="dxa"/>
            <w:gridSpan w:val="2"/>
          </w:tcPr>
          <w:p w14:paraId="6D5BC45F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74897309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6D9C13D5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0AB9FC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8DD11D" w14:textId="7B87089D" w:rsidR="00B37122" w:rsidRDefault="007F026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>6.2</w:t>
            </w:r>
            <w:r w:rsidR="00F035F0">
              <w:rPr>
                <w:lang w:val="en-US" w:eastAsia="zh-CN"/>
              </w:rPr>
              <w:t>.1</w:t>
            </w:r>
          </w:p>
        </w:tc>
      </w:tr>
      <w:tr w:rsidR="00B37122" w14:paraId="52F4994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B1CB77" w14:textId="77777777" w:rsidR="00B37122" w:rsidRDefault="00B371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AD75C17" w14:textId="77777777" w:rsidR="00B37122" w:rsidRDefault="00B371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7122" w14:paraId="14E7652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A7FD40" w14:textId="77777777" w:rsidR="00B37122" w:rsidRDefault="00B371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414A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F480D5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6DFF5A1F" w14:textId="77777777" w:rsidR="00B37122" w:rsidRDefault="00B3712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8314315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3D4D5B2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C2071FF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C1FB88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DB7D93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66D6332" w14:textId="77777777" w:rsidR="00B37122" w:rsidRDefault="007F026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D833321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51CFB01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BAE7255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650331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84040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4D059BBC" w14:textId="77777777" w:rsidR="00B37122" w:rsidRDefault="007F026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B3455E2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669DB78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A35F43" w14:textId="77777777" w:rsidR="00B37122" w:rsidRDefault="007F026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8A5F50" w14:textId="77777777" w:rsidR="00B37122" w:rsidRDefault="00B371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74EF6" w14:textId="77777777" w:rsidR="00B37122" w:rsidRDefault="007F026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201D1779" w14:textId="77777777" w:rsidR="00B37122" w:rsidRDefault="007F026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71A4A36" w14:textId="77777777" w:rsidR="00B37122" w:rsidRDefault="00B37122">
            <w:pPr>
              <w:pStyle w:val="CRCoverPage"/>
              <w:spacing w:after="0"/>
              <w:ind w:left="99"/>
            </w:pPr>
          </w:p>
        </w:tc>
      </w:tr>
      <w:tr w:rsidR="00B37122" w14:paraId="1BB3E942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B95D16A" w14:textId="77777777" w:rsidR="00B37122" w:rsidRDefault="00B371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D8FAB85" w14:textId="77777777" w:rsidR="00B37122" w:rsidRDefault="00B37122">
            <w:pPr>
              <w:pStyle w:val="CRCoverPage"/>
              <w:spacing w:after="0"/>
            </w:pPr>
          </w:p>
        </w:tc>
      </w:tr>
      <w:tr w:rsidR="00B37122" w14:paraId="2F98C50F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83795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492838" w14:textId="77777777" w:rsidR="00B37122" w:rsidRDefault="00B37122">
            <w:pPr>
              <w:pStyle w:val="CRCoverPage"/>
              <w:spacing w:after="0"/>
              <w:ind w:left="100"/>
            </w:pPr>
          </w:p>
        </w:tc>
      </w:tr>
    </w:tbl>
    <w:p w14:paraId="12CCACB0" w14:textId="77777777" w:rsidR="00B37122" w:rsidRDefault="00B37122">
      <w:pPr>
        <w:pStyle w:val="CRCoverPage"/>
        <w:spacing w:after="0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37122" w14:paraId="044A06EC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9A66A" w14:textId="77777777" w:rsidR="00B37122" w:rsidRDefault="007F02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E6588" w14:textId="60CA96FB" w:rsidR="00B37122" w:rsidRDefault="00467DF8">
            <w:pPr>
              <w:pStyle w:val="CRCoverPage"/>
              <w:spacing w:after="0"/>
              <w:ind w:left="100"/>
            </w:pPr>
            <w:r>
              <w:t>N/A</w:t>
            </w:r>
          </w:p>
        </w:tc>
      </w:tr>
    </w:tbl>
    <w:p w14:paraId="440ACDB1" w14:textId="77777777" w:rsidR="00B77207" w:rsidRDefault="00B77207" w:rsidP="00B77207">
      <w:pPr>
        <w:pStyle w:val="FirstChange"/>
        <w:jc w:val="left"/>
        <w:rPr>
          <w:sz w:val="21"/>
          <w:highlight w:val="yellow"/>
          <w:lang w:eastAsia="zh-CN"/>
        </w:rPr>
      </w:pPr>
    </w:p>
    <w:p w14:paraId="26F85085" w14:textId="7F8FA06F" w:rsidR="00B37122" w:rsidRDefault="007F0263" w:rsidP="00B77207">
      <w:pPr>
        <w:pStyle w:val="FirstChange"/>
      </w:pPr>
      <w:r>
        <w:rPr>
          <w:highlight w:val="yellow"/>
        </w:rPr>
        <w:t>&lt;&lt;&lt;&lt;&lt;&lt;&lt;&lt;&lt;&lt;&lt;&lt;&lt;&lt;&lt;&lt;&lt;&lt;&lt;&lt; 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1ACC8038" w14:textId="77777777" w:rsidR="00467DF8" w:rsidRPr="00D37AC6" w:rsidRDefault="00467DF8" w:rsidP="00467DF8">
      <w:pPr>
        <w:pStyle w:val="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171706581"/>
      <w:bookmarkEnd w:id="0"/>
      <w:bookmarkEnd w:id="1"/>
      <w:bookmarkEnd w:id="2"/>
      <w:bookmarkEnd w:id="3"/>
      <w:bookmarkEnd w:id="4"/>
      <w:bookmarkEnd w:id="5"/>
      <w:r w:rsidRPr="00D37AC6">
        <w:rPr>
          <w:lang w:eastAsia="ko-KR"/>
        </w:rPr>
        <w:t>6.2.1</w:t>
      </w:r>
      <w:r w:rsidRPr="00D37AC6">
        <w:rPr>
          <w:lang w:eastAsia="ko-KR"/>
        </w:rPr>
        <w:tab/>
        <w:t xml:space="preserve">MAC </w:t>
      </w:r>
      <w:proofErr w:type="spellStart"/>
      <w:r w:rsidRPr="00D37AC6">
        <w:rPr>
          <w:lang w:eastAsia="ko-KR"/>
        </w:rPr>
        <w:t>subheader</w:t>
      </w:r>
      <w:proofErr w:type="spellEnd"/>
      <w:r w:rsidRPr="00D37AC6">
        <w:rPr>
          <w:lang w:eastAsia="ko-KR"/>
        </w:rPr>
        <w:t xml:space="preserve"> for DL-SCH and UL-SCH</w:t>
      </w:r>
      <w:bookmarkEnd w:id="12"/>
      <w:bookmarkEnd w:id="13"/>
      <w:bookmarkEnd w:id="14"/>
      <w:bookmarkEnd w:id="15"/>
      <w:bookmarkEnd w:id="16"/>
      <w:bookmarkEnd w:id="17"/>
    </w:p>
    <w:p w14:paraId="12A1ABEA" w14:textId="68114E33" w:rsidR="00B77207" w:rsidRDefault="00B77207" w:rsidP="00B77207">
      <w:pPr>
        <w:pStyle w:val="FirstChange"/>
      </w:pPr>
      <w:r>
        <w:rPr>
          <w:highlight w:val="yellow"/>
        </w:rPr>
        <w:t xml:space="preserve">&lt;&lt;&lt;&lt;&lt;&lt;&lt;&lt;&lt;&lt;&lt;&lt;&lt;&lt;&lt;&lt;&lt;&lt;&lt;&lt; Unchanged text </w:t>
      </w:r>
      <w:proofErr w:type="spellStart"/>
      <w:r>
        <w:rPr>
          <w:highlight w:val="yellow"/>
        </w:rPr>
        <w:t>ommited</w:t>
      </w:r>
      <w:proofErr w:type="spellEnd"/>
      <w:r>
        <w:rPr>
          <w:highlight w:val="yellow"/>
        </w:rPr>
        <w:t xml:space="preserve"> &gt;&gt;&gt;&gt;&gt;&gt;&gt;&gt;&gt;&gt;&gt;&gt;&gt;&gt;&gt;&gt;&gt;&gt;&gt;&gt;</w:t>
      </w:r>
    </w:p>
    <w:p w14:paraId="45F22E9B" w14:textId="77777777" w:rsidR="00467DF8" w:rsidRPr="00D37AC6" w:rsidRDefault="00467DF8" w:rsidP="00467DF8">
      <w:pPr>
        <w:pStyle w:val="TH"/>
        <w:rPr>
          <w:noProof/>
          <w:lang w:eastAsia="ko-KR"/>
        </w:rPr>
      </w:pPr>
      <w:r w:rsidRPr="00D37AC6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467DF8" w:rsidRPr="00D37AC6" w14:paraId="3C309E1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A25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E57A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2DD" w14:textId="77777777" w:rsidR="00467DF8" w:rsidRPr="00D37AC6" w:rsidRDefault="00467DF8" w:rsidP="00ED0612">
            <w:pPr>
              <w:pStyle w:val="TAH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LCID values</w:t>
            </w:r>
          </w:p>
        </w:tc>
      </w:tr>
      <w:tr w:rsidR="00467DF8" w:rsidRPr="00D37AC6" w14:paraId="42090256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58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29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4B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467DF8" w:rsidRPr="00D37AC6" w14:paraId="031415C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6A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31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204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an eRedCap UE</w:t>
            </w:r>
          </w:p>
        </w:tc>
      </w:tr>
      <w:tr w:rsidR="00467DF8" w:rsidRPr="00D37AC6" w14:paraId="06ED784C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DC7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DC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32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467DF8" w:rsidRPr="00D37AC6" w14:paraId="66D2769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90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B2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201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467DF8" w:rsidRPr="00D37AC6" w14:paraId="43AC9D7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4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8F2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4E2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467DF8" w:rsidRPr="00D37AC6" w14:paraId="662E68D4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BA3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FEA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35E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467DF8" w:rsidRPr="00D37AC6" w14:paraId="6E3722F2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940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5DF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9A4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467DF8" w:rsidRPr="00D37AC6" w14:paraId="5EB611DB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ADC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7F4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A46" w14:textId="77777777" w:rsidR="00467DF8" w:rsidRPr="00D37AC6" w:rsidRDefault="00467DF8" w:rsidP="00ED0612">
            <w:pPr>
              <w:pStyle w:val="TAL"/>
              <w:rPr>
                <w:noProof/>
                <w:lang w:eastAsia="zh-CN"/>
              </w:rPr>
            </w:pPr>
            <w:r w:rsidRPr="00D37AC6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467DF8" w:rsidRPr="00D37AC6" w14:paraId="273A4B60" w14:textId="77777777" w:rsidTr="00ED06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1C5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991" w14:textId="77777777" w:rsidR="00467DF8" w:rsidRPr="00D37AC6" w:rsidRDefault="00467DF8" w:rsidP="00ED0612">
            <w:pPr>
              <w:pStyle w:val="TAC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+ 328) to (2</w:t>
            </w:r>
            <w:r w:rsidRPr="00D37AC6">
              <w:rPr>
                <w:noProof/>
                <w:vertAlign w:val="superscript"/>
                <w:lang w:eastAsia="ko-KR"/>
              </w:rPr>
              <w:t>16</w:t>
            </w:r>
            <w:r w:rsidRPr="00D37AC6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F97" w14:textId="77777777" w:rsidR="00467DF8" w:rsidRPr="00D37AC6" w:rsidRDefault="00467DF8" w:rsidP="00ED0612">
            <w:pPr>
              <w:pStyle w:val="TAL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Reserved</w:t>
            </w:r>
          </w:p>
        </w:tc>
      </w:tr>
      <w:tr w:rsidR="00467DF8" w:rsidRPr="00D37AC6" w14:paraId="0DF65D96" w14:textId="77777777" w:rsidTr="00ED0612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B59" w14:textId="77777777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noProof/>
                <w:lang w:eastAsia="ko-KR"/>
              </w:rPr>
              <w:t>NOTE 1:</w:t>
            </w:r>
            <w:r w:rsidRPr="00D37AC6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453F2505" w14:textId="77777777" w:rsidR="00467DF8" w:rsidRPr="00D37AC6" w:rsidRDefault="00467DF8" w:rsidP="00ED0612">
            <w:pPr>
              <w:pStyle w:val="TAN"/>
              <w:rPr>
                <w:lang w:eastAsia="ko-KR"/>
              </w:rPr>
            </w:pPr>
            <w:r w:rsidRPr="00D37AC6">
              <w:rPr>
                <w:noProof/>
                <w:lang w:eastAsia="ko-KR"/>
              </w:rPr>
              <w:t>NOTE 2:</w:t>
            </w:r>
            <w:r w:rsidRPr="00D37AC6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227C19CC" w14:textId="77285C30" w:rsidR="00467DF8" w:rsidRPr="00D37AC6" w:rsidRDefault="00467DF8" w:rsidP="00ED0612">
            <w:pPr>
              <w:pStyle w:val="TAN"/>
              <w:rPr>
                <w:noProof/>
                <w:lang w:eastAsia="ko-KR"/>
              </w:rPr>
            </w:pPr>
            <w:r w:rsidRPr="00D37AC6">
              <w:rPr>
                <w:lang w:eastAsia="ko-KR"/>
              </w:rPr>
              <w:t>NOTE 3:</w:t>
            </w:r>
            <w:r w:rsidRPr="00D37AC6">
              <w:rPr>
                <w:lang w:eastAsia="ko-KR"/>
              </w:rPr>
              <w:tab/>
            </w:r>
            <w:r w:rsidRPr="00823CF7">
              <w:rPr>
                <w:rFonts w:eastAsia="宋体" w:cs="Arial"/>
              </w:rPr>
              <w:t xml:space="preserve">For UE capable of </w:t>
            </w:r>
            <w:r w:rsidRPr="00823CF7">
              <w:rPr>
                <w:rFonts w:cs="Arial"/>
              </w:rPr>
              <w:t>PUCCH repetition of Msg4 HARQ-ACK, t</w:t>
            </w:r>
            <w:r w:rsidRPr="00823CF7">
              <w:rPr>
                <w:rFonts w:cs="Arial"/>
                <w:lang w:eastAsia="ko-KR"/>
              </w:rPr>
              <w:t>he MAC entity use</w:t>
            </w:r>
            <w:r w:rsidRPr="00823CF7">
              <w:rPr>
                <w:rFonts w:eastAsia="宋体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the code point</w:t>
            </w:r>
            <w:r w:rsidRPr="00823CF7">
              <w:rPr>
                <w:rFonts w:eastAsia="宋体" w:cs="Arial"/>
              </w:rPr>
              <w:t>s</w:t>
            </w:r>
            <w:r w:rsidRPr="00823CF7">
              <w:rPr>
                <w:rFonts w:cs="Arial"/>
                <w:lang w:eastAsia="ko-KR"/>
              </w:rPr>
              <w:t xml:space="preserve"> corresponding to </w:t>
            </w:r>
            <w:r w:rsidRPr="00823CF7">
              <w:rPr>
                <w:rFonts w:cs="Arial"/>
              </w:rPr>
              <w:t xml:space="preserve">PUCCH repetition of Msg4 HARQ-ACK </w:t>
            </w:r>
            <w:r w:rsidRPr="00823CF7">
              <w:rPr>
                <w:rFonts w:cs="Arial"/>
                <w:lang w:eastAsia="ko-KR"/>
              </w:rPr>
              <w:t xml:space="preserve">if </w:t>
            </w:r>
            <w:r w:rsidRPr="00823CF7">
              <w:rPr>
                <w:rFonts w:cs="Arial"/>
                <w:i/>
                <w:iCs/>
                <w:lang w:eastAsia="ko-KR"/>
              </w:rPr>
              <w:t>numberOfMsg4HARQ-ACK-Repetitions</w:t>
            </w:r>
            <w:r w:rsidRPr="00823CF7">
              <w:rPr>
                <w:rFonts w:cs="Arial"/>
                <w:lang w:eastAsia="ko-KR"/>
              </w:rPr>
              <w:t xml:space="preserve"> is configured</w:t>
            </w:r>
            <w:ins w:id="18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 and </w:t>
              </w:r>
              <w:r w:rsidR="00823CF7" w:rsidRPr="00823CF7">
                <w:rPr>
                  <w:rFonts w:cs="Arial"/>
                  <w:i/>
                  <w:iCs/>
                  <w:lang w:eastAsia="ko-KR"/>
                </w:rPr>
                <w:t>rsrp-ThresholdMsg4HARQ-ACK</w:t>
              </w:r>
              <w:r w:rsidR="00823CF7" w:rsidRPr="00823CF7">
                <w:rPr>
                  <w:rFonts w:cs="Arial"/>
                  <w:lang w:eastAsia="ko-KR"/>
                </w:rPr>
                <w:t xml:space="preserve"> is not configured</w:t>
              </w:r>
            </w:ins>
            <w:r w:rsidRPr="00823CF7">
              <w:rPr>
                <w:rFonts w:cs="Arial"/>
                <w:lang w:eastAsia="ko-KR"/>
              </w:rPr>
              <w:t xml:space="preserve">, </w:t>
            </w:r>
            <w:del w:id="19" w:author="RAN2#127" w:date="2024-08-27T17:33:00Z">
              <w:r w:rsidRPr="00823CF7" w:rsidDel="00823CF7">
                <w:rPr>
                  <w:rFonts w:cs="Arial"/>
                  <w:lang w:eastAsia="ko-KR"/>
                </w:rPr>
                <w:delText xml:space="preserve">and </w:delText>
              </w:r>
            </w:del>
            <w:ins w:id="20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or </w:t>
              </w:r>
            </w:ins>
            <w:r w:rsidRPr="00823CF7">
              <w:rPr>
                <w:rFonts w:cs="Arial"/>
                <w:lang w:eastAsia="ko-KR"/>
              </w:rPr>
              <w:t xml:space="preserve">if </w:t>
            </w:r>
            <w:del w:id="21" w:author="RAN2#127" w:date="2024-08-27T17:33:00Z">
              <w:r w:rsidRPr="00823CF7" w:rsidDel="00823CF7">
                <w:rPr>
                  <w:rFonts w:cs="Arial"/>
                  <w:i/>
                  <w:iCs/>
                  <w:lang w:eastAsia="ko-KR"/>
                </w:rPr>
                <w:delText>rsrp-ThresholdMsg4HARQ-ACK</w:delText>
              </w:r>
            </w:del>
            <w:ins w:id="22" w:author="RAN2#127" w:date="2024-08-27T17:33:00Z">
              <w:r w:rsidR="00823CF7" w:rsidRPr="00823CF7">
                <w:rPr>
                  <w:rFonts w:cs="Arial"/>
                  <w:lang w:eastAsia="ko-KR"/>
                </w:rPr>
                <w:t>both</w:t>
              </w:r>
            </w:ins>
            <w:r w:rsidRPr="00823CF7">
              <w:rPr>
                <w:rFonts w:cs="Arial"/>
                <w:lang w:eastAsia="ko-KR"/>
              </w:rPr>
              <w:t xml:space="preserve"> </w:t>
            </w:r>
            <w:del w:id="23" w:author="RAN2#127" w:date="2024-08-27T17:33:00Z">
              <w:r w:rsidRPr="00823CF7" w:rsidDel="00823CF7">
                <w:rPr>
                  <w:rFonts w:cs="Arial"/>
                  <w:lang w:eastAsia="ko-KR"/>
                </w:rPr>
                <w:delText xml:space="preserve">is </w:delText>
              </w:r>
            </w:del>
            <w:ins w:id="24" w:author="RAN2#127" w:date="2024-08-27T17:33:00Z">
              <w:r w:rsidR="00823CF7" w:rsidRPr="00823CF7">
                <w:rPr>
                  <w:rFonts w:cs="Arial"/>
                  <w:lang w:eastAsia="ko-KR"/>
                </w:rPr>
                <w:t xml:space="preserve">are </w:t>
              </w:r>
            </w:ins>
            <w:r w:rsidRPr="00823CF7">
              <w:rPr>
                <w:rFonts w:cs="Arial"/>
                <w:lang w:eastAsia="ko-KR"/>
              </w:rPr>
              <w:t>configured</w:t>
            </w:r>
            <w:del w:id="25" w:author="RAN2#127" w:date="2024-08-27T17:34:00Z">
              <w:r w:rsidRPr="00823CF7" w:rsidDel="00823CF7">
                <w:rPr>
                  <w:rFonts w:cs="Arial"/>
                  <w:lang w:eastAsia="ko-KR"/>
                </w:rPr>
                <w:delText>,</w:delText>
              </w:r>
            </w:del>
            <w:ins w:id="26" w:author="RAN2#127" w:date="2024-08-27T17:34:00Z">
              <w:r w:rsidR="00823CF7" w:rsidRPr="00823CF7">
                <w:rPr>
                  <w:rFonts w:cs="Arial"/>
                  <w:lang w:eastAsia="ko-KR"/>
                </w:rPr>
                <w:t xml:space="preserve"> and</w:t>
              </w:r>
            </w:ins>
            <w:r w:rsidRPr="00823CF7">
              <w:rPr>
                <w:rFonts w:cs="Arial"/>
                <w:lang w:eastAsia="ko-KR"/>
              </w:rPr>
              <w:t xml:space="preserve"> the RSRP of the downlink pathloss reference is less than </w:t>
            </w:r>
            <w:r w:rsidRPr="00823CF7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D37AC6">
              <w:rPr>
                <w:i/>
                <w:iCs/>
                <w:lang w:eastAsia="ko-KR"/>
              </w:rPr>
              <w:t>.</w:t>
            </w:r>
          </w:p>
        </w:tc>
      </w:tr>
    </w:tbl>
    <w:p w14:paraId="505A8798" w14:textId="77777777" w:rsidR="00B37122" w:rsidRDefault="00B37122">
      <w:pPr>
        <w:pStyle w:val="FirstChange"/>
      </w:pPr>
    </w:p>
    <w:p w14:paraId="3C10C370" w14:textId="77777777" w:rsidR="00B37122" w:rsidRDefault="007F0263">
      <w:pPr>
        <w:pStyle w:val="FirstChange"/>
      </w:pPr>
      <w:r>
        <w:rPr>
          <w:highlight w:val="yellow"/>
        </w:rPr>
        <w:t>&lt;&lt;&lt;&lt;&lt;&lt;&lt;&lt;&lt;&lt;&lt;&lt;&lt;&lt;&lt;&lt;&lt;&lt;&lt;&lt; E</w:t>
      </w:r>
      <w:r>
        <w:rPr>
          <w:highlight w:val="yellow"/>
          <w:lang w:eastAsia="zh-CN"/>
        </w:rPr>
        <w:t>nd of change</w:t>
      </w:r>
      <w:r>
        <w:rPr>
          <w:highlight w:val="yellow"/>
        </w:rPr>
        <w:t xml:space="preserve"> &gt;&gt;&gt;&gt;&gt;&gt;&gt;&gt;&gt;&gt;&gt;&gt;&gt;&gt;&gt;&gt;&gt;&gt;&gt;&gt;</w:t>
      </w:r>
    </w:p>
    <w:p w14:paraId="6A2664C5" w14:textId="77777777" w:rsidR="00B37122" w:rsidRDefault="00B37122">
      <w:pPr>
        <w:pStyle w:val="FirstChange"/>
      </w:pPr>
    </w:p>
    <w:sectPr w:rsidR="00B37122">
      <w:headerReference w:type="default" r:id="rId18"/>
      <w:footerReference w:type="default" r:id="rId1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RAN2#127" w:date="2024-08-27T17:42:00Z" w:initials="125">
    <w:p w14:paraId="5DE29EF2" w14:textId="77777777" w:rsidR="00CB5293" w:rsidRDefault="00CB5293" w:rsidP="00CB5293">
      <w:pPr>
        <w:pStyle w:val="a6"/>
      </w:pPr>
      <w:r>
        <w:rPr>
          <w:rStyle w:val="af4"/>
        </w:rPr>
        <w:annotationRef/>
      </w:r>
      <w:r>
        <w:t>To be updated prior to upload</w:t>
      </w:r>
    </w:p>
  </w:comment>
  <w:comment w:id="8" w:author="vivo" w:date="2024-08-28T16:23:00Z" w:initials="vivo">
    <w:p w14:paraId="0BD08234" w14:textId="10D71A3C" w:rsidR="004141C7" w:rsidRPr="00EA3426" w:rsidRDefault="004141C7">
      <w:pPr>
        <w:pStyle w:val="a6"/>
      </w:pPr>
      <w:r>
        <w:rPr>
          <w:rStyle w:val="af4"/>
        </w:rPr>
        <w:annotationRef/>
      </w:r>
      <w:r w:rsidRPr="00EA3426">
        <w:rPr>
          <w:rFonts w:eastAsia="等线"/>
          <w:lang w:eastAsia="zh-CN"/>
        </w:rPr>
        <w:t>Consi</w:t>
      </w:r>
      <w:r w:rsidRPr="00EA3426">
        <w:t xml:space="preserve">dering the change is only related to PUCCH repetition for Msg4 HARQ-ACK report, could we consider </w:t>
      </w:r>
      <w:r w:rsidR="00252B40" w:rsidRPr="00EA3426">
        <w:t xml:space="preserve">a </w:t>
      </w:r>
      <w:r w:rsidRPr="00EA3426">
        <w:t>title</w:t>
      </w:r>
      <w:r w:rsidR="00252B40" w:rsidRPr="00EA3426">
        <w:t xml:space="preserve"> with including specific change details?</w:t>
      </w:r>
      <w:r w:rsidR="006302B6" w:rsidRPr="00EA3426">
        <w:t xml:space="preserve"> </w:t>
      </w:r>
      <w:r w:rsidRPr="00EA3426">
        <w:t xml:space="preserve"> </w:t>
      </w:r>
      <w:r w:rsidR="006302B6" w:rsidRPr="00EA3426">
        <w:t xml:space="preserve">This is for the sake that </w:t>
      </w:r>
      <w:r w:rsidRPr="00EA3426">
        <w:t xml:space="preserve">it will be easier to track this change in the change </w:t>
      </w:r>
      <w:proofErr w:type="spellStart"/>
      <w:r w:rsidRPr="00EA3426">
        <w:t>hisstory</w:t>
      </w:r>
      <w:proofErr w:type="spellEnd"/>
      <w:r w:rsidR="00970ADD" w:rsidRPr="00EA3426">
        <w:t>.</w:t>
      </w:r>
      <w:r w:rsidRPr="00EA3426">
        <w:t xml:space="preserve"> E.g. </w:t>
      </w:r>
    </w:p>
    <w:p w14:paraId="364484B1" w14:textId="1CD57965" w:rsidR="004141C7" w:rsidRPr="004141C7" w:rsidRDefault="004141C7">
      <w:pPr>
        <w:pStyle w:val="a6"/>
        <w:rPr>
          <w:rFonts w:eastAsiaTheme="minorEastAsia"/>
        </w:rPr>
      </w:pPr>
      <w:r w:rsidRPr="00EA3426">
        <w:rPr>
          <w:lang w:eastAsia="ko-KR"/>
        </w:rPr>
        <w:t>Correction for PUCCH Repetition of Msg4 HARQ-ACK</w:t>
      </w:r>
      <w:r w:rsidRPr="00EA3426">
        <w:rPr>
          <w:rFonts w:eastAsiaTheme="minorEastAsia"/>
          <w:lang w:eastAsia="zh-CN"/>
        </w:rPr>
        <w:t xml:space="preserve"> Report</w:t>
      </w:r>
    </w:p>
  </w:comment>
  <w:comment w:id="9" w:author="Huawei-Xubin" w:date="2024-08-29T10:15:00Z" w:initials="Xubin">
    <w:p w14:paraId="37DE9FDA" w14:textId="19FA88FF" w:rsidR="002B4CA5" w:rsidRPr="002B4CA5" w:rsidRDefault="002B4CA5">
      <w:pPr>
        <w:pStyle w:val="a6"/>
        <w:rPr>
          <w:rFonts w:eastAsia="等线" w:hint="eastAsia"/>
          <w:lang w:eastAsia="zh-CN"/>
        </w:rPr>
      </w:pPr>
      <w:r>
        <w:rPr>
          <w:rStyle w:val="af4"/>
        </w:rPr>
        <w:annotationRef/>
      </w:r>
      <w:r>
        <w:rPr>
          <w:rFonts w:eastAsia="等线" w:hint="eastAsia"/>
          <w:lang w:eastAsia="zh-CN"/>
        </w:rPr>
        <w:t>A</w:t>
      </w:r>
      <w:r>
        <w:rPr>
          <w:rFonts w:eastAsia="等线"/>
          <w:lang w:eastAsia="zh-CN"/>
        </w:rPr>
        <w:t>gree</w:t>
      </w:r>
      <w:bookmarkStart w:id="10" w:name="_GoBack"/>
      <w:bookmarkEnd w:id="1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E29EF2" w15:done="0"/>
  <w15:commentEx w15:paraId="364484B1" w15:done="0"/>
  <w15:commentEx w15:paraId="37DE9FDA" w15:paraIdParent="364484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0391AA" w16cex:dateUtc="2024-08-27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E29EF2" w16cid:durableId="370391AA"/>
  <w16cid:commentId w16cid:paraId="364484B1" w16cid:durableId="2A79CD6E"/>
  <w16cid:commentId w16cid:paraId="37DE9FDA" w16cid:durableId="2A7AC8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E03DF" w14:textId="77777777" w:rsidR="007D4FE5" w:rsidRDefault="007D4FE5">
      <w:pPr>
        <w:spacing w:line="240" w:lineRule="auto"/>
      </w:pPr>
      <w:r>
        <w:separator/>
      </w:r>
    </w:p>
  </w:endnote>
  <w:endnote w:type="continuationSeparator" w:id="0">
    <w:p w14:paraId="0F395837" w14:textId="77777777" w:rsidR="007D4FE5" w:rsidRDefault="007D4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8329" w14:textId="77777777" w:rsidR="00B37122" w:rsidRDefault="007F0263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563A" w14:textId="77777777" w:rsidR="007D4FE5" w:rsidRDefault="007D4FE5">
      <w:pPr>
        <w:spacing w:after="0"/>
      </w:pPr>
      <w:r>
        <w:separator/>
      </w:r>
    </w:p>
  </w:footnote>
  <w:footnote w:type="continuationSeparator" w:id="0">
    <w:p w14:paraId="640601DB" w14:textId="77777777" w:rsidR="007D4FE5" w:rsidRDefault="007D4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6F21" w14:textId="77777777" w:rsidR="00B37122" w:rsidRDefault="007F026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66C9ED99" w14:textId="77777777" w:rsidR="00B37122" w:rsidRDefault="00B3712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79A1"/>
    <w:multiLevelType w:val="hybridMultilevel"/>
    <w:tmpl w:val="937460FC"/>
    <w:lvl w:ilvl="0" w:tplc="3A369A3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01F74"/>
    <w:multiLevelType w:val="multilevel"/>
    <w:tmpl w:val="5D901F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27">
    <w15:presenceInfo w15:providerId="None" w15:userId="RAN2#127"/>
  </w15:person>
  <w15:person w15:author="vivo">
    <w15:presenceInfo w15:providerId="None" w15:userId="vivo"/>
  </w15:person>
  <w15:person w15:author="Huawei-Xubin">
    <w15:presenceInfo w15:providerId="None" w15:userId="Huawei-Xub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266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0901"/>
    <w:rsid w:val="000117E3"/>
    <w:rsid w:val="00011F2B"/>
    <w:rsid w:val="000123A6"/>
    <w:rsid w:val="00012DFE"/>
    <w:rsid w:val="00013070"/>
    <w:rsid w:val="000136F4"/>
    <w:rsid w:val="0001489F"/>
    <w:rsid w:val="00014FBE"/>
    <w:rsid w:val="000150D7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224"/>
    <w:rsid w:val="00025EC9"/>
    <w:rsid w:val="00026B56"/>
    <w:rsid w:val="00026DDC"/>
    <w:rsid w:val="00027104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4770"/>
    <w:rsid w:val="0003603E"/>
    <w:rsid w:val="00036AAF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6923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541D"/>
    <w:rsid w:val="000B617E"/>
    <w:rsid w:val="000B65DF"/>
    <w:rsid w:val="000B6AC7"/>
    <w:rsid w:val="000B6EB4"/>
    <w:rsid w:val="000C19B2"/>
    <w:rsid w:val="000C2211"/>
    <w:rsid w:val="000C237F"/>
    <w:rsid w:val="000C2689"/>
    <w:rsid w:val="000C26FF"/>
    <w:rsid w:val="000C29C9"/>
    <w:rsid w:val="000C3C76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1A29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971"/>
    <w:rsid w:val="000F7E98"/>
    <w:rsid w:val="00101A6A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1B0"/>
    <w:rsid w:val="001425CD"/>
    <w:rsid w:val="00142B94"/>
    <w:rsid w:val="00143E2F"/>
    <w:rsid w:val="0014433F"/>
    <w:rsid w:val="0014562A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03A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3506"/>
    <w:rsid w:val="001B3A97"/>
    <w:rsid w:val="001B3FDD"/>
    <w:rsid w:val="001B4283"/>
    <w:rsid w:val="001B4A07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26E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E79BA"/>
    <w:rsid w:val="001F0441"/>
    <w:rsid w:val="001F1042"/>
    <w:rsid w:val="001F168B"/>
    <w:rsid w:val="001F25B2"/>
    <w:rsid w:val="001F2FCB"/>
    <w:rsid w:val="001F35F1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2021E0"/>
    <w:rsid w:val="00203032"/>
    <w:rsid w:val="00205615"/>
    <w:rsid w:val="00206B1A"/>
    <w:rsid w:val="0020716A"/>
    <w:rsid w:val="002115C7"/>
    <w:rsid w:val="0021226A"/>
    <w:rsid w:val="002127B8"/>
    <w:rsid w:val="00213120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187"/>
    <w:rsid w:val="0022777B"/>
    <w:rsid w:val="002300B2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47AF1"/>
    <w:rsid w:val="002512D4"/>
    <w:rsid w:val="00251897"/>
    <w:rsid w:val="00251959"/>
    <w:rsid w:val="00251F32"/>
    <w:rsid w:val="00252557"/>
    <w:rsid w:val="00252B40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051"/>
    <w:rsid w:val="00261186"/>
    <w:rsid w:val="0026199B"/>
    <w:rsid w:val="00261F28"/>
    <w:rsid w:val="00262A2A"/>
    <w:rsid w:val="00262AC2"/>
    <w:rsid w:val="00262F4D"/>
    <w:rsid w:val="002643FB"/>
    <w:rsid w:val="002644E8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32D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1C8"/>
    <w:rsid w:val="0028320F"/>
    <w:rsid w:val="00283707"/>
    <w:rsid w:val="002845C9"/>
    <w:rsid w:val="002846FD"/>
    <w:rsid w:val="002856C8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CA5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D0259"/>
    <w:rsid w:val="002D0EB8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431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1304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2D15"/>
    <w:rsid w:val="00324878"/>
    <w:rsid w:val="003255BE"/>
    <w:rsid w:val="003259A4"/>
    <w:rsid w:val="0032625D"/>
    <w:rsid w:val="0032676C"/>
    <w:rsid w:val="00327029"/>
    <w:rsid w:val="003278A3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819"/>
    <w:rsid w:val="003439D6"/>
    <w:rsid w:val="00343D74"/>
    <w:rsid w:val="00344D83"/>
    <w:rsid w:val="00344DBC"/>
    <w:rsid w:val="003455E8"/>
    <w:rsid w:val="00345B7E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B0F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59AA"/>
    <w:rsid w:val="003E66E6"/>
    <w:rsid w:val="003E7C56"/>
    <w:rsid w:val="003F0266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B69"/>
    <w:rsid w:val="00413153"/>
    <w:rsid w:val="004136F6"/>
    <w:rsid w:val="004141C7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27F6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0FC7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1251"/>
    <w:rsid w:val="0045146B"/>
    <w:rsid w:val="004523BE"/>
    <w:rsid w:val="00452474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2AA9"/>
    <w:rsid w:val="004633D1"/>
    <w:rsid w:val="00463E45"/>
    <w:rsid w:val="004650D1"/>
    <w:rsid w:val="00465501"/>
    <w:rsid w:val="004658FD"/>
    <w:rsid w:val="00465CC8"/>
    <w:rsid w:val="004666CA"/>
    <w:rsid w:val="00466A2C"/>
    <w:rsid w:val="004677E0"/>
    <w:rsid w:val="00467DF8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140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2695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1E19"/>
    <w:rsid w:val="00512935"/>
    <w:rsid w:val="005129C0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7EA"/>
    <w:rsid w:val="00573D27"/>
    <w:rsid w:val="0057421E"/>
    <w:rsid w:val="00574E3D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594"/>
    <w:rsid w:val="00586273"/>
    <w:rsid w:val="005866C4"/>
    <w:rsid w:val="00586F33"/>
    <w:rsid w:val="0058725B"/>
    <w:rsid w:val="0058764A"/>
    <w:rsid w:val="00587DE6"/>
    <w:rsid w:val="00590166"/>
    <w:rsid w:val="00591D45"/>
    <w:rsid w:val="00591EDD"/>
    <w:rsid w:val="0059323A"/>
    <w:rsid w:val="005943EC"/>
    <w:rsid w:val="005947E8"/>
    <w:rsid w:val="00594B5D"/>
    <w:rsid w:val="005950FD"/>
    <w:rsid w:val="005957AF"/>
    <w:rsid w:val="00596BD8"/>
    <w:rsid w:val="005971B4"/>
    <w:rsid w:val="00597213"/>
    <w:rsid w:val="00597A3C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8FC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4837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1D70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02B6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14A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3EF5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FCA"/>
    <w:rsid w:val="0068517A"/>
    <w:rsid w:val="00686526"/>
    <w:rsid w:val="00686B47"/>
    <w:rsid w:val="00687205"/>
    <w:rsid w:val="0068795E"/>
    <w:rsid w:val="00687E61"/>
    <w:rsid w:val="00691352"/>
    <w:rsid w:val="0069138F"/>
    <w:rsid w:val="006920B5"/>
    <w:rsid w:val="006923F4"/>
    <w:rsid w:val="00693396"/>
    <w:rsid w:val="00693454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28EE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6AD9"/>
    <w:rsid w:val="006D7DD7"/>
    <w:rsid w:val="006E070A"/>
    <w:rsid w:val="006E0C1B"/>
    <w:rsid w:val="006E1EB2"/>
    <w:rsid w:val="006E2628"/>
    <w:rsid w:val="006E267C"/>
    <w:rsid w:val="006E3E4E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2B2"/>
    <w:rsid w:val="00770558"/>
    <w:rsid w:val="00770DF4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58EA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547A"/>
    <w:rsid w:val="007B684D"/>
    <w:rsid w:val="007B721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21F4"/>
    <w:rsid w:val="007D3321"/>
    <w:rsid w:val="007D4F54"/>
    <w:rsid w:val="007D4FE5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263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7DC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C58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3CF7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146"/>
    <w:rsid w:val="00896337"/>
    <w:rsid w:val="0089636D"/>
    <w:rsid w:val="0089672A"/>
    <w:rsid w:val="00896A76"/>
    <w:rsid w:val="008977AD"/>
    <w:rsid w:val="00897BBC"/>
    <w:rsid w:val="00897F18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5F0D"/>
    <w:rsid w:val="008B69D5"/>
    <w:rsid w:val="008B6A24"/>
    <w:rsid w:val="008B7565"/>
    <w:rsid w:val="008C0B19"/>
    <w:rsid w:val="008C1C47"/>
    <w:rsid w:val="008C2980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0CEA"/>
    <w:rsid w:val="008E106B"/>
    <w:rsid w:val="008E10FC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2B51"/>
    <w:rsid w:val="00922FC7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448"/>
    <w:rsid w:val="009357D1"/>
    <w:rsid w:val="00936071"/>
    <w:rsid w:val="00937083"/>
    <w:rsid w:val="00937DB1"/>
    <w:rsid w:val="00940992"/>
    <w:rsid w:val="00941296"/>
    <w:rsid w:val="00942D56"/>
    <w:rsid w:val="00942EC2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782"/>
    <w:rsid w:val="00964BB1"/>
    <w:rsid w:val="00965E4E"/>
    <w:rsid w:val="00966459"/>
    <w:rsid w:val="009677C5"/>
    <w:rsid w:val="00967968"/>
    <w:rsid w:val="009700AE"/>
    <w:rsid w:val="009702B9"/>
    <w:rsid w:val="00970659"/>
    <w:rsid w:val="00970ADD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0D82"/>
    <w:rsid w:val="009A1901"/>
    <w:rsid w:val="009A1E4B"/>
    <w:rsid w:val="009A2417"/>
    <w:rsid w:val="009A2CCF"/>
    <w:rsid w:val="009A3815"/>
    <w:rsid w:val="009A4B1B"/>
    <w:rsid w:val="009A4BF9"/>
    <w:rsid w:val="009A5006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623"/>
    <w:rsid w:val="009B6F02"/>
    <w:rsid w:val="009B6F5C"/>
    <w:rsid w:val="009B742D"/>
    <w:rsid w:val="009C0528"/>
    <w:rsid w:val="009C0760"/>
    <w:rsid w:val="009C0AD2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B38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E78BD"/>
    <w:rsid w:val="009F1D6A"/>
    <w:rsid w:val="009F207D"/>
    <w:rsid w:val="009F23AD"/>
    <w:rsid w:val="009F2FB3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5754"/>
    <w:rsid w:val="00A6584D"/>
    <w:rsid w:val="00A65BB3"/>
    <w:rsid w:val="00A67E05"/>
    <w:rsid w:val="00A67F31"/>
    <w:rsid w:val="00A70776"/>
    <w:rsid w:val="00A71541"/>
    <w:rsid w:val="00A71A97"/>
    <w:rsid w:val="00A72098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9E6"/>
    <w:rsid w:val="00AB4F19"/>
    <w:rsid w:val="00AB621B"/>
    <w:rsid w:val="00AB6258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2C91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8A4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5D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20C1E"/>
    <w:rsid w:val="00B20DDA"/>
    <w:rsid w:val="00B222CE"/>
    <w:rsid w:val="00B22496"/>
    <w:rsid w:val="00B22F4F"/>
    <w:rsid w:val="00B23488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122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A33"/>
    <w:rsid w:val="00B60346"/>
    <w:rsid w:val="00B60BEF"/>
    <w:rsid w:val="00B60D93"/>
    <w:rsid w:val="00B6112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932"/>
    <w:rsid w:val="00B75647"/>
    <w:rsid w:val="00B75700"/>
    <w:rsid w:val="00B757D7"/>
    <w:rsid w:val="00B75957"/>
    <w:rsid w:val="00B77029"/>
    <w:rsid w:val="00B77207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8CD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5D8D"/>
    <w:rsid w:val="00B96118"/>
    <w:rsid w:val="00B964C9"/>
    <w:rsid w:val="00B96B52"/>
    <w:rsid w:val="00BA19EE"/>
    <w:rsid w:val="00BA1D50"/>
    <w:rsid w:val="00BA286E"/>
    <w:rsid w:val="00BA486E"/>
    <w:rsid w:val="00BA5911"/>
    <w:rsid w:val="00BA60A5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39F7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7481"/>
    <w:rsid w:val="00C179DB"/>
    <w:rsid w:val="00C2093F"/>
    <w:rsid w:val="00C20B83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005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68EB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8E4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293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36CF"/>
    <w:rsid w:val="00CE3A8D"/>
    <w:rsid w:val="00CE403C"/>
    <w:rsid w:val="00CE4C17"/>
    <w:rsid w:val="00CE5A20"/>
    <w:rsid w:val="00CE63B5"/>
    <w:rsid w:val="00CE683A"/>
    <w:rsid w:val="00CF032B"/>
    <w:rsid w:val="00CF08B7"/>
    <w:rsid w:val="00CF195F"/>
    <w:rsid w:val="00CF2408"/>
    <w:rsid w:val="00CF252A"/>
    <w:rsid w:val="00CF32C4"/>
    <w:rsid w:val="00CF3A73"/>
    <w:rsid w:val="00CF3C4B"/>
    <w:rsid w:val="00CF4ED4"/>
    <w:rsid w:val="00CF505B"/>
    <w:rsid w:val="00CF68BD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EAE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683"/>
    <w:rsid w:val="00D50B89"/>
    <w:rsid w:val="00D51706"/>
    <w:rsid w:val="00D51C27"/>
    <w:rsid w:val="00D5208B"/>
    <w:rsid w:val="00D5235F"/>
    <w:rsid w:val="00D529F0"/>
    <w:rsid w:val="00D530F7"/>
    <w:rsid w:val="00D5325E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7C6"/>
    <w:rsid w:val="00D70C1A"/>
    <w:rsid w:val="00D70E08"/>
    <w:rsid w:val="00D71FCA"/>
    <w:rsid w:val="00D72F1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E4B"/>
    <w:rsid w:val="00DB2D49"/>
    <w:rsid w:val="00DB3579"/>
    <w:rsid w:val="00DB4672"/>
    <w:rsid w:val="00DB486A"/>
    <w:rsid w:val="00DB551C"/>
    <w:rsid w:val="00DB55C8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B5C"/>
    <w:rsid w:val="00E01158"/>
    <w:rsid w:val="00E021FD"/>
    <w:rsid w:val="00E02491"/>
    <w:rsid w:val="00E02572"/>
    <w:rsid w:val="00E03F1B"/>
    <w:rsid w:val="00E04692"/>
    <w:rsid w:val="00E04CC9"/>
    <w:rsid w:val="00E05C44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75E"/>
    <w:rsid w:val="00E34DC5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3E88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D9A"/>
    <w:rsid w:val="00E65304"/>
    <w:rsid w:val="00E654B4"/>
    <w:rsid w:val="00E657FE"/>
    <w:rsid w:val="00E66191"/>
    <w:rsid w:val="00E66BE9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6361"/>
    <w:rsid w:val="00EA0754"/>
    <w:rsid w:val="00EA113A"/>
    <w:rsid w:val="00EA16FB"/>
    <w:rsid w:val="00EA19BD"/>
    <w:rsid w:val="00EA29A9"/>
    <w:rsid w:val="00EA2BF5"/>
    <w:rsid w:val="00EA3275"/>
    <w:rsid w:val="00EA3426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17D3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51D"/>
    <w:rsid w:val="00EE6A83"/>
    <w:rsid w:val="00EE6D88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35F0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A9E"/>
    <w:rsid w:val="00F11B4A"/>
    <w:rsid w:val="00F122D6"/>
    <w:rsid w:val="00F126EA"/>
    <w:rsid w:val="00F1345D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8EA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0924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56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B2"/>
    <w:rsid w:val="00FA7DC4"/>
    <w:rsid w:val="00FB0BDB"/>
    <w:rsid w:val="00FB0D06"/>
    <w:rsid w:val="00FB12C7"/>
    <w:rsid w:val="00FB2143"/>
    <w:rsid w:val="00FB37B9"/>
    <w:rsid w:val="00FB38DD"/>
    <w:rsid w:val="00FB40F8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2F0B17"/>
    <w:rsid w:val="2C952C07"/>
    <w:rsid w:val="466511E9"/>
    <w:rsid w:val="4DD13DF3"/>
    <w:rsid w:val="585B5E22"/>
    <w:rsid w:val="5FFB3573"/>
    <w:rsid w:val="60636F19"/>
    <w:rsid w:val="63E52399"/>
    <w:rsid w:val="6DA71E62"/>
    <w:rsid w:val="7800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0FC5D"/>
  <w15:docId w15:val="{48D06A46-6DED-4B33-8A9E-0209C9E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uiPriority w:val="99"/>
    <w:qFormat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ac"/>
    <w:qFormat/>
    <w:pPr>
      <w:jc w:val="center"/>
    </w:pPr>
    <w:rPr>
      <w:i/>
    </w:rPr>
  </w:style>
  <w:style w:type="paragraph" w:styleId="ab">
    <w:name w:val="header"/>
    <w:link w:val="ad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af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6"/>
    <w:next w:val="a6"/>
    <w:link w:val="af1"/>
    <w:semiHidden/>
    <w:unhideWhenUsed/>
    <w:qFormat/>
    <w:rPr>
      <w:b/>
      <w:bCs/>
    </w:rPr>
  </w:style>
  <w:style w:type="character" w:styleId="af2">
    <w:name w:val="Emphasis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0">
    <w:name w:val="标题 3 字符"/>
    <w:basedOn w:val="a0"/>
    <w:link w:val="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">
    <w:name w:val="脚注文本 字符"/>
    <w:basedOn w:val="a0"/>
    <w:link w:val="ae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d">
    <w:name w:val="页眉 字符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ac">
    <w:name w:val="页脚 字符"/>
    <w:basedOn w:val="a0"/>
    <w:link w:val="aa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9">
    <w:name w:val="批注框文本 字符"/>
    <w:basedOn w:val="a0"/>
    <w:link w:val="a8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customStyle="1" w:styleId="a7">
    <w:name w:val="批注文字 字符"/>
    <w:basedOn w:val="a0"/>
    <w:link w:val="a6"/>
    <w:uiPriority w:val="99"/>
    <w:qFormat/>
    <w:rPr>
      <w:rFonts w:eastAsia="Times New Roman"/>
    </w:rPr>
  </w:style>
  <w:style w:type="character" w:customStyle="1" w:styleId="af1">
    <w:name w:val="批注主题 字符"/>
    <w:basedOn w:val="a7"/>
    <w:link w:val="af0"/>
    <w:semiHidden/>
    <w:qFormat/>
    <w:rPr>
      <w:rFonts w:eastAsia="Times New Roman"/>
      <w:b/>
      <w:bCs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customStyle="1" w:styleId="af7">
    <w:name w:val="列表段落 字符"/>
    <w:link w:val="af6"/>
    <w:uiPriority w:val="34"/>
    <w:qFormat/>
    <w:locked/>
    <w:rPr>
      <w:rFonts w:eastAsia="Times New Roman"/>
      <w:lang w:val="en-GB" w:eastAsia="ja-JP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25">
    <w:name w:val="修订2"/>
    <w:hidden/>
    <w:uiPriority w:val="99"/>
    <w:semiHidden/>
    <w:qFormat/>
    <w:rPr>
      <w:rFonts w:eastAsia="Times New Roman"/>
      <w:lang w:val="en-GB" w:eastAsia="ja-JP"/>
    </w:rPr>
  </w:style>
  <w:style w:type="character" w:customStyle="1" w:styleId="CRCoverPageZchn">
    <w:name w:val="CR Cover Page Zchn"/>
    <w:link w:val="CRCoverPage"/>
    <w:qFormat/>
    <w:rPr>
      <w:rFonts w:ascii="Arial" w:eastAsiaTheme="minorEastAsia" w:hAnsi="Arial"/>
      <w:lang w:val="en-GB" w:eastAsia="en-US"/>
    </w:rPr>
  </w:style>
  <w:style w:type="paragraph" w:customStyle="1" w:styleId="Agreement">
    <w:name w:val="Agreement"/>
    <w:basedOn w:val="a"/>
    <w:next w:val="Doc-text2"/>
    <w:qFormat/>
    <w:rsid w:val="009B6623"/>
    <w:pPr>
      <w:numPr>
        <w:numId w:val="2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af8">
    <w:name w:val="Revision"/>
    <w:hidden/>
    <w:uiPriority w:val="99"/>
    <w:semiHidden/>
    <w:rsid w:val="00E43E88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3G_Specs/CRs.htm" TargetMode="Externa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3AAA9F3D-5D7A-438E-8152-18E90FBA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EB616-7D81-43CB-A351-AAC8597050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EF9D38-8ADD-42DA-8521-EDEB6386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Huawei-Xubin</cp:lastModifiedBy>
  <cp:revision>2</cp:revision>
  <dcterms:created xsi:type="dcterms:W3CDTF">2024-08-29T02:16:00Z</dcterms:created>
  <dcterms:modified xsi:type="dcterms:W3CDTF">2024-08-29T02:16:00Z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59201F55C60A494C99A9467AFD2841D2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(3)1ijJoqtzJBXWXuK/1YGV5rMTrnN3mywwcVznGdFOwUxw/YcdkvUdpuRyRmCiXFLq7utuaTmr
lFBCr9NCkPRbilscvHpd89MeVsQjcoV9pKWawVqjclAvSRR/Ab0VFTuW1BOdwCHyREfwN1tg
gCkbl43Bpvvb2rqB5GVMDts5EVc1XAEIw4cCN/xPOcRPxrBhMbVa3wihjTrJR/cENcMQl8ek
arnVnGeZFZMFi/uXec</vt:lpwstr>
  </property>
  <property fmtid="{D5CDD505-2E9C-101B-9397-08002B2CF9AE}" pid="14" name="_2015_ms_pID_7253431">
    <vt:lpwstr>LhhWYQslK6m8nsR20Gpr1RRANqTxOLWzu0oNwPQBRxypm/asP2KwjY
Z5ITOJaNfo/RfsqBDkIWONy3VniIrTuH5NJaE68eXD9zhQMTScbA2YuJaL6hNbPddDNg0r2O
JwgVBzTHKe7y80rqr5Dhvm8l8dcAT9BOcus1+1fm8R/i9lflebsqvcX2CJ2NxxYw2QeCesii
5myJHR9vUe021cXEAHl253LuF/lZO07OLaeX</vt:lpwstr>
  </property>
  <property fmtid="{D5CDD505-2E9C-101B-9397-08002B2CF9AE}" pid="15" name="CWMd138dbd0717911ee8000197d0000187d">
    <vt:lpwstr>CWMVXp8ZZ/ILlUf7/+ZIBnyBlOQRx6enfgphi3hmyP/A5vSs5BQhYvYNUzNao+5qmtUJEZMDB27f4J9TWeWxuOOFA==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2024-06-06T12:34:44Z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abef2d96-86b9-4cc0-b8be-dcec50bbf2ea</vt:lpwstr>
  </property>
  <property fmtid="{D5CDD505-2E9C-101B-9397-08002B2CF9AE}" pid="22" name="MSIP_Label_4d2f777e-4347-4fc6-823a-b44ab313546a_ContentBits">
    <vt:lpwstr>0</vt:lpwstr>
  </property>
  <property fmtid="{D5CDD505-2E9C-101B-9397-08002B2CF9AE}" pid="23" name="_2015_ms_pID_7253432">
    <vt:lpwstr>dg==</vt:lpwstr>
  </property>
</Properties>
</file>