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308C9" w14:textId="354B872D" w:rsidR="00B37122" w:rsidRDefault="007F0263">
      <w:pPr>
        <w:pStyle w:val="3GPPHeader"/>
        <w:spacing w:after="60"/>
        <w:rPr>
          <w:sz w:val="32"/>
          <w:szCs w:val="32"/>
        </w:rPr>
      </w:pPr>
      <w:bookmarkStart w:id="0" w:name="_Toc29239800"/>
      <w:bookmarkStart w:id="1" w:name="_Toc52751975"/>
      <w:bookmarkStart w:id="2" w:name="_Toc52796437"/>
      <w:bookmarkStart w:id="3" w:name="_Toc37296154"/>
      <w:bookmarkStart w:id="4" w:name="_Toc60791716"/>
      <w:bookmarkStart w:id="5" w:name="_Toc46490280"/>
      <w:r>
        <w:t>3GPP RAN WG2 Meeting #12</w:t>
      </w:r>
      <w:r w:rsidR="00467DF8">
        <w:t>7</w:t>
      </w:r>
      <w:r>
        <w:tab/>
      </w:r>
      <w:r>
        <w:rPr>
          <w:rFonts w:cs="Arial"/>
          <w:sz w:val="26"/>
          <w:szCs w:val="26"/>
        </w:rPr>
        <w:t>R2-240</w:t>
      </w:r>
      <w:r w:rsidR="00467DF8">
        <w:rPr>
          <w:rFonts w:cs="Arial"/>
          <w:sz w:val="26"/>
          <w:szCs w:val="26"/>
        </w:rPr>
        <w:t>7628</w:t>
      </w:r>
    </w:p>
    <w:p w14:paraId="3A30243E" w14:textId="5343FCAC" w:rsidR="00B37122" w:rsidRDefault="00467DF8">
      <w:pPr>
        <w:pStyle w:val="3GPPHeader"/>
      </w:pPr>
      <w:r>
        <w:t>Maastricht</w:t>
      </w:r>
      <w:r w:rsidR="007F0263">
        <w:t xml:space="preserve">, </w:t>
      </w:r>
      <w:r>
        <w:t>Netherlands</w:t>
      </w:r>
      <w:r w:rsidR="007F0263">
        <w:t xml:space="preserve">, </w:t>
      </w:r>
      <w:r>
        <w:t>August</w:t>
      </w:r>
      <w:r w:rsidR="007F0263">
        <w:t xml:space="preserve"> </w:t>
      </w:r>
      <w:r>
        <w:t>19</w:t>
      </w:r>
      <w:r w:rsidR="007F0263">
        <w:rPr>
          <w:vertAlign w:val="superscript"/>
        </w:rPr>
        <w:t>th</w:t>
      </w:r>
      <w:r w:rsidR="007F0263">
        <w:t xml:space="preserve"> –</w:t>
      </w:r>
      <w:r>
        <w:t xml:space="preserve"> 23</w:t>
      </w:r>
      <w:r w:rsidRPr="00467DF8">
        <w:rPr>
          <w:vertAlign w:val="superscript"/>
        </w:rPr>
        <w:t>rd</w:t>
      </w:r>
      <w:r w:rsidR="007F0263">
        <w:t xml:space="preserve"> 2024                                       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B37122" w14:paraId="4F5A366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B2794" w14:textId="77777777" w:rsidR="00B37122" w:rsidRDefault="007F026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B37122" w14:paraId="7BAECFF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E6CF62" w14:textId="77777777" w:rsidR="00B37122" w:rsidRDefault="007F026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B37122" w14:paraId="2E3EE42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6E4AF7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59B9AB58" w14:textId="77777777">
        <w:tc>
          <w:tcPr>
            <w:tcW w:w="142" w:type="dxa"/>
            <w:tcBorders>
              <w:left w:val="single" w:sz="4" w:space="0" w:color="auto"/>
            </w:tcBorders>
          </w:tcPr>
          <w:p w14:paraId="3DC2D6AD" w14:textId="77777777" w:rsidR="00B37122" w:rsidRDefault="00B37122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14:paraId="76B27B05" w14:textId="77777777" w:rsidR="00B37122" w:rsidRDefault="007F0263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38.</w:t>
            </w:r>
            <w:r>
              <w:rPr>
                <w:b/>
                <w:sz w:val="28"/>
                <w:lang w:eastAsia="zh-CN"/>
              </w:rPr>
              <w:t>321</w:t>
            </w:r>
          </w:p>
        </w:tc>
        <w:tc>
          <w:tcPr>
            <w:tcW w:w="709" w:type="dxa"/>
          </w:tcPr>
          <w:p w14:paraId="3826564B" w14:textId="77777777" w:rsidR="00B37122" w:rsidRDefault="007F026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1C94F3E" w14:textId="395CA4D8" w:rsidR="00B37122" w:rsidRDefault="00CB5293">
            <w:pPr>
              <w:pStyle w:val="CRCoverPage"/>
              <w:spacing w:after="0"/>
              <w:jc w:val="center"/>
              <w:rPr>
                <w:lang w:eastAsia="zh-CN"/>
              </w:rPr>
            </w:pPr>
            <w:commentRangeStart w:id="6"/>
            <w:r w:rsidRPr="00CB5293">
              <w:rPr>
                <w:b/>
                <w:sz w:val="28"/>
                <w:szCs w:val="18"/>
                <w:highlight w:val="yellow"/>
                <w:lang w:eastAsia="zh-CN"/>
              </w:rPr>
              <w:t>xxxx</w:t>
            </w:r>
            <w:commentRangeEnd w:id="6"/>
            <w:r>
              <w:rPr>
                <w:rStyle w:val="af4"/>
                <w:rFonts w:ascii="Times New Roman" w:eastAsia="Times New Roman" w:hAnsi="Times New Roman"/>
                <w:lang w:eastAsia="ja-JP"/>
              </w:rPr>
              <w:commentReference w:id="6"/>
            </w:r>
          </w:p>
        </w:tc>
        <w:tc>
          <w:tcPr>
            <w:tcW w:w="709" w:type="dxa"/>
          </w:tcPr>
          <w:p w14:paraId="12F1C8C1" w14:textId="77777777" w:rsidR="00B37122" w:rsidRDefault="007F026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60AF55AD" w14:textId="698BFADE" w:rsidR="00B37122" w:rsidRDefault="00467DF8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14:paraId="4176A537" w14:textId="77777777" w:rsidR="00B37122" w:rsidRDefault="007F026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7FAD00E0" w14:textId="139391A2" w:rsidR="00B37122" w:rsidRDefault="007F0263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b/>
                <w:sz w:val="32"/>
                <w:lang w:eastAsia="zh-CN"/>
              </w:rPr>
              <w:t>18</w:t>
            </w:r>
            <w:r>
              <w:rPr>
                <w:rFonts w:hint="eastAsia"/>
                <w:b/>
                <w:sz w:val="32"/>
                <w:lang w:eastAsia="zh-CN"/>
              </w:rPr>
              <w:t>.</w:t>
            </w:r>
            <w:r w:rsidR="00467DF8">
              <w:rPr>
                <w:b/>
                <w:sz w:val="32"/>
                <w:lang w:eastAsia="zh-CN"/>
              </w:rPr>
              <w:t>2</w:t>
            </w:r>
            <w:r>
              <w:rPr>
                <w:rFonts w:hint="eastAsia"/>
                <w:b/>
                <w:sz w:val="32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077FAC" w14:textId="77777777" w:rsidR="00B37122" w:rsidRDefault="00B37122">
            <w:pPr>
              <w:pStyle w:val="CRCoverPage"/>
              <w:spacing w:after="0"/>
            </w:pPr>
          </w:p>
        </w:tc>
      </w:tr>
      <w:tr w:rsidR="00B37122" w14:paraId="6FCBD30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EF4235" w14:textId="77777777" w:rsidR="00B37122" w:rsidRDefault="00B37122">
            <w:pPr>
              <w:pStyle w:val="CRCoverPage"/>
              <w:spacing w:after="0"/>
            </w:pPr>
          </w:p>
        </w:tc>
      </w:tr>
      <w:tr w:rsidR="00B37122" w14:paraId="3165F46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96BA355" w14:textId="77777777" w:rsidR="00B37122" w:rsidRDefault="007F026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5" w:anchor="_blank" w:history="1">
              <w:r>
                <w:rPr>
                  <w:rStyle w:val="af3"/>
                  <w:rFonts w:cs="Arial"/>
                  <w:b/>
                  <w:i/>
                  <w:color w:val="FF0000"/>
                </w:rPr>
                <w:t>HE</w:t>
              </w:r>
              <w:bookmarkStart w:id="7" w:name="_Hlt497126619"/>
              <w:r>
                <w:rPr>
                  <w:rStyle w:val="af3"/>
                  <w:rFonts w:cs="Arial"/>
                  <w:b/>
                  <w:i/>
                  <w:color w:val="FF0000"/>
                </w:rPr>
                <w:t>L</w:t>
              </w:r>
              <w:bookmarkEnd w:id="7"/>
              <w:r>
                <w:rPr>
                  <w:rStyle w:val="af3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6" w:history="1">
              <w:r>
                <w:rPr>
                  <w:rStyle w:val="af3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B37122" w14:paraId="21DC39CC" w14:textId="77777777">
        <w:tc>
          <w:tcPr>
            <w:tcW w:w="9641" w:type="dxa"/>
            <w:gridSpan w:val="9"/>
          </w:tcPr>
          <w:p w14:paraId="2F5D1ADC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8A212B7" w14:textId="77777777" w:rsidR="00B37122" w:rsidRDefault="00B3712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37122" w14:paraId="09956857" w14:textId="77777777">
        <w:tc>
          <w:tcPr>
            <w:tcW w:w="2835" w:type="dxa"/>
          </w:tcPr>
          <w:p w14:paraId="1CB4B486" w14:textId="77777777" w:rsidR="00B37122" w:rsidRDefault="007F026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B7E3B70" w14:textId="77777777" w:rsidR="00B37122" w:rsidRDefault="007F026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4BB31D3" w14:textId="77777777" w:rsidR="00B37122" w:rsidRDefault="00B371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7321F9" w14:textId="77777777" w:rsidR="00B37122" w:rsidRDefault="007F026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EB41C0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374612A1" w14:textId="77777777" w:rsidR="00B37122" w:rsidRDefault="007F026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64586F4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456F7AA" w14:textId="77777777" w:rsidR="00B37122" w:rsidRDefault="007F026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67F101" w14:textId="77777777" w:rsidR="00B37122" w:rsidRDefault="00B37122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3D09531" w14:textId="77777777" w:rsidR="00B37122" w:rsidRDefault="00B37122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B37122" w14:paraId="579B79DB" w14:textId="77777777">
        <w:tc>
          <w:tcPr>
            <w:tcW w:w="9641" w:type="dxa"/>
            <w:gridSpan w:val="11"/>
          </w:tcPr>
          <w:p w14:paraId="33F84C7F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5E4AC655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9E989C" w14:textId="77777777" w:rsidR="00B37122" w:rsidRDefault="007F02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51482E" w14:textId="77777777" w:rsidR="00B37122" w:rsidRDefault="007F0263">
            <w:pPr>
              <w:pStyle w:val="CRCoverPage"/>
              <w:spacing w:after="0"/>
              <w:ind w:left="100"/>
              <w:rPr>
                <w:lang w:eastAsia="zh-CN"/>
              </w:rPr>
            </w:pPr>
            <w:commentRangeStart w:id="8"/>
            <w:r>
              <w:rPr>
                <w:lang w:eastAsia="zh-CN"/>
              </w:rPr>
              <w:t>Corrections for Non-terrestrial Networks</w:t>
            </w:r>
            <w:commentRangeEnd w:id="8"/>
            <w:r w:rsidR="004141C7">
              <w:rPr>
                <w:rStyle w:val="af4"/>
                <w:rFonts w:ascii="Times New Roman" w:eastAsia="Times New Roman" w:hAnsi="Times New Roman"/>
                <w:lang w:eastAsia="ja-JP"/>
              </w:rPr>
              <w:commentReference w:id="8"/>
            </w:r>
          </w:p>
        </w:tc>
      </w:tr>
      <w:tr w:rsidR="00B37122" w14:paraId="083B29C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5A78F81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383945E5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7C17364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BD7022" w14:textId="77777777" w:rsidR="00B37122" w:rsidRDefault="007F02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83A9D5" w14:textId="77777777" w:rsidR="00B37122" w:rsidRDefault="007F0263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InterDigital</w:t>
            </w:r>
          </w:p>
        </w:tc>
      </w:tr>
      <w:tr w:rsidR="00B37122" w14:paraId="5AC61F3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18A4332" w14:textId="77777777" w:rsidR="00B37122" w:rsidRDefault="007F02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40A350" w14:textId="77777777" w:rsidR="00B37122" w:rsidRDefault="007F026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R2</w:t>
            </w:r>
          </w:p>
        </w:tc>
      </w:tr>
      <w:tr w:rsidR="00B37122" w14:paraId="1A2957F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DA82AB6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377B8EFD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6996C84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1FEF87" w14:textId="77777777" w:rsidR="00B37122" w:rsidRDefault="007F02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4734D73F" w14:textId="77777777" w:rsidR="00B37122" w:rsidRDefault="007F0263">
            <w:pPr>
              <w:pStyle w:val="CRCoverPage"/>
              <w:spacing w:after="0"/>
              <w:ind w:left="100"/>
            </w:pPr>
            <w:r>
              <w:t>NR_NTN_enh-Core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5132777C" w14:textId="77777777" w:rsidR="00B37122" w:rsidRDefault="00B37122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181EA398" w14:textId="77777777" w:rsidR="00B37122" w:rsidRDefault="007F026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76C5FF" w14:textId="25A60FA6" w:rsidR="00B37122" w:rsidRDefault="007F026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</w:t>
            </w:r>
            <w:r>
              <w:rPr>
                <w:lang w:eastAsia="zh-CN"/>
              </w:rPr>
              <w:t>24-0</w:t>
            </w:r>
            <w:r w:rsidR="00467DF8">
              <w:rPr>
                <w:lang w:eastAsia="zh-CN"/>
              </w:rPr>
              <w:t>8-29</w:t>
            </w:r>
          </w:p>
        </w:tc>
      </w:tr>
      <w:tr w:rsidR="00B37122" w14:paraId="63A790F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8E9400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70D0AB06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103DFC05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34FA0297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6422C39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7D221C5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E709910" w14:textId="77777777" w:rsidR="00B37122" w:rsidRDefault="007F02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30ACCC09" w14:textId="77777777" w:rsidR="00B37122" w:rsidRDefault="007F0263">
            <w:pPr>
              <w:pStyle w:val="CRCoverPage"/>
              <w:spacing w:after="0"/>
              <w:ind w:left="10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701C4B36" w14:textId="77777777" w:rsidR="00B37122" w:rsidRDefault="00B37122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087E3D93" w14:textId="77777777" w:rsidR="00B37122" w:rsidRDefault="007F026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E0CD3B1" w14:textId="77777777" w:rsidR="00B37122" w:rsidRDefault="007F026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8</w:t>
            </w:r>
          </w:p>
        </w:tc>
      </w:tr>
      <w:tr w:rsidR="00B37122" w14:paraId="4B2CF6D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A63D4E" w14:textId="77777777" w:rsidR="00B37122" w:rsidRDefault="00B3712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248A8B04" w14:textId="77777777" w:rsidR="00B37122" w:rsidRDefault="007F026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7203DC56" w14:textId="77777777" w:rsidR="00B37122" w:rsidRDefault="007F026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af3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28BED0" w14:textId="77777777" w:rsidR="00B37122" w:rsidRDefault="007F026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</w:r>
            <w:bookmarkStart w:id="10" w:name="OLE_LINK1"/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  <w:t>(Release 17)</w:t>
            </w:r>
            <w:bookmarkEnd w:id="10"/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B37122" w14:paraId="312E150E" w14:textId="77777777">
        <w:tc>
          <w:tcPr>
            <w:tcW w:w="1843" w:type="dxa"/>
          </w:tcPr>
          <w:p w14:paraId="1707A387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1B1935B5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7D38FCAC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EA8BAF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6E385D" w14:textId="219F93C8" w:rsidR="00467DF8" w:rsidRDefault="00B77207" w:rsidP="00467DF8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</w:rPr>
              <w:t>Configurations for</w:t>
            </w:r>
            <w:r w:rsidR="00467DF8" w:rsidRPr="00467DF8">
              <w:rPr>
                <w:rFonts w:ascii="Arial" w:hAnsi="Arial" w:cs="Arial"/>
              </w:rPr>
              <w:t xml:space="preserve"> PUCCH repetition for Msg4 HARQ-ACK</w:t>
            </w:r>
            <w:r>
              <w:rPr>
                <w:rFonts w:ascii="Arial" w:hAnsi="Arial" w:cs="Arial"/>
              </w:rPr>
              <w:t xml:space="preserve"> include an RSRP threshold </w:t>
            </w:r>
            <w:r w:rsidRPr="00467DF8">
              <w:rPr>
                <w:rFonts w:ascii="Arial" w:hAnsi="Arial" w:cs="Arial"/>
                <w:i/>
              </w:rPr>
              <w:t>rsrp-ThresholdPUCCHforMsg4HARQACK</w:t>
            </w:r>
            <w:r w:rsidR="00467DF8">
              <w:rPr>
                <w:rFonts w:ascii="Arial" w:hAnsi="Arial" w:cs="Arial"/>
              </w:rPr>
              <w:t xml:space="preserve"> and t</w:t>
            </w:r>
            <w:r w:rsidR="00467DF8" w:rsidRPr="00467DF8">
              <w:rPr>
                <w:rFonts w:ascii="Arial" w:eastAsiaTheme="minorEastAsia" w:hAnsi="Arial" w:cs="Arial"/>
                <w:lang w:eastAsia="zh-CN"/>
              </w:rPr>
              <w:t>he parameter</w:t>
            </w:r>
            <w:r w:rsidR="00D50683">
              <w:rPr>
                <w:rFonts w:ascii="Arial" w:eastAsiaTheme="minorEastAsia" w:hAnsi="Arial" w:cs="Arial"/>
                <w:lang w:eastAsia="zh-CN"/>
              </w:rPr>
              <w:t xml:space="preserve"> </w:t>
            </w:r>
            <w:r w:rsidR="00D50683" w:rsidRPr="00467DF8">
              <w:rPr>
                <w:rFonts w:ascii="Arial" w:eastAsiaTheme="minorEastAsia" w:hAnsi="Arial" w:cs="Arial"/>
                <w:lang w:eastAsia="zh-CN"/>
              </w:rPr>
              <w:t>to enable this feature</w:t>
            </w:r>
            <w:r w:rsidR="00467DF8" w:rsidRPr="00467DF8">
              <w:rPr>
                <w:rFonts w:ascii="Arial" w:eastAsiaTheme="minorEastAsia" w:hAnsi="Arial" w:cs="Arial"/>
                <w:lang w:eastAsia="zh-CN"/>
              </w:rPr>
              <w:t xml:space="preserve"> </w:t>
            </w:r>
            <w:r w:rsidR="00467DF8" w:rsidRPr="00467DF8">
              <w:rPr>
                <w:rFonts w:ascii="Arial" w:eastAsiaTheme="minorEastAsia" w:hAnsi="Arial" w:cs="Arial"/>
                <w:i/>
                <w:lang w:eastAsia="zh-CN"/>
              </w:rPr>
              <w:t>numberOfPUCCHforMsg4HARQACK-RepetitionsList</w:t>
            </w:r>
            <w:r w:rsidR="00467DF8" w:rsidRPr="00467DF8">
              <w:rPr>
                <w:rFonts w:ascii="Arial" w:eastAsiaTheme="minorEastAsia" w:hAnsi="Arial" w:cs="Arial"/>
                <w:lang w:eastAsia="zh-CN"/>
              </w:rPr>
              <w:t>.</w:t>
            </w:r>
          </w:p>
          <w:p w14:paraId="35F3595F" w14:textId="0B5A6F47" w:rsidR="00467DF8" w:rsidRPr="00467DF8" w:rsidRDefault="00467DF8" w:rsidP="00467DF8">
            <w:p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A</w:t>
            </w:r>
            <w:r w:rsidR="00B77207">
              <w:rPr>
                <w:rFonts w:ascii="Arial" w:eastAsiaTheme="minorEastAsia" w:hAnsi="Arial" w:cs="Arial"/>
                <w:lang w:eastAsia="zh-CN"/>
              </w:rPr>
              <w:t>ccording to RAN1 agreement and the RRC parameter list, a</w:t>
            </w:r>
            <w:r w:rsidRPr="00467DF8">
              <w:rPr>
                <w:rFonts w:ascii="Arial" w:eastAsiaTheme="minorEastAsia" w:hAnsi="Arial" w:cs="Arial"/>
                <w:lang w:eastAsia="zh-CN"/>
              </w:rPr>
              <w:t xml:space="preserve"> </w:t>
            </w:r>
            <w:r w:rsidRPr="00467DF8">
              <w:rPr>
                <w:rFonts w:ascii="Arial" w:hAnsi="Arial" w:cs="Arial"/>
                <w:lang w:eastAsia="ko-KR"/>
              </w:rPr>
              <w:t>UE capable of PUCCH repetition of Msg4 HARQ-ACK</w:t>
            </w:r>
            <w:r w:rsidRPr="00467DF8">
              <w:rPr>
                <w:rFonts w:ascii="Arial" w:eastAsiaTheme="minorEastAsia" w:hAnsi="Arial" w:cs="Arial"/>
                <w:lang w:eastAsia="zh-CN"/>
              </w:rPr>
              <w:t xml:space="preserve"> reports the capability of PUCCH repetition for Msg4 HARQ-ACK in the following cases: </w:t>
            </w:r>
          </w:p>
          <w:p w14:paraId="53B85C37" w14:textId="77777777" w:rsidR="00467DF8" w:rsidRPr="00467DF8" w:rsidRDefault="00467DF8" w:rsidP="00467DF8">
            <w:pPr>
              <w:pStyle w:val="a6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 w:rsidRPr="00467DF8">
              <w:rPr>
                <w:rFonts w:ascii="Arial" w:hAnsi="Arial" w:cs="Arial"/>
              </w:rPr>
              <w:t xml:space="preserve">if </w:t>
            </w:r>
            <w:r w:rsidRPr="00467DF8">
              <w:rPr>
                <w:rFonts w:ascii="Arial" w:hAnsi="Arial" w:cs="Arial"/>
                <w:i/>
              </w:rPr>
              <w:t>numberOfPUCCHforMsg4HARQACK-RepetitionsList</w:t>
            </w:r>
            <w:r w:rsidRPr="00467DF8">
              <w:rPr>
                <w:rFonts w:ascii="Arial" w:hAnsi="Arial" w:cs="Arial"/>
                <w:i/>
                <w:lang w:eastAsia="zh-CN"/>
              </w:rPr>
              <w:t xml:space="preserve"> </w:t>
            </w:r>
            <w:r w:rsidRPr="00467DF8">
              <w:rPr>
                <w:rFonts w:ascii="Arial" w:hAnsi="Arial" w:cs="Arial"/>
                <w:lang w:eastAsia="zh-CN"/>
              </w:rPr>
              <w:t xml:space="preserve">is configured but </w:t>
            </w:r>
            <w:r w:rsidRPr="00467DF8">
              <w:rPr>
                <w:rFonts w:ascii="Arial" w:hAnsi="Arial" w:cs="Arial"/>
                <w:i/>
              </w:rPr>
              <w:t>rsrp-ThresholdPUCCHforMsg4HARQACK</w:t>
            </w:r>
            <w:r w:rsidRPr="00467DF8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467DF8">
              <w:rPr>
                <w:rFonts w:ascii="Arial" w:eastAsiaTheme="minorEastAsia" w:hAnsi="Arial" w:cs="Arial"/>
                <w:lang w:eastAsia="zh-CN"/>
              </w:rPr>
              <w:t>is not</w:t>
            </w:r>
            <w:r w:rsidRPr="00467DF8">
              <w:rPr>
                <w:rFonts w:ascii="Arial" w:hAnsi="Arial" w:cs="Arial"/>
              </w:rPr>
              <w:t>, or</w:t>
            </w:r>
            <w:r w:rsidRPr="00467DF8">
              <w:rPr>
                <w:rFonts w:ascii="Arial" w:hAnsi="Arial" w:cs="Arial"/>
                <w:lang w:eastAsia="zh-CN"/>
              </w:rPr>
              <w:t>;</w:t>
            </w:r>
          </w:p>
          <w:p w14:paraId="62B6877D" w14:textId="77777777" w:rsidR="00467DF8" w:rsidRPr="00467DF8" w:rsidRDefault="00467DF8" w:rsidP="00467DF8">
            <w:pPr>
              <w:pStyle w:val="a6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 w:rsidRPr="00467DF8">
              <w:rPr>
                <w:rFonts w:ascii="Arial" w:hAnsi="Arial" w:cs="Arial"/>
              </w:rPr>
              <w:t xml:space="preserve">if </w:t>
            </w:r>
            <w:r w:rsidRPr="00467DF8">
              <w:rPr>
                <w:rFonts w:ascii="Arial" w:hAnsi="Arial" w:cs="Arial"/>
                <w:i/>
              </w:rPr>
              <w:t>numberOfPUCCHforMsg4HARQACK-RepetitionsList</w:t>
            </w:r>
            <w:r w:rsidRPr="00467DF8">
              <w:rPr>
                <w:rFonts w:ascii="Arial" w:hAnsi="Arial" w:cs="Arial"/>
              </w:rPr>
              <w:t xml:space="preserve"> </w:t>
            </w:r>
            <w:r w:rsidRPr="00467DF8">
              <w:rPr>
                <w:rFonts w:ascii="Arial" w:hAnsi="Arial" w:cs="Arial"/>
                <w:lang w:eastAsia="zh-CN"/>
              </w:rPr>
              <w:t xml:space="preserve">and </w:t>
            </w:r>
            <w:r w:rsidRPr="00467DF8">
              <w:rPr>
                <w:rFonts w:ascii="Arial" w:hAnsi="Arial" w:cs="Arial"/>
                <w:i/>
                <w:iCs/>
              </w:rPr>
              <w:t>rsrp-ThresholdPUCCHforMsg4HARQACK</w:t>
            </w:r>
            <w:r w:rsidRPr="00467DF8">
              <w:rPr>
                <w:rFonts w:ascii="Arial" w:hAnsi="Arial" w:cs="Arial"/>
              </w:rPr>
              <w:t xml:space="preserve"> </w:t>
            </w:r>
            <w:r w:rsidRPr="00467DF8">
              <w:rPr>
                <w:rFonts w:ascii="Arial" w:hAnsi="Arial" w:cs="Arial"/>
                <w:lang w:eastAsia="zh-CN"/>
              </w:rPr>
              <w:t>are</w:t>
            </w:r>
            <w:r w:rsidRPr="00467DF8">
              <w:rPr>
                <w:rFonts w:ascii="Arial" w:hAnsi="Arial" w:cs="Arial"/>
              </w:rPr>
              <w:t xml:space="preserve"> configured</w:t>
            </w:r>
            <w:r w:rsidRPr="00467DF8">
              <w:rPr>
                <w:rFonts w:ascii="Arial" w:hAnsi="Arial" w:cs="Arial"/>
                <w:lang w:eastAsia="zh-CN"/>
              </w:rPr>
              <w:t>,</w:t>
            </w:r>
            <w:r w:rsidRPr="00467DF8">
              <w:rPr>
                <w:rFonts w:ascii="Arial" w:hAnsi="Arial" w:cs="Arial"/>
              </w:rPr>
              <w:t xml:space="preserve"> and the </w:t>
            </w:r>
            <w:r w:rsidRPr="00467DF8">
              <w:rPr>
                <w:rFonts w:ascii="Arial" w:hAnsi="Arial" w:cs="Arial"/>
                <w:lang w:eastAsia="ko-KR"/>
              </w:rPr>
              <w:t>RSRP of the downlink pathloss reference</w:t>
            </w:r>
            <w:r w:rsidRPr="00467DF8">
              <w:rPr>
                <w:rFonts w:ascii="Arial" w:eastAsia="宋体" w:hAnsi="Arial" w:cs="Arial"/>
              </w:rPr>
              <w:t xml:space="preserve"> is less than </w:t>
            </w:r>
            <w:r w:rsidRPr="00467DF8">
              <w:rPr>
                <w:rFonts w:ascii="Arial" w:hAnsi="Arial" w:cs="Arial"/>
                <w:i/>
                <w:iCs/>
              </w:rPr>
              <w:t>rsrp-ThresholdPUCCHforMsg4HARQACK</w:t>
            </w:r>
            <w:r w:rsidRPr="00467DF8">
              <w:rPr>
                <w:rFonts w:ascii="Arial" w:hAnsi="Arial" w:cs="Arial"/>
                <w:lang w:eastAsia="zh-CN"/>
              </w:rPr>
              <w:t>"</w:t>
            </w:r>
            <w:r w:rsidRPr="00467DF8">
              <w:rPr>
                <w:rFonts w:ascii="Arial" w:hAnsi="Arial" w:cs="Arial"/>
                <w:i/>
                <w:lang w:eastAsia="zh-CN"/>
              </w:rPr>
              <w:t xml:space="preserve"> </w:t>
            </w:r>
          </w:p>
          <w:p w14:paraId="686EC99A" w14:textId="0F78BAA1" w:rsidR="00B37122" w:rsidRDefault="00467DF8" w:rsidP="00467DF8">
            <w:pPr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="Arial" w:hAnsi="Arial"/>
                <w:lang w:eastAsia="ko-KR"/>
              </w:rPr>
            </w:pPr>
            <w:r w:rsidRPr="00467DF8">
              <w:rPr>
                <w:rFonts w:ascii="Arial" w:hAnsi="Arial" w:cs="Arial"/>
                <w:lang w:eastAsia="en-US"/>
              </w:rPr>
              <w:t>However, the current NOTE 3 in Table 6.2.1-2c in TS 38.321 does not include the first case.</w:t>
            </w:r>
          </w:p>
        </w:tc>
      </w:tr>
      <w:tr w:rsidR="00B37122" w14:paraId="01011C09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E4249A0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00F2B69" w14:textId="77777777" w:rsidR="00B37122" w:rsidRDefault="00B3712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B37122" w14:paraId="7E07DC8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29D4449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BACC61" w14:textId="77777777" w:rsidR="00B37122" w:rsidRDefault="00467DF8">
            <w:pPr>
              <w:pStyle w:val="CRCoverPage"/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The NOTE 3 is updated to </w:t>
            </w:r>
            <w:r w:rsidR="00B77207">
              <w:rPr>
                <w:lang w:eastAsia="zh-CN"/>
              </w:rPr>
              <w:t>describe</w:t>
            </w:r>
            <w:r>
              <w:rPr>
                <w:lang w:eastAsia="zh-CN"/>
              </w:rPr>
              <w:t xml:space="preserve"> the above cases where a UE may report the capability of PUCCH repetition for Msg4 HARQ-ACK.</w:t>
            </w:r>
          </w:p>
          <w:p w14:paraId="673F76AF" w14:textId="77777777" w:rsidR="00B77207" w:rsidRDefault="00B77207" w:rsidP="00B77207">
            <w:pPr>
              <w:pStyle w:val="CRCoverPage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Impact analysis</w:t>
            </w:r>
          </w:p>
          <w:p w14:paraId="58819292" w14:textId="77777777" w:rsidR="00B77207" w:rsidRDefault="00B77207" w:rsidP="00B77207">
            <w:pPr>
              <w:pStyle w:val="CRCoverPage"/>
              <w:spacing w:after="0"/>
              <w:rPr>
                <w:rFonts w:cs="Arial"/>
                <w:b/>
              </w:rPr>
            </w:pPr>
          </w:p>
          <w:p w14:paraId="54E780BC" w14:textId="77777777" w:rsidR="00B77207" w:rsidRDefault="00B77207" w:rsidP="00B77207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Impacted functionality:</w:t>
            </w:r>
          </w:p>
          <w:p w14:paraId="51FC47F9" w14:textId="45E1EDB3" w:rsidR="00B77207" w:rsidRDefault="00B77207" w:rsidP="00B77207">
            <w:pPr>
              <w:pStyle w:val="CRCoverPage"/>
              <w:spacing w:after="0"/>
              <w:rPr>
                <w:rFonts w:cs="Arial"/>
                <w:b/>
              </w:rPr>
            </w:pPr>
            <w:r>
              <w:rPr>
                <w:rFonts w:eastAsia="等线"/>
                <w:lang w:eastAsia="zh-CN"/>
              </w:rPr>
              <w:t>PUCCH repetition for Msg4 HARQ-ACK</w:t>
            </w:r>
          </w:p>
          <w:p w14:paraId="08DB0177" w14:textId="77777777" w:rsidR="00B77207" w:rsidRDefault="00B77207" w:rsidP="00B77207">
            <w:pPr>
              <w:pStyle w:val="CRCoverPage"/>
              <w:spacing w:after="0"/>
              <w:rPr>
                <w:rFonts w:cs="Arial"/>
                <w:b/>
              </w:rPr>
            </w:pPr>
          </w:p>
          <w:p w14:paraId="08B9026D" w14:textId="77777777" w:rsidR="00B77207" w:rsidRDefault="00B77207" w:rsidP="00B77207">
            <w:pPr>
              <w:pStyle w:val="CRCoverPage"/>
              <w:spacing w:after="0"/>
              <w:rPr>
                <w:rFonts w:eastAsia="Yu Mincho" w:cs="Arial"/>
                <w:u w:val="single"/>
              </w:rPr>
            </w:pPr>
            <w:r>
              <w:rPr>
                <w:rFonts w:cs="Arial"/>
                <w:u w:val="single"/>
              </w:rPr>
              <w:t>Inter-operability:</w:t>
            </w:r>
          </w:p>
          <w:p w14:paraId="3C9EC3D3" w14:textId="77777777" w:rsidR="00B77207" w:rsidRDefault="00B77207" w:rsidP="00B77207">
            <w:pPr>
              <w:spacing w:after="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/>
                <w:lang w:eastAsia="zh-CN"/>
              </w:rPr>
              <w:lastRenderedPageBreak/>
              <w:t>1.</w:t>
            </w:r>
            <w:r>
              <w:rPr>
                <w:rFonts w:ascii="Arial" w:eastAsia="宋体" w:hAnsi="Arial"/>
                <w:lang w:eastAsia="zh-CN"/>
              </w:rPr>
              <w:tab/>
              <w:t xml:space="preserve"> if the network supports the change and the UE does not, there is no inter-operability issue foreseen.</w:t>
            </w:r>
          </w:p>
          <w:p w14:paraId="06517526" w14:textId="49619F7A" w:rsidR="00B77207" w:rsidRPr="00B77207" w:rsidRDefault="00B77207" w:rsidP="00B77207">
            <w:pPr>
              <w:spacing w:after="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/>
                <w:lang w:eastAsia="zh-CN"/>
              </w:rPr>
              <w:t>2.</w:t>
            </w:r>
            <w:r>
              <w:rPr>
                <w:rFonts w:ascii="Arial" w:eastAsia="宋体" w:hAnsi="Arial"/>
                <w:lang w:eastAsia="zh-CN"/>
              </w:rPr>
              <w:tab/>
              <w:t xml:space="preserve"> if the UE supports the change and the network does not, there is no inter-operability issue foreseen.</w:t>
            </w:r>
          </w:p>
        </w:tc>
      </w:tr>
      <w:tr w:rsidR="00B37122" w14:paraId="372F887B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EA30AB5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FDE88B7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:rsidRPr="00467DF8" w14:paraId="2E577CCE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3B2C5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3E1278" w14:textId="2DB17BC1" w:rsidR="00B37122" w:rsidRDefault="007F0263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UE </w:t>
            </w:r>
            <w:r w:rsidR="00467DF8">
              <w:rPr>
                <w:lang w:val="en-US" w:eastAsia="zh-CN"/>
              </w:rPr>
              <w:t>may incorrectly report the capability of PUCCH repetition for Msg4 HARQ-ACK.</w:t>
            </w:r>
          </w:p>
        </w:tc>
      </w:tr>
      <w:tr w:rsidR="00B37122" w14:paraId="580F0A4B" w14:textId="77777777">
        <w:tc>
          <w:tcPr>
            <w:tcW w:w="2268" w:type="dxa"/>
            <w:gridSpan w:val="2"/>
          </w:tcPr>
          <w:p w14:paraId="6D5BC45F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74897309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6D9C13D5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0AB9FC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8DD11D" w14:textId="7B87089D" w:rsidR="00B37122" w:rsidRDefault="007F0263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val="en-US" w:eastAsia="zh-CN"/>
              </w:rPr>
              <w:t>6.2</w:t>
            </w:r>
            <w:r w:rsidR="00F035F0">
              <w:rPr>
                <w:lang w:val="en-US" w:eastAsia="zh-CN"/>
              </w:rPr>
              <w:t>.1</w:t>
            </w:r>
          </w:p>
        </w:tc>
      </w:tr>
      <w:tr w:rsidR="00B37122" w14:paraId="52F4994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7B1CB77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AD75C17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14E7652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CA7FD40" w14:textId="77777777" w:rsidR="00B37122" w:rsidRDefault="00B371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B414A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F480D5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14:paraId="6DFF5A1F" w14:textId="77777777" w:rsidR="00B37122" w:rsidRDefault="00B3712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78314315" w14:textId="77777777" w:rsidR="00B37122" w:rsidRDefault="00B37122">
            <w:pPr>
              <w:pStyle w:val="CRCoverPage"/>
              <w:spacing w:after="0"/>
              <w:ind w:left="99"/>
            </w:pPr>
          </w:p>
        </w:tc>
      </w:tr>
      <w:tr w:rsidR="00B37122" w14:paraId="3D4D5B25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C2071FF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C1FB88" w14:textId="77777777" w:rsidR="00B37122" w:rsidRDefault="00B371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DB7D93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14:paraId="266D6332" w14:textId="77777777" w:rsidR="00B37122" w:rsidRDefault="007F026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D833321" w14:textId="77777777" w:rsidR="00B37122" w:rsidRDefault="00B37122">
            <w:pPr>
              <w:pStyle w:val="CRCoverPage"/>
              <w:spacing w:after="0"/>
              <w:ind w:left="99"/>
            </w:pPr>
          </w:p>
        </w:tc>
      </w:tr>
      <w:tr w:rsidR="00B37122" w14:paraId="51CFB01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BAE7255" w14:textId="77777777" w:rsidR="00B37122" w:rsidRDefault="007F026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650331" w14:textId="77777777" w:rsidR="00B37122" w:rsidRDefault="00B371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384040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14:paraId="4D059BBC" w14:textId="77777777" w:rsidR="00B37122" w:rsidRDefault="007F026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B3455E2" w14:textId="77777777" w:rsidR="00B37122" w:rsidRDefault="00B37122">
            <w:pPr>
              <w:pStyle w:val="CRCoverPage"/>
              <w:spacing w:after="0"/>
              <w:ind w:left="99"/>
            </w:pPr>
          </w:p>
        </w:tc>
      </w:tr>
      <w:tr w:rsidR="00B37122" w14:paraId="669DB782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7A35F43" w14:textId="77777777" w:rsidR="00B37122" w:rsidRDefault="007F026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8A5F50" w14:textId="77777777" w:rsidR="00B37122" w:rsidRDefault="00B371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774EF6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14:paraId="201D1779" w14:textId="77777777" w:rsidR="00B37122" w:rsidRDefault="007F026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71A4A36" w14:textId="77777777" w:rsidR="00B37122" w:rsidRDefault="00B37122">
            <w:pPr>
              <w:pStyle w:val="CRCoverPage"/>
              <w:spacing w:after="0"/>
              <w:ind w:left="99"/>
            </w:pPr>
          </w:p>
        </w:tc>
      </w:tr>
      <w:tr w:rsidR="00B37122" w14:paraId="1BB3E942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B95D16A" w14:textId="77777777" w:rsidR="00B37122" w:rsidRDefault="00B3712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D8FAB85" w14:textId="77777777" w:rsidR="00B37122" w:rsidRDefault="00B37122">
            <w:pPr>
              <w:pStyle w:val="CRCoverPage"/>
              <w:spacing w:after="0"/>
            </w:pPr>
          </w:p>
        </w:tc>
      </w:tr>
      <w:tr w:rsidR="00B37122" w14:paraId="2F98C50F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083795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492838" w14:textId="77777777" w:rsidR="00B37122" w:rsidRDefault="00B37122">
            <w:pPr>
              <w:pStyle w:val="CRCoverPage"/>
              <w:spacing w:after="0"/>
              <w:ind w:left="100"/>
            </w:pPr>
          </w:p>
        </w:tc>
      </w:tr>
    </w:tbl>
    <w:p w14:paraId="12CCACB0" w14:textId="77777777" w:rsidR="00B37122" w:rsidRDefault="00B37122">
      <w:pPr>
        <w:pStyle w:val="CRCoverPage"/>
        <w:spacing w:after="0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B37122" w14:paraId="044A06EC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9A66A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BE6588" w14:textId="60CA96FB" w:rsidR="00B37122" w:rsidRDefault="00467DF8">
            <w:pPr>
              <w:pStyle w:val="CRCoverPage"/>
              <w:spacing w:after="0"/>
              <w:ind w:left="100"/>
            </w:pPr>
            <w:r>
              <w:t>N/A</w:t>
            </w:r>
          </w:p>
        </w:tc>
      </w:tr>
    </w:tbl>
    <w:p w14:paraId="440ACDB1" w14:textId="77777777" w:rsidR="00B77207" w:rsidRDefault="00B77207" w:rsidP="00B77207">
      <w:pPr>
        <w:pStyle w:val="FirstChange"/>
        <w:jc w:val="left"/>
        <w:rPr>
          <w:sz w:val="21"/>
          <w:highlight w:val="yellow"/>
          <w:lang w:eastAsia="zh-CN"/>
        </w:rPr>
      </w:pPr>
    </w:p>
    <w:p w14:paraId="26F85085" w14:textId="7F8FA06F" w:rsidR="00B37122" w:rsidRDefault="007F0263" w:rsidP="00B77207">
      <w:pPr>
        <w:pStyle w:val="FirstChange"/>
      </w:pPr>
      <w:r>
        <w:rPr>
          <w:highlight w:val="yellow"/>
        </w:rPr>
        <w:t>&lt;&lt;&lt;&lt;&lt;&lt;&lt;&lt;&lt;&lt;&lt;&lt;&lt;&lt;&lt;&lt;&lt;&lt;&lt;&lt; Change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begins</w:t>
      </w:r>
      <w:r>
        <w:rPr>
          <w:highlight w:val="yellow"/>
        </w:rPr>
        <w:t xml:space="preserve"> &gt;&gt;&gt;&gt;&gt;&gt;&gt;&gt;&gt;&gt;&gt;&gt;&gt;&gt;&gt;&gt;&gt;&gt;&gt;&gt;</w:t>
      </w:r>
    </w:p>
    <w:p w14:paraId="1ACC8038" w14:textId="77777777" w:rsidR="00467DF8" w:rsidRPr="00D37AC6" w:rsidRDefault="00467DF8" w:rsidP="00467DF8">
      <w:pPr>
        <w:pStyle w:val="3"/>
        <w:rPr>
          <w:lang w:eastAsia="ko-KR"/>
        </w:rPr>
      </w:pPr>
      <w:bookmarkStart w:id="11" w:name="_Toc29239902"/>
      <w:bookmarkStart w:id="12" w:name="_Toc37296319"/>
      <w:bookmarkStart w:id="13" w:name="_Toc46490450"/>
      <w:bookmarkStart w:id="14" w:name="_Toc52752145"/>
      <w:bookmarkStart w:id="15" w:name="_Toc52796607"/>
      <w:bookmarkStart w:id="16" w:name="_Toc171706581"/>
      <w:bookmarkEnd w:id="0"/>
      <w:bookmarkEnd w:id="1"/>
      <w:bookmarkEnd w:id="2"/>
      <w:bookmarkEnd w:id="3"/>
      <w:bookmarkEnd w:id="4"/>
      <w:bookmarkEnd w:id="5"/>
      <w:r w:rsidRPr="00D37AC6">
        <w:rPr>
          <w:lang w:eastAsia="ko-KR"/>
        </w:rPr>
        <w:t>6.2.1</w:t>
      </w:r>
      <w:r w:rsidRPr="00D37AC6">
        <w:rPr>
          <w:lang w:eastAsia="ko-KR"/>
        </w:rPr>
        <w:tab/>
        <w:t>MAC subheader for DL-SCH and UL-SCH</w:t>
      </w:r>
      <w:bookmarkEnd w:id="11"/>
      <w:bookmarkEnd w:id="12"/>
      <w:bookmarkEnd w:id="13"/>
      <w:bookmarkEnd w:id="14"/>
      <w:bookmarkEnd w:id="15"/>
      <w:bookmarkEnd w:id="16"/>
    </w:p>
    <w:p w14:paraId="12A1ABEA" w14:textId="68114E33" w:rsidR="00B77207" w:rsidRDefault="00B77207" w:rsidP="00B77207">
      <w:pPr>
        <w:pStyle w:val="FirstChange"/>
      </w:pPr>
      <w:r>
        <w:rPr>
          <w:highlight w:val="yellow"/>
        </w:rPr>
        <w:t>&lt;&lt;&lt;&lt;&lt;&lt;&lt;&lt;&lt;&lt;&lt;&lt;&lt;&lt;&lt;&lt;&lt;&lt;&lt;&lt; Unchanged text ommited &gt;&gt;&gt;&gt;&gt;&gt;&gt;&gt;&gt;&gt;&gt;&gt;&gt;&gt;&gt;&gt;&gt;&gt;&gt;&gt;</w:t>
      </w:r>
    </w:p>
    <w:p w14:paraId="45F22E9B" w14:textId="77777777" w:rsidR="00467DF8" w:rsidRPr="00D37AC6" w:rsidRDefault="00467DF8" w:rsidP="00467DF8">
      <w:pPr>
        <w:pStyle w:val="TH"/>
        <w:rPr>
          <w:noProof/>
          <w:lang w:eastAsia="ko-KR"/>
        </w:rPr>
      </w:pPr>
      <w:r w:rsidRPr="00D37AC6">
        <w:rPr>
          <w:noProof/>
          <w:lang w:eastAsia="ko-KR"/>
        </w:rPr>
        <w:t>Table 6.2.1-2c: Values of LCID for UL-SCH when the LX field is set to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2184"/>
        <w:gridCol w:w="5670"/>
      </w:tblGrid>
      <w:tr w:rsidR="00467DF8" w:rsidRPr="00D37AC6" w14:paraId="3C309E16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CA25" w14:textId="77777777" w:rsidR="00467DF8" w:rsidRPr="00D37AC6" w:rsidRDefault="00467DF8" w:rsidP="00ED0612">
            <w:pPr>
              <w:pStyle w:val="TAH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Codepoint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E57A" w14:textId="77777777" w:rsidR="00467DF8" w:rsidRPr="00D37AC6" w:rsidRDefault="00467DF8" w:rsidP="00ED0612">
            <w:pPr>
              <w:pStyle w:val="TAH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Index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52DD" w14:textId="77777777" w:rsidR="00467DF8" w:rsidRPr="00D37AC6" w:rsidRDefault="00467DF8" w:rsidP="00ED0612">
            <w:pPr>
              <w:pStyle w:val="TAH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LCID values</w:t>
            </w:r>
          </w:p>
        </w:tc>
      </w:tr>
      <w:tr w:rsidR="00467DF8" w:rsidRPr="00D37AC6" w14:paraId="42090256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7581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A297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54B1" w14:textId="77777777" w:rsidR="00467DF8" w:rsidRPr="00D37AC6" w:rsidRDefault="00467DF8" w:rsidP="00ED0612">
            <w:pPr>
              <w:pStyle w:val="TAL"/>
              <w:rPr>
                <w:noProof/>
                <w:lang w:eastAsia="ko-KR"/>
              </w:rPr>
            </w:pPr>
            <w:r w:rsidRPr="00D37AC6">
              <w:rPr>
                <w:noProof/>
                <w:lang w:eastAsia="zh-CN"/>
              </w:rPr>
              <w:t xml:space="preserve">CCCH of size 48 bits for an eRedCap UE </w:t>
            </w:r>
          </w:p>
        </w:tc>
      </w:tr>
      <w:tr w:rsidR="00467DF8" w:rsidRPr="00D37AC6" w14:paraId="031415CC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6A1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F314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1204" w14:textId="77777777" w:rsidR="00467DF8" w:rsidRPr="00D37AC6" w:rsidRDefault="00467DF8" w:rsidP="00ED0612">
            <w:pPr>
              <w:pStyle w:val="TAL"/>
              <w:rPr>
                <w:noProof/>
                <w:lang w:eastAsia="ko-KR"/>
              </w:rPr>
            </w:pPr>
            <w:r w:rsidRPr="00D37AC6">
              <w:rPr>
                <w:noProof/>
                <w:lang w:eastAsia="zh-CN"/>
              </w:rPr>
              <w:t>CCCH of size 64 bits for an eRedCap UE</w:t>
            </w:r>
          </w:p>
        </w:tc>
      </w:tr>
      <w:tr w:rsidR="00467DF8" w:rsidRPr="00D37AC6" w14:paraId="06ED784C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EDC7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CDC0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327" w14:textId="77777777" w:rsidR="00467DF8" w:rsidRPr="00D37AC6" w:rsidRDefault="00467DF8" w:rsidP="00ED0612">
            <w:pPr>
              <w:pStyle w:val="TAL"/>
              <w:rPr>
                <w:noProof/>
                <w:lang w:eastAsia="ko-KR"/>
              </w:rPr>
            </w:pPr>
            <w:r w:rsidRPr="00D37AC6">
              <w:rPr>
                <w:noProof/>
                <w:lang w:eastAsia="zh-CN"/>
              </w:rPr>
              <w:t>CCCH of size 48 bits for PUCCH repetition of Msg4 HARQ-ACK, except for an (e)RedCap UE</w:t>
            </w:r>
          </w:p>
        </w:tc>
      </w:tr>
      <w:tr w:rsidR="00467DF8" w:rsidRPr="00D37AC6" w14:paraId="66D2769B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A904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B24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C201" w14:textId="77777777" w:rsidR="00467DF8" w:rsidRPr="00D37AC6" w:rsidRDefault="00467DF8" w:rsidP="00ED0612">
            <w:pPr>
              <w:pStyle w:val="TAL"/>
              <w:rPr>
                <w:noProof/>
                <w:lang w:eastAsia="ko-KR"/>
              </w:rPr>
            </w:pPr>
            <w:r w:rsidRPr="00D37AC6">
              <w:rPr>
                <w:noProof/>
                <w:lang w:eastAsia="zh-CN"/>
              </w:rPr>
              <w:t>CCCH of size 64 bits for PUCCH repetition of Msg4 HARQ-ACK, except for an (e)RedCap UE</w:t>
            </w:r>
          </w:p>
        </w:tc>
      </w:tr>
      <w:tr w:rsidR="00467DF8" w:rsidRPr="00D37AC6" w14:paraId="43AC9D70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4C5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08F2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34E2" w14:textId="77777777" w:rsidR="00467DF8" w:rsidRPr="00D37AC6" w:rsidRDefault="00467DF8" w:rsidP="00ED0612">
            <w:pPr>
              <w:pStyle w:val="TAL"/>
              <w:rPr>
                <w:noProof/>
                <w:lang w:eastAsia="zh-CN"/>
              </w:rPr>
            </w:pPr>
            <w:r w:rsidRPr="00D37AC6">
              <w:rPr>
                <w:noProof/>
                <w:lang w:eastAsia="zh-CN"/>
              </w:rPr>
              <w:t>CCCH of size 48 bits for PUCCH repetition of Msg4 HARQ-ACK of a RedCap UE</w:t>
            </w:r>
          </w:p>
        </w:tc>
      </w:tr>
      <w:tr w:rsidR="00467DF8" w:rsidRPr="00D37AC6" w14:paraId="662E68D4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BBA3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2FEA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D35E" w14:textId="77777777" w:rsidR="00467DF8" w:rsidRPr="00D37AC6" w:rsidRDefault="00467DF8" w:rsidP="00ED0612">
            <w:pPr>
              <w:pStyle w:val="TAL"/>
              <w:rPr>
                <w:noProof/>
                <w:lang w:eastAsia="zh-CN"/>
              </w:rPr>
            </w:pPr>
            <w:r w:rsidRPr="00D37AC6">
              <w:rPr>
                <w:noProof/>
                <w:lang w:eastAsia="zh-CN"/>
              </w:rPr>
              <w:t>CCCH of size 64 bits for PUCCH repetition of Msg4 HARQ-ACK of a RedCap UE</w:t>
            </w:r>
          </w:p>
        </w:tc>
      </w:tr>
      <w:tr w:rsidR="00467DF8" w:rsidRPr="00D37AC6" w14:paraId="6E3722F2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940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5DF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D9A4" w14:textId="77777777" w:rsidR="00467DF8" w:rsidRPr="00D37AC6" w:rsidRDefault="00467DF8" w:rsidP="00ED0612">
            <w:pPr>
              <w:pStyle w:val="TAL"/>
              <w:rPr>
                <w:noProof/>
                <w:lang w:eastAsia="zh-CN"/>
              </w:rPr>
            </w:pPr>
            <w:r w:rsidRPr="00D37AC6">
              <w:rPr>
                <w:noProof/>
                <w:lang w:eastAsia="zh-CN"/>
              </w:rPr>
              <w:t>CCCH of size 48 bits for PUCCH repetition of Msg4 HARQ-ACK of an eRedCap UE</w:t>
            </w:r>
          </w:p>
        </w:tc>
      </w:tr>
      <w:tr w:rsidR="00467DF8" w:rsidRPr="00D37AC6" w14:paraId="5EB611DB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8ADC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F7F4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A46" w14:textId="77777777" w:rsidR="00467DF8" w:rsidRPr="00D37AC6" w:rsidRDefault="00467DF8" w:rsidP="00ED0612">
            <w:pPr>
              <w:pStyle w:val="TAL"/>
              <w:rPr>
                <w:noProof/>
                <w:lang w:eastAsia="zh-CN"/>
              </w:rPr>
            </w:pPr>
            <w:r w:rsidRPr="00D37AC6">
              <w:rPr>
                <w:noProof/>
                <w:lang w:eastAsia="zh-CN"/>
              </w:rPr>
              <w:t>CCCH of size 64 bits for PUCCH repetition of Msg4 HARQ-ACK of an eRedCap UE</w:t>
            </w:r>
          </w:p>
        </w:tc>
      </w:tr>
      <w:tr w:rsidR="00467DF8" w:rsidRPr="00D37AC6" w14:paraId="273A4B60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E1C5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8 to 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F991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+ 328) to 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+ 383)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F97" w14:textId="77777777" w:rsidR="00467DF8" w:rsidRPr="00D37AC6" w:rsidRDefault="00467DF8" w:rsidP="00ED0612">
            <w:pPr>
              <w:pStyle w:val="TAL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Reserved</w:t>
            </w:r>
          </w:p>
        </w:tc>
      </w:tr>
      <w:tr w:rsidR="00467DF8" w:rsidRPr="00D37AC6" w14:paraId="0DF65D96" w14:textId="77777777" w:rsidTr="00ED0612">
        <w:trPr>
          <w:jc w:val="center"/>
        </w:trPr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B59" w14:textId="77777777" w:rsidR="00467DF8" w:rsidRPr="00D37AC6" w:rsidRDefault="00467DF8" w:rsidP="00ED0612">
            <w:pPr>
              <w:pStyle w:val="TAN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NOTE 1:</w:t>
            </w:r>
            <w:r w:rsidRPr="00D37AC6">
              <w:rPr>
                <w:noProof/>
                <w:lang w:eastAsia="ko-KR"/>
              </w:rPr>
              <w:tab/>
              <w:t>The MAC entity may use the code point corresponding to a given feature or feature combination in Table 6.2.1-2c only if network indicates support for the corresponding feature or feature combination.</w:t>
            </w:r>
          </w:p>
          <w:p w14:paraId="453F2505" w14:textId="77777777" w:rsidR="00467DF8" w:rsidRPr="00D37AC6" w:rsidRDefault="00467DF8" w:rsidP="00ED0612">
            <w:pPr>
              <w:pStyle w:val="TAN"/>
              <w:rPr>
                <w:lang w:eastAsia="ko-KR"/>
              </w:rPr>
            </w:pPr>
            <w:r w:rsidRPr="00D37AC6">
              <w:rPr>
                <w:noProof/>
                <w:lang w:eastAsia="ko-KR"/>
              </w:rPr>
              <w:t>NOTE 2:</w:t>
            </w:r>
            <w:r w:rsidRPr="00D37AC6">
              <w:rPr>
                <w:noProof/>
                <w:lang w:eastAsia="ko-KR"/>
              </w:rPr>
              <w:tab/>
              <w:t>CCCH of size 48 bits and CCCH of size 64 bits are referred to as CCCH and CCCH1, respectively, in TS 38.331 [5].</w:t>
            </w:r>
          </w:p>
          <w:p w14:paraId="227C19CC" w14:textId="77285C30" w:rsidR="00467DF8" w:rsidRPr="00D37AC6" w:rsidRDefault="00467DF8" w:rsidP="00ED0612">
            <w:pPr>
              <w:pStyle w:val="TAN"/>
              <w:rPr>
                <w:noProof/>
                <w:lang w:eastAsia="ko-KR"/>
              </w:rPr>
            </w:pPr>
            <w:r w:rsidRPr="00D37AC6">
              <w:rPr>
                <w:lang w:eastAsia="ko-KR"/>
              </w:rPr>
              <w:t>NOTE 3:</w:t>
            </w:r>
            <w:r w:rsidRPr="00D37AC6">
              <w:rPr>
                <w:lang w:eastAsia="ko-KR"/>
              </w:rPr>
              <w:tab/>
            </w:r>
            <w:r w:rsidRPr="00823CF7">
              <w:rPr>
                <w:rFonts w:eastAsia="宋体" w:cs="Arial"/>
              </w:rPr>
              <w:t xml:space="preserve">For UE capable of </w:t>
            </w:r>
            <w:r w:rsidRPr="00823CF7">
              <w:rPr>
                <w:rFonts w:cs="Arial"/>
              </w:rPr>
              <w:t>PUCCH repetition of Msg4 HARQ-ACK, t</w:t>
            </w:r>
            <w:r w:rsidRPr="00823CF7">
              <w:rPr>
                <w:rFonts w:cs="Arial"/>
                <w:lang w:eastAsia="ko-KR"/>
              </w:rPr>
              <w:t>he MAC entity use</w:t>
            </w:r>
            <w:r w:rsidRPr="00823CF7">
              <w:rPr>
                <w:rFonts w:eastAsia="宋体" w:cs="Arial"/>
              </w:rPr>
              <w:t>s</w:t>
            </w:r>
            <w:r w:rsidRPr="00823CF7">
              <w:rPr>
                <w:rFonts w:cs="Arial"/>
                <w:lang w:eastAsia="ko-KR"/>
              </w:rPr>
              <w:t xml:space="preserve"> the code point</w:t>
            </w:r>
            <w:r w:rsidRPr="00823CF7">
              <w:rPr>
                <w:rFonts w:eastAsia="宋体" w:cs="Arial"/>
              </w:rPr>
              <w:t>s</w:t>
            </w:r>
            <w:r w:rsidRPr="00823CF7">
              <w:rPr>
                <w:rFonts w:cs="Arial"/>
                <w:lang w:eastAsia="ko-KR"/>
              </w:rPr>
              <w:t xml:space="preserve"> corresponding to </w:t>
            </w:r>
            <w:r w:rsidRPr="00823CF7">
              <w:rPr>
                <w:rFonts w:cs="Arial"/>
              </w:rPr>
              <w:t xml:space="preserve">PUCCH repetition of Msg4 HARQ-ACK </w:t>
            </w:r>
            <w:r w:rsidRPr="00823CF7">
              <w:rPr>
                <w:rFonts w:cs="Arial"/>
                <w:lang w:eastAsia="ko-KR"/>
              </w:rPr>
              <w:t xml:space="preserve">if </w:t>
            </w:r>
            <w:r w:rsidRPr="00823CF7">
              <w:rPr>
                <w:rFonts w:cs="Arial"/>
                <w:i/>
                <w:iCs/>
                <w:lang w:eastAsia="ko-KR"/>
              </w:rPr>
              <w:t>numberOfMsg4HARQ-ACK-Repetitions</w:t>
            </w:r>
            <w:r w:rsidRPr="00823CF7">
              <w:rPr>
                <w:rFonts w:cs="Arial"/>
                <w:lang w:eastAsia="ko-KR"/>
              </w:rPr>
              <w:t xml:space="preserve"> is configured</w:t>
            </w:r>
            <w:ins w:id="17" w:author="RAN2#127" w:date="2024-08-27T17:33:00Z">
              <w:r w:rsidR="00823CF7" w:rsidRPr="00823CF7">
                <w:rPr>
                  <w:rFonts w:cs="Arial"/>
                  <w:lang w:eastAsia="ko-KR"/>
                </w:rPr>
                <w:t xml:space="preserve"> and </w:t>
              </w:r>
              <w:r w:rsidR="00823CF7" w:rsidRPr="00823CF7">
                <w:rPr>
                  <w:rFonts w:cs="Arial"/>
                  <w:i/>
                  <w:iCs/>
                  <w:lang w:eastAsia="ko-KR"/>
                </w:rPr>
                <w:t>rsrp-ThresholdMsg4HARQ-ACK</w:t>
              </w:r>
              <w:r w:rsidR="00823CF7" w:rsidRPr="00823CF7">
                <w:rPr>
                  <w:rFonts w:cs="Arial"/>
                  <w:lang w:eastAsia="ko-KR"/>
                </w:rPr>
                <w:t xml:space="preserve"> is not configured</w:t>
              </w:r>
            </w:ins>
            <w:r w:rsidRPr="00823CF7">
              <w:rPr>
                <w:rFonts w:cs="Arial"/>
                <w:lang w:eastAsia="ko-KR"/>
              </w:rPr>
              <w:t xml:space="preserve">, </w:t>
            </w:r>
            <w:del w:id="18" w:author="RAN2#127" w:date="2024-08-27T17:33:00Z">
              <w:r w:rsidRPr="00823CF7" w:rsidDel="00823CF7">
                <w:rPr>
                  <w:rFonts w:cs="Arial"/>
                  <w:lang w:eastAsia="ko-KR"/>
                </w:rPr>
                <w:delText xml:space="preserve">and </w:delText>
              </w:r>
            </w:del>
            <w:ins w:id="19" w:author="RAN2#127" w:date="2024-08-27T17:33:00Z">
              <w:r w:rsidR="00823CF7" w:rsidRPr="00823CF7">
                <w:rPr>
                  <w:rFonts w:cs="Arial"/>
                  <w:lang w:eastAsia="ko-KR"/>
                </w:rPr>
                <w:t xml:space="preserve">or </w:t>
              </w:r>
            </w:ins>
            <w:r w:rsidRPr="00823CF7">
              <w:rPr>
                <w:rFonts w:cs="Arial"/>
                <w:lang w:eastAsia="ko-KR"/>
              </w:rPr>
              <w:t xml:space="preserve">if </w:t>
            </w:r>
            <w:del w:id="20" w:author="RAN2#127" w:date="2024-08-27T17:33:00Z">
              <w:r w:rsidRPr="00823CF7" w:rsidDel="00823CF7">
                <w:rPr>
                  <w:rFonts w:cs="Arial"/>
                  <w:i/>
                  <w:iCs/>
                  <w:lang w:eastAsia="ko-KR"/>
                </w:rPr>
                <w:delText>rsrp-ThresholdMsg4HARQ-ACK</w:delText>
              </w:r>
            </w:del>
            <w:ins w:id="21" w:author="RAN2#127" w:date="2024-08-27T17:33:00Z">
              <w:r w:rsidR="00823CF7" w:rsidRPr="00823CF7">
                <w:rPr>
                  <w:rFonts w:cs="Arial"/>
                  <w:lang w:eastAsia="ko-KR"/>
                </w:rPr>
                <w:t>both</w:t>
              </w:r>
            </w:ins>
            <w:r w:rsidRPr="00823CF7">
              <w:rPr>
                <w:rFonts w:cs="Arial"/>
                <w:lang w:eastAsia="ko-KR"/>
              </w:rPr>
              <w:t xml:space="preserve"> </w:t>
            </w:r>
            <w:del w:id="22" w:author="RAN2#127" w:date="2024-08-27T17:33:00Z">
              <w:r w:rsidRPr="00823CF7" w:rsidDel="00823CF7">
                <w:rPr>
                  <w:rFonts w:cs="Arial"/>
                  <w:lang w:eastAsia="ko-KR"/>
                </w:rPr>
                <w:delText xml:space="preserve">is </w:delText>
              </w:r>
            </w:del>
            <w:ins w:id="23" w:author="RAN2#127" w:date="2024-08-27T17:33:00Z">
              <w:r w:rsidR="00823CF7" w:rsidRPr="00823CF7">
                <w:rPr>
                  <w:rFonts w:cs="Arial"/>
                  <w:lang w:eastAsia="ko-KR"/>
                </w:rPr>
                <w:t xml:space="preserve">are </w:t>
              </w:r>
            </w:ins>
            <w:r w:rsidRPr="00823CF7">
              <w:rPr>
                <w:rFonts w:cs="Arial"/>
                <w:lang w:eastAsia="ko-KR"/>
              </w:rPr>
              <w:t>configured</w:t>
            </w:r>
            <w:del w:id="24" w:author="RAN2#127" w:date="2024-08-27T17:34:00Z">
              <w:r w:rsidRPr="00823CF7" w:rsidDel="00823CF7">
                <w:rPr>
                  <w:rFonts w:cs="Arial"/>
                  <w:lang w:eastAsia="ko-KR"/>
                </w:rPr>
                <w:delText>,</w:delText>
              </w:r>
            </w:del>
            <w:ins w:id="25" w:author="RAN2#127" w:date="2024-08-27T17:34:00Z">
              <w:r w:rsidR="00823CF7" w:rsidRPr="00823CF7">
                <w:rPr>
                  <w:rFonts w:cs="Arial"/>
                  <w:lang w:eastAsia="ko-KR"/>
                </w:rPr>
                <w:t xml:space="preserve"> and</w:t>
              </w:r>
            </w:ins>
            <w:r w:rsidRPr="00823CF7">
              <w:rPr>
                <w:rFonts w:cs="Arial"/>
                <w:lang w:eastAsia="ko-KR"/>
              </w:rPr>
              <w:t xml:space="preserve"> the RSRP of the downlink pathloss reference is less than </w:t>
            </w:r>
            <w:r w:rsidRPr="00823CF7">
              <w:rPr>
                <w:rFonts w:cs="Arial"/>
                <w:i/>
                <w:iCs/>
                <w:lang w:eastAsia="ko-KR"/>
              </w:rPr>
              <w:t>rsrp-ThresholdMsg4HARQ-ACK</w:t>
            </w:r>
            <w:r w:rsidRPr="00D37AC6">
              <w:rPr>
                <w:i/>
                <w:iCs/>
                <w:lang w:eastAsia="ko-KR"/>
              </w:rPr>
              <w:t>.</w:t>
            </w:r>
          </w:p>
        </w:tc>
      </w:tr>
    </w:tbl>
    <w:p w14:paraId="505A8798" w14:textId="77777777" w:rsidR="00B37122" w:rsidRDefault="00B37122">
      <w:pPr>
        <w:pStyle w:val="FirstChange"/>
      </w:pPr>
    </w:p>
    <w:p w14:paraId="3C10C370" w14:textId="77777777" w:rsidR="00B37122" w:rsidRDefault="007F0263">
      <w:pPr>
        <w:pStyle w:val="FirstChange"/>
      </w:pPr>
      <w:r>
        <w:rPr>
          <w:highlight w:val="yellow"/>
        </w:rPr>
        <w:t>&lt;&lt;&lt;&lt;&lt;&lt;&lt;&lt;&lt;&lt;&lt;&lt;&lt;&lt;&lt;&lt;&lt;&lt;&lt;&lt; E</w:t>
      </w:r>
      <w:r>
        <w:rPr>
          <w:highlight w:val="yellow"/>
          <w:lang w:eastAsia="zh-CN"/>
        </w:rPr>
        <w:t>nd of change</w:t>
      </w:r>
      <w:r>
        <w:rPr>
          <w:highlight w:val="yellow"/>
        </w:rPr>
        <w:t xml:space="preserve"> &gt;&gt;&gt;&gt;&gt;&gt;&gt;&gt;&gt;&gt;&gt;&gt;&gt;&gt;&gt;&gt;&gt;&gt;&gt;&gt;</w:t>
      </w:r>
    </w:p>
    <w:p w14:paraId="6A2664C5" w14:textId="77777777" w:rsidR="00B37122" w:rsidRDefault="00B37122">
      <w:pPr>
        <w:pStyle w:val="FirstChange"/>
      </w:pPr>
    </w:p>
    <w:sectPr w:rsidR="00B37122">
      <w:headerReference w:type="default" r:id="rId18"/>
      <w:footerReference w:type="default" r:id="rId19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RAN2#127" w:date="2024-08-27T17:42:00Z" w:initials="125">
    <w:p w14:paraId="5DE29EF2" w14:textId="77777777" w:rsidR="00CB5293" w:rsidRDefault="00CB5293" w:rsidP="00CB5293">
      <w:pPr>
        <w:pStyle w:val="a6"/>
      </w:pPr>
      <w:r>
        <w:rPr>
          <w:rStyle w:val="af4"/>
        </w:rPr>
        <w:annotationRef/>
      </w:r>
      <w:r>
        <w:t>To be updated prior to upload</w:t>
      </w:r>
    </w:p>
  </w:comment>
  <w:comment w:id="8" w:author="vivo" w:date="2024-08-28T16:23:00Z" w:initials="vivo">
    <w:p w14:paraId="0BD08234" w14:textId="10D71A3C" w:rsidR="004141C7" w:rsidRPr="00EA3426" w:rsidRDefault="004141C7">
      <w:pPr>
        <w:pStyle w:val="a6"/>
      </w:pPr>
      <w:r>
        <w:rPr>
          <w:rStyle w:val="af4"/>
        </w:rPr>
        <w:annotationRef/>
      </w:r>
      <w:bookmarkStart w:id="9" w:name="_GoBack"/>
      <w:r w:rsidRPr="00EA3426">
        <w:rPr>
          <w:rFonts w:eastAsia="等线"/>
          <w:lang w:eastAsia="zh-CN"/>
        </w:rPr>
        <w:t>Consi</w:t>
      </w:r>
      <w:r w:rsidRPr="00EA3426">
        <w:t xml:space="preserve">dering the change is only related to PUCCH repetition for Msg4 HARQ-ACK report, could we consider </w:t>
      </w:r>
      <w:r w:rsidR="00252B40" w:rsidRPr="00EA3426">
        <w:t xml:space="preserve">a </w:t>
      </w:r>
      <w:r w:rsidRPr="00EA3426">
        <w:t>title</w:t>
      </w:r>
      <w:r w:rsidR="00252B40" w:rsidRPr="00EA3426">
        <w:t xml:space="preserve"> with including specific change details?</w:t>
      </w:r>
      <w:r w:rsidR="006302B6" w:rsidRPr="00EA3426">
        <w:t xml:space="preserve"> </w:t>
      </w:r>
      <w:r w:rsidRPr="00EA3426">
        <w:t xml:space="preserve"> </w:t>
      </w:r>
      <w:r w:rsidR="006302B6" w:rsidRPr="00EA3426">
        <w:t xml:space="preserve">This is for the sake that </w:t>
      </w:r>
      <w:r w:rsidRPr="00EA3426">
        <w:t>it will be easier to track this change in the change hisstory</w:t>
      </w:r>
      <w:r w:rsidR="00970ADD" w:rsidRPr="00EA3426">
        <w:t>.</w:t>
      </w:r>
      <w:r w:rsidRPr="00EA3426">
        <w:t xml:space="preserve"> E.g. </w:t>
      </w:r>
    </w:p>
    <w:p w14:paraId="364484B1" w14:textId="1CD57965" w:rsidR="004141C7" w:rsidRPr="004141C7" w:rsidRDefault="004141C7">
      <w:pPr>
        <w:pStyle w:val="a6"/>
        <w:rPr>
          <w:rFonts w:eastAsiaTheme="minorEastAsia" w:hint="eastAsia"/>
        </w:rPr>
      </w:pPr>
      <w:r w:rsidRPr="00EA3426">
        <w:rPr>
          <w:lang w:eastAsia="ko-KR"/>
        </w:rPr>
        <w:t xml:space="preserve">Correction for </w:t>
      </w:r>
      <w:r w:rsidRPr="00EA3426">
        <w:rPr>
          <w:lang w:eastAsia="ko-KR"/>
        </w:rPr>
        <w:t xml:space="preserve">PUCCH </w:t>
      </w:r>
      <w:r w:rsidRPr="00EA3426">
        <w:rPr>
          <w:lang w:eastAsia="ko-KR"/>
        </w:rPr>
        <w:t>R</w:t>
      </w:r>
      <w:r w:rsidRPr="00EA3426">
        <w:rPr>
          <w:lang w:eastAsia="ko-KR"/>
        </w:rPr>
        <w:t>epetition of Msg4 HARQ-ACK</w:t>
      </w:r>
      <w:r w:rsidRPr="00EA3426">
        <w:rPr>
          <w:rFonts w:eastAsiaTheme="minorEastAsia"/>
          <w:lang w:eastAsia="zh-CN"/>
        </w:rPr>
        <w:t xml:space="preserve"> </w:t>
      </w:r>
      <w:r w:rsidRPr="00EA3426">
        <w:rPr>
          <w:rFonts w:eastAsiaTheme="minorEastAsia"/>
          <w:lang w:eastAsia="zh-CN"/>
        </w:rPr>
        <w:t>R</w:t>
      </w:r>
      <w:r w:rsidRPr="00EA3426">
        <w:rPr>
          <w:rFonts w:eastAsiaTheme="minorEastAsia"/>
          <w:lang w:eastAsia="zh-CN"/>
        </w:rPr>
        <w:t>eport</w:t>
      </w:r>
      <w:bookmarkEnd w:id="9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E29EF2" w15:done="0"/>
  <w15:commentEx w15:paraId="364484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70391AA" w16cex:dateUtc="2024-08-27T2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E29EF2" w16cid:durableId="370391AA"/>
  <w16cid:commentId w16cid:paraId="364484B1" w16cid:durableId="2A79CD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C9321" w14:textId="77777777" w:rsidR="00E00B5C" w:rsidRDefault="00E00B5C">
      <w:pPr>
        <w:spacing w:line="240" w:lineRule="auto"/>
      </w:pPr>
      <w:r>
        <w:separator/>
      </w:r>
    </w:p>
  </w:endnote>
  <w:endnote w:type="continuationSeparator" w:id="0">
    <w:p w14:paraId="4E7853E2" w14:textId="77777777" w:rsidR="00E00B5C" w:rsidRDefault="00E00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F8329" w14:textId="77777777" w:rsidR="00B37122" w:rsidRDefault="007F0263">
    <w:pPr>
      <w:pStyle w:val="aa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BCD27" w14:textId="77777777" w:rsidR="00E00B5C" w:rsidRDefault="00E00B5C">
      <w:pPr>
        <w:spacing w:after="0"/>
      </w:pPr>
      <w:r>
        <w:separator/>
      </w:r>
    </w:p>
  </w:footnote>
  <w:footnote w:type="continuationSeparator" w:id="0">
    <w:p w14:paraId="18CF3C0A" w14:textId="77777777" w:rsidR="00E00B5C" w:rsidRDefault="00E00B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E6F21" w14:textId="77777777" w:rsidR="00B37122" w:rsidRDefault="007F026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23</w:t>
    </w:r>
    <w:r>
      <w:rPr>
        <w:rFonts w:ascii="Arial" w:hAnsi="Arial" w:cs="Arial"/>
        <w:b/>
        <w:sz w:val="18"/>
        <w:szCs w:val="18"/>
      </w:rPr>
      <w:fldChar w:fldCharType="end"/>
    </w:r>
  </w:p>
  <w:p w14:paraId="66C9ED99" w14:textId="77777777" w:rsidR="00B37122" w:rsidRDefault="00B3712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479A1"/>
    <w:multiLevelType w:val="hybridMultilevel"/>
    <w:tmpl w:val="937460FC"/>
    <w:lvl w:ilvl="0" w:tplc="3A369A3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901F74"/>
    <w:multiLevelType w:val="multilevel"/>
    <w:tmpl w:val="5D901F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27">
    <w15:presenceInfo w15:providerId="None" w15:userId="RAN2#127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G2NDA0NzA0NTdR0lEKTi0uzszPAykwNKwFAMp0azMtAAAA"/>
  </w:docVars>
  <w:rsids>
    <w:rsidRoot w:val="004E213A"/>
    <w:rsid w:val="00000266"/>
    <w:rsid w:val="000008E0"/>
    <w:rsid w:val="0000114C"/>
    <w:rsid w:val="0000211B"/>
    <w:rsid w:val="00002890"/>
    <w:rsid w:val="00002EF5"/>
    <w:rsid w:val="00003244"/>
    <w:rsid w:val="00003A05"/>
    <w:rsid w:val="00003D0A"/>
    <w:rsid w:val="000040BE"/>
    <w:rsid w:val="00004317"/>
    <w:rsid w:val="00004869"/>
    <w:rsid w:val="00004EF0"/>
    <w:rsid w:val="000050A8"/>
    <w:rsid w:val="00006CF9"/>
    <w:rsid w:val="0000740C"/>
    <w:rsid w:val="00010901"/>
    <w:rsid w:val="000117E3"/>
    <w:rsid w:val="00011F2B"/>
    <w:rsid w:val="000123A6"/>
    <w:rsid w:val="00012DFE"/>
    <w:rsid w:val="00013070"/>
    <w:rsid w:val="000136F4"/>
    <w:rsid w:val="0001489F"/>
    <w:rsid w:val="00014FBE"/>
    <w:rsid w:val="000150D7"/>
    <w:rsid w:val="00015115"/>
    <w:rsid w:val="00017506"/>
    <w:rsid w:val="000179FB"/>
    <w:rsid w:val="000200FE"/>
    <w:rsid w:val="00020753"/>
    <w:rsid w:val="00020885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4B68"/>
    <w:rsid w:val="00025224"/>
    <w:rsid w:val="00025EC9"/>
    <w:rsid w:val="00026B56"/>
    <w:rsid w:val="00026DDC"/>
    <w:rsid w:val="00027104"/>
    <w:rsid w:val="00030779"/>
    <w:rsid w:val="0003102A"/>
    <w:rsid w:val="000314F8"/>
    <w:rsid w:val="0003165F"/>
    <w:rsid w:val="0003189E"/>
    <w:rsid w:val="00031FA7"/>
    <w:rsid w:val="000321B6"/>
    <w:rsid w:val="00032791"/>
    <w:rsid w:val="00033397"/>
    <w:rsid w:val="00034770"/>
    <w:rsid w:val="0003603E"/>
    <w:rsid w:val="00036AAF"/>
    <w:rsid w:val="00037748"/>
    <w:rsid w:val="00037B1F"/>
    <w:rsid w:val="00037BC8"/>
    <w:rsid w:val="00037FEF"/>
    <w:rsid w:val="00040095"/>
    <w:rsid w:val="0004017E"/>
    <w:rsid w:val="00040470"/>
    <w:rsid w:val="00041614"/>
    <w:rsid w:val="00041C9C"/>
    <w:rsid w:val="000422C1"/>
    <w:rsid w:val="000429E9"/>
    <w:rsid w:val="00042FA6"/>
    <w:rsid w:val="00043516"/>
    <w:rsid w:val="00043A3E"/>
    <w:rsid w:val="00043A51"/>
    <w:rsid w:val="00044E19"/>
    <w:rsid w:val="0004520C"/>
    <w:rsid w:val="0004596F"/>
    <w:rsid w:val="00046410"/>
    <w:rsid w:val="000476C3"/>
    <w:rsid w:val="0004785C"/>
    <w:rsid w:val="00047B49"/>
    <w:rsid w:val="000506B7"/>
    <w:rsid w:val="00050D6C"/>
    <w:rsid w:val="00050E0D"/>
    <w:rsid w:val="00051421"/>
    <w:rsid w:val="00051834"/>
    <w:rsid w:val="00052E62"/>
    <w:rsid w:val="000536D8"/>
    <w:rsid w:val="00053888"/>
    <w:rsid w:val="00053B45"/>
    <w:rsid w:val="0005407F"/>
    <w:rsid w:val="0005424C"/>
    <w:rsid w:val="00054268"/>
    <w:rsid w:val="00054A22"/>
    <w:rsid w:val="0005520B"/>
    <w:rsid w:val="00056263"/>
    <w:rsid w:val="000569A8"/>
    <w:rsid w:val="000571A1"/>
    <w:rsid w:val="00057D1D"/>
    <w:rsid w:val="00060C3F"/>
    <w:rsid w:val="00061429"/>
    <w:rsid w:val="000618AF"/>
    <w:rsid w:val="0006219E"/>
    <w:rsid w:val="000626C1"/>
    <w:rsid w:val="00064701"/>
    <w:rsid w:val="00064B12"/>
    <w:rsid w:val="00064C30"/>
    <w:rsid w:val="00064D65"/>
    <w:rsid w:val="000652D0"/>
    <w:rsid w:val="000655A6"/>
    <w:rsid w:val="0006566F"/>
    <w:rsid w:val="00065706"/>
    <w:rsid w:val="00065E83"/>
    <w:rsid w:val="00066934"/>
    <w:rsid w:val="00066D17"/>
    <w:rsid w:val="00067172"/>
    <w:rsid w:val="0006757F"/>
    <w:rsid w:val="0006781D"/>
    <w:rsid w:val="00067B3D"/>
    <w:rsid w:val="00070B04"/>
    <w:rsid w:val="000718AF"/>
    <w:rsid w:val="00071EFE"/>
    <w:rsid w:val="00071F20"/>
    <w:rsid w:val="00072004"/>
    <w:rsid w:val="00072067"/>
    <w:rsid w:val="00072EE8"/>
    <w:rsid w:val="00072F0F"/>
    <w:rsid w:val="0007399E"/>
    <w:rsid w:val="00073C3A"/>
    <w:rsid w:val="00074BEB"/>
    <w:rsid w:val="00075C29"/>
    <w:rsid w:val="00075D4D"/>
    <w:rsid w:val="0007610C"/>
    <w:rsid w:val="0007677A"/>
    <w:rsid w:val="0007678B"/>
    <w:rsid w:val="000773FF"/>
    <w:rsid w:val="0007787C"/>
    <w:rsid w:val="00077F0D"/>
    <w:rsid w:val="00080512"/>
    <w:rsid w:val="00080D87"/>
    <w:rsid w:val="00082429"/>
    <w:rsid w:val="0008257E"/>
    <w:rsid w:val="00082AE8"/>
    <w:rsid w:val="00082EE5"/>
    <w:rsid w:val="00083D3F"/>
    <w:rsid w:val="0008431F"/>
    <w:rsid w:val="000849F7"/>
    <w:rsid w:val="000850DB"/>
    <w:rsid w:val="0008527C"/>
    <w:rsid w:val="0008577D"/>
    <w:rsid w:val="00086838"/>
    <w:rsid w:val="00086923"/>
    <w:rsid w:val="00087542"/>
    <w:rsid w:val="0009015C"/>
    <w:rsid w:val="00090A3B"/>
    <w:rsid w:val="000913CB"/>
    <w:rsid w:val="00091850"/>
    <w:rsid w:val="0009237C"/>
    <w:rsid w:val="00092F12"/>
    <w:rsid w:val="00093799"/>
    <w:rsid w:val="00093910"/>
    <w:rsid w:val="00094574"/>
    <w:rsid w:val="00095499"/>
    <w:rsid w:val="00095585"/>
    <w:rsid w:val="0009575C"/>
    <w:rsid w:val="00095DF0"/>
    <w:rsid w:val="00096660"/>
    <w:rsid w:val="000A0288"/>
    <w:rsid w:val="000A030D"/>
    <w:rsid w:val="000A09B5"/>
    <w:rsid w:val="000A09D0"/>
    <w:rsid w:val="000A148F"/>
    <w:rsid w:val="000A15EA"/>
    <w:rsid w:val="000A1FAA"/>
    <w:rsid w:val="000A24DE"/>
    <w:rsid w:val="000A2E2D"/>
    <w:rsid w:val="000A31F2"/>
    <w:rsid w:val="000A3305"/>
    <w:rsid w:val="000A41A7"/>
    <w:rsid w:val="000A4709"/>
    <w:rsid w:val="000A4712"/>
    <w:rsid w:val="000A56E2"/>
    <w:rsid w:val="000A575F"/>
    <w:rsid w:val="000A5FFB"/>
    <w:rsid w:val="000A630E"/>
    <w:rsid w:val="000A752A"/>
    <w:rsid w:val="000A75B3"/>
    <w:rsid w:val="000A7C3F"/>
    <w:rsid w:val="000A7C8C"/>
    <w:rsid w:val="000B06EF"/>
    <w:rsid w:val="000B0941"/>
    <w:rsid w:val="000B0B02"/>
    <w:rsid w:val="000B0BEB"/>
    <w:rsid w:val="000B10D0"/>
    <w:rsid w:val="000B13B9"/>
    <w:rsid w:val="000B160D"/>
    <w:rsid w:val="000B29CD"/>
    <w:rsid w:val="000B303D"/>
    <w:rsid w:val="000B350B"/>
    <w:rsid w:val="000B354E"/>
    <w:rsid w:val="000B541D"/>
    <w:rsid w:val="000B617E"/>
    <w:rsid w:val="000B65DF"/>
    <w:rsid w:val="000B6AC7"/>
    <w:rsid w:val="000B6EB4"/>
    <w:rsid w:val="000C19B2"/>
    <w:rsid w:val="000C2211"/>
    <w:rsid w:val="000C237F"/>
    <w:rsid w:val="000C2689"/>
    <w:rsid w:val="000C26FF"/>
    <w:rsid w:val="000C29C9"/>
    <w:rsid w:val="000C3C76"/>
    <w:rsid w:val="000D0AEC"/>
    <w:rsid w:val="000D138D"/>
    <w:rsid w:val="000D2EAC"/>
    <w:rsid w:val="000D434E"/>
    <w:rsid w:val="000D45B0"/>
    <w:rsid w:val="000D4BCF"/>
    <w:rsid w:val="000D52F0"/>
    <w:rsid w:val="000D58AB"/>
    <w:rsid w:val="000D5B51"/>
    <w:rsid w:val="000D5E7F"/>
    <w:rsid w:val="000D76D9"/>
    <w:rsid w:val="000D7767"/>
    <w:rsid w:val="000E13F8"/>
    <w:rsid w:val="000E1A29"/>
    <w:rsid w:val="000E2858"/>
    <w:rsid w:val="000E4866"/>
    <w:rsid w:val="000E4AED"/>
    <w:rsid w:val="000E54AF"/>
    <w:rsid w:val="000E5A20"/>
    <w:rsid w:val="000F0B7C"/>
    <w:rsid w:val="000F1699"/>
    <w:rsid w:val="000F1FD3"/>
    <w:rsid w:val="000F276E"/>
    <w:rsid w:val="000F2DB2"/>
    <w:rsid w:val="000F33D6"/>
    <w:rsid w:val="000F3762"/>
    <w:rsid w:val="000F3B30"/>
    <w:rsid w:val="000F41E2"/>
    <w:rsid w:val="000F4969"/>
    <w:rsid w:val="000F52CF"/>
    <w:rsid w:val="000F6C83"/>
    <w:rsid w:val="000F7971"/>
    <w:rsid w:val="000F7E98"/>
    <w:rsid w:val="00101A6A"/>
    <w:rsid w:val="00102E7A"/>
    <w:rsid w:val="001030DF"/>
    <w:rsid w:val="00103566"/>
    <w:rsid w:val="00104030"/>
    <w:rsid w:val="00104173"/>
    <w:rsid w:val="00104891"/>
    <w:rsid w:val="001048CC"/>
    <w:rsid w:val="001048D2"/>
    <w:rsid w:val="00104953"/>
    <w:rsid w:val="00104AB3"/>
    <w:rsid w:val="00105522"/>
    <w:rsid w:val="001074AB"/>
    <w:rsid w:val="00107513"/>
    <w:rsid w:val="0010777A"/>
    <w:rsid w:val="00110292"/>
    <w:rsid w:val="001118EA"/>
    <w:rsid w:val="00111D46"/>
    <w:rsid w:val="001120FA"/>
    <w:rsid w:val="00112CCA"/>
    <w:rsid w:val="0011301A"/>
    <w:rsid w:val="001140E6"/>
    <w:rsid w:val="00114D8A"/>
    <w:rsid w:val="00116042"/>
    <w:rsid w:val="00117133"/>
    <w:rsid w:val="00120083"/>
    <w:rsid w:val="00120432"/>
    <w:rsid w:val="0012048E"/>
    <w:rsid w:val="001209D1"/>
    <w:rsid w:val="00120C04"/>
    <w:rsid w:val="00122336"/>
    <w:rsid w:val="001224F8"/>
    <w:rsid w:val="001227BB"/>
    <w:rsid w:val="001235FA"/>
    <w:rsid w:val="00123A21"/>
    <w:rsid w:val="00124D17"/>
    <w:rsid w:val="0012504E"/>
    <w:rsid w:val="001255F1"/>
    <w:rsid w:val="00125624"/>
    <w:rsid w:val="00126E13"/>
    <w:rsid w:val="00127053"/>
    <w:rsid w:val="001272ED"/>
    <w:rsid w:val="00130362"/>
    <w:rsid w:val="001305D9"/>
    <w:rsid w:val="00130BA5"/>
    <w:rsid w:val="00131102"/>
    <w:rsid w:val="001320AB"/>
    <w:rsid w:val="00132423"/>
    <w:rsid w:val="0013267C"/>
    <w:rsid w:val="00133E2C"/>
    <w:rsid w:val="001341AA"/>
    <w:rsid w:val="0013468B"/>
    <w:rsid w:val="00134692"/>
    <w:rsid w:val="00134A51"/>
    <w:rsid w:val="00134FB5"/>
    <w:rsid w:val="00135C14"/>
    <w:rsid w:val="00136B57"/>
    <w:rsid w:val="00137704"/>
    <w:rsid w:val="0013780C"/>
    <w:rsid w:val="00137A12"/>
    <w:rsid w:val="00137B82"/>
    <w:rsid w:val="00140B5E"/>
    <w:rsid w:val="00140CAA"/>
    <w:rsid w:val="00140D7A"/>
    <w:rsid w:val="001411F4"/>
    <w:rsid w:val="0014154A"/>
    <w:rsid w:val="00141CB2"/>
    <w:rsid w:val="001421B0"/>
    <w:rsid w:val="001425CD"/>
    <w:rsid w:val="00142B94"/>
    <w:rsid w:val="00143E2F"/>
    <w:rsid w:val="0014433F"/>
    <w:rsid w:val="0014562A"/>
    <w:rsid w:val="001459DE"/>
    <w:rsid w:val="00147906"/>
    <w:rsid w:val="00147B12"/>
    <w:rsid w:val="00147EC0"/>
    <w:rsid w:val="001513A7"/>
    <w:rsid w:val="00151C76"/>
    <w:rsid w:val="001543D4"/>
    <w:rsid w:val="00154442"/>
    <w:rsid w:val="00155564"/>
    <w:rsid w:val="0015629E"/>
    <w:rsid w:val="00156574"/>
    <w:rsid w:val="001576AA"/>
    <w:rsid w:val="00157BB9"/>
    <w:rsid w:val="00157F38"/>
    <w:rsid w:val="001609A2"/>
    <w:rsid w:val="001609EF"/>
    <w:rsid w:val="001628C0"/>
    <w:rsid w:val="001628DE"/>
    <w:rsid w:val="0016378D"/>
    <w:rsid w:val="00163E6F"/>
    <w:rsid w:val="00164170"/>
    <w:rsid w:val="0016464F"/>
    <w:rsid w:val="001651B4"/>
    <w:rsid w:val="001653C9"/>
    <w:rsid w:val="00165659"/>
    <w:rsid w:val="00165B55"/>
    <w:rsid w:val="001666A9"/>
    <w:rsid w:val="001674F6"/>
    <w:rsid w:val="001708A1"/>
    <w:rsid w:val="00171568"/>
    <w:rsid w:val="00171A4B"/>
    <w:rsid w:val="00171ED0"/>
    <w:rsid w:val="00171F11"/>
    <w:rsid w:val="00172A9E"/>
    <w:rsid w:val="0017382D"/>
    <w:rsid w:val="001746EC"/>
    <w:rsid w:val="00174D5D"/>
    <w:rsid w:val="00174EC1"/>
    <w:rsid w:val="0017590A"/>
    <w:rsid w:val="00175F21"/>
    <w:rsid w:val="00176CE0"/>
    <w:rsid w:val="00177237"/>
    <w:rsid w:val="001807CD"/>
    <w:rsid w:val="00180EC8"/>
    <w:rsid w:val="00182690"/>
    <w:rsid w:val="00183A19"/>
    <w:rsid w:val="00183D6E"/>
    <w:rsid w:val="00185485"/>
    <w:rsid w:val="0018581F"/>
    <w:rsid w:val="001859A1"/>
    <w:rsid w:val="00186586"/>
    <w:rsid w:val="001865BB"/>
    <w:rsid w:val="00186F92"/>
    <w:rsid w:val="00187273"/>
    <w:rsid w:val="0019003A"/>
    <w:rsid w:val="001906B3"/>
    <w:rsid w:val="0019101B"/>
    <w:rsid w:val="001911A2"/>
    <w:rsid w:val="001912B1"/>
    <w:rsid w:val="001915C8"/>
    <w:rsid w:val="00192DAF"/>
    <w:rsid w:val="00193A82"/>
    <w:rsid w:val="001942C6"/>
    <w:rsid w:val="001943E4"/>
    <w:rsid w:val="00194D6A"/>
    <w:rsid w:val="00194DFB"/>
    <w:rsid w:val="001964F9"/>
    <w:rsid w:val="00196859"/>
    <w:rsid w:val="00196901"/>
    <w:rsid w:val="001971A7"/>
    <w:rsid w:val="00197BAA"/>
    <w:rsid w:val="001A0E1B"/>
    <w:rsid w:val="001A1974"/>
    <w:rsid w:val="001A2161"/>
    <w:rsid w:val="001A21CB"/>
    <w:rsid w:val="001A2363"/>
    <w:rsid w:val="001A279D"/>
    <w:rsid w:val="001A2B14"/>
    <w:rsid w:val="001A39C8"/>
    <w:rsid w:val="001A3EE1"/>
    <w:rsid w:val="001A4F21"/>
    <w:rsid w:val="001A55D8"/>
    <w:rsid w:val="001A5C64"/>
    <w:rsid w:val="001A6489"/>
    <w:rsid w:val="001A6C29"/>
    <w:rsid w:val="001A6DDC"/>
    <w:rsid w:val="001A6F2E"/>
    <w:rsid w:val="001A6F66"/>
    <w:rsid w:val="001A72B4"/>
    <w:rsid w:val="001A7E98"/>
    <w:rsid w:val="001A7EA9"/>
    <w:rsid w:val="001B0C69"/>
    <w:rsid w:val="001B120A"/>
    <w:rsid w:val="001B1404"/>
    <w:rsid w:val="001B3506"/>
    <w:rsid w:val="001B3A97"/>
    <w:rsid w:val="001B3FDD"/>
    <w:rsid w:val="001B4283"/>
    <w:rsid w:val="001B4A07"/>
    <w:rsid w:val="001B540F"/>
    <w:rsid w:val="001B569E"/>
    <w:rsid w:val="001B6333"/>
    <w:rsid w:val="001B6776"/>
    <w:rsid w:val="001C07CA"/>
    <w:rsid w:val="001C0926"/>
    <w:rsid w:val="001C14C3"/>
    <w:rsid w:val="001C17A5"/>
    <w:rsid w:val="001C2678"/>
    <w:rsid w:val="001C271D"/>
    <w:rsid w:val="001C27EE"/>
    <w:rsid w:val="001C431B"/>
    <w:rsid w:val="001C484D"/>
    <w:rsid w:val="001C4ECD"/>
    <w:rsid w:val="001C551C"/>
    <w:rsid w:val="001C555C"/>
    <w:rsid w:val="001C6CE9"/>
    <w:rsid w:val="001D02C2"/>
    <w:rsid w:val="001D0B38"/>
    <w:rsid w:val="001D1554"/>
    <w:rsid w:val="001D187E"/>
    <w:rsid w:val="001D1C73"/>
    <w:rsid w:val="001D1FC1"/>
    <w:rsid w:val="001D2130"/>
    <w:rsid w:val="001D3886"/>
    <w:rsid w:val="001D38FD"/>
    <w:rsid w:val="001D4020"/>
    <w:rsid w:val="001D4955"/>
    <w:rsid w:val="001D4FE5"/>
    <w:rsid w:val="001D53EE"/>
    <w:rsid w:val="001D5741"/>
    <w:rsid w:val="001D5A5B"/>
    <w:rsid w:val="001D5D9B"/>
    <w:rsid w:val="001D637E"/>
    <w:rsid w:val="001D63BA"/>
    <w:rsid w:val="001D677E"/>
    <w:rsid w:val="001D73E3"/>
    <w:rsid w:val="001D7CB6"/>
    <w:rsid w:val="001E026E"/>
    <w:rsid w:val="001E0758"/>
    <w:rsid w:val="001E0D82"/>
    <w:rsid w:val="001E1886"/>
    <w:rsid w:val="001E24AF"/>
    <w:rsid w:val="001E252A"/>
    <w:rsid w:val="001E2FC4"/>
    <w:rsid w:val="001E3548"/>
    <w:rsid w:val="001E4895"/>
    <w:rsid w:val="001E6631"/>
    <w:rsid w:val="001E79BA"/>
    <w:rsid w:val="001F0441"/>
    <w:rsid w:val="001F1042"/>
    <w:rsid w:val="001F168B"/>
    <w:rsid w:val="001F25B2"/>
    <w:rsid w:val="001F2FCB"/>
    <w:rsid w:val="001F35F1"/>
    <w:rsid w:val="001F3B9C"/>
    <w:rsid w:val="001F438B"/>
    <w:rsid w:val="001F44BB"/>
    <w:rsid w:val="001F4504"/>
    <w:rsid w:val="001F5CCE"/>
    <w:rsid w:val="001F5F30"/>
    <w:rsid w:val="001F61AD"/>
    <w:rsid w:val="001F6626"/>
    <w:rsid w:val="001F6756"/>
    <w:rsid w:val="001F6EBF"/>
    <w:rsid w:val="002021E0"/>
    <w:rsid w:val="00203032"/>
    <w:rsid w:val="00205615"/>
    <w:rsid w:val="00206B1A"/>
    <w:rsid w:val="0020716A"/>
    <w:rsid w:val="002115C7"/>
    <w:rsid w:val="0021226A"/>
    <w:rsid w:val="002127B8"/>
    <w:rsid w:val="00213120"/>
    <w:rsid w:val="00213759"/>
    <w:rsid w:val="0021552C"/>
    <w:rsid w:val="0021698E"/>
    <w:rsid w:val="00216993"/>
    <w:rsid w:val="00216EA1"/>
    <w:rsid w:val="00216F88"/>
    <w:rsid w:val="0021729E"/>
    <w:rsid w:val="00217D04"/>
    <w:rsid w:val="00217E90"/>
    <w:rsid w:val="00220B56"/>
    <w:rsid w:val="00224556"/>
    <w:rsid w:val="002246AE"/>
    <w:rsid w:val="00224DF4"/>
    <w:rsid w:val="00225088"/>
    <w:rsid w:val="002250B2"/>
    <w:rsid w:val="002254B1"/>
    <w:rsid w:val="00226D31"/>
    <w:rsid w:val="00227187"/>
    <w:rsid w:val="0022777B"/>
    <w:rsid w:val="002300B2"/>
    <w:rsid w:val="002302BD"/>
    <w:rsid w:val="002305F0"/>
    <w:rsid w:val="0023185D"/>
    <w:rsid w:val="00231E43"/>
    <w:rsid w:val="00232A84"/>
    <w:rsid w:val="00232D4A"/>
    <w:rsid w:val="0023371C"/>
    <w:rsid w:val="00233BEC"/>
    <w:rsid w:val="002347A2"/>
    <w:rsid w:val="00234847"/>
    <w:rsid w:val="0023539A"/>
    <w:rsid w:val="00235EC5"/>
    <w:rsid w:val="00236329"/>
    <w:rsid w:val="00236490"/>
    <w:rsid w:val="00236B59"/>
    <w:rsid w:val="00236C21"/>
    <w:rsid w:val="00237759"/>
    <w:rsid w:val="002378EC"/>
    <w:rsid w:val="00237F7C"/>
    <w:rsid w:val="00240A11"/>
    <w:rsid w:val="002414D2"/>
    <w:rsid w:val="00241B33"/>
    <w:rsid w:val="00241FEA"/>
    <w:rsid w:val="00242C4E"/>
    <w:rsid w:val="00242F2F"/>
    <w:rsid w:val="00243C89"/>
    <w:rsid w:val="00243DA0"/>
    <w:rsid w:val="00244036"/>
    <w:rsid w:val="0024490C"/>
    <w:rsid w:val="00244BA5"/>
    <w:rsid w:val="00246D62"/>
    <w:rsid w:val="00247104"/>
    <w:rsid w:val="0024754A"/>
    <w:rsid w:val="00247AF1"/>
    <w:rsid w:val="002512D4"/>
    <w:rsid w:val="00251897"/>
    <w:rsid w:val="00251959"/>
    <w:rsid w:val="00251F32"/>
    <w:rsid w:val="00252557"/>
    <w:rsid w:val="00252B40"/>
    <w:rsid w:val="00253367"/>
    <w:rsid w:val="0025491E"/>
    <w:rsid w:val="00255A52"/>
    <w:rsid w:val="00255BCA"/>
    <w:rsid w:val="00256206"/>
    <w:rsid w:val="00256E5D"/>
    <w:rsid w:val="002574D9"/>
    <w:rsid w:val="00260233"/>
    <w:rsid w:val="0026024E"/>
    <w:rsid w:val="002604F7"/>
    <w:rsid w:val="00260B31"/>
    <w:rsid w:val="00261051"/>
    <w:rsid w:val="00261186"/>
    <w:rsid w:val="0026199B"/>
    <w:rsid w:val="00261F28"/>
    <w:rsid w:val="00262A2A"/>
    <w:rsid w:val="00262AC2"/>
    <w:rsid w:val="00262F4D"/>
    <w:rsid w:val="002643FB"/>
    <w:rsid w:val="002644E8"/>
    <w:rsid w:val="00265057"/>
    <w:rsid w:val="002656A0"/>
    <w:rsid w:val="0026643A"/>
    <w:rsid w:val="0026647C"/>
    <w:rsid w:val="00266A96"/>
    <w:rsid w:val="00267944"/>
    <w:rsid w:val="00267D1E"/>
    <w:rsid w:val="00270478"/>
    <w:rsid w:val="00270918"/>
    <w:rsid w:val="002711E6"/>
    <w:rsid w:val="0027132D"/>
    <w:rsid w:val="00271C93"/>
    <w:rsid w:val="00271E36"/>
    <w:rsid w:val="00273689"/>
    <w:rsid w:val="00273AD0"/>
    <w:rsid w:val="00276B1D"/>
    <w:rsid w:val="00276CA6"/>
    <w:rsid w:val="00277C0D"/>
    <w:rsid w:val="002810B3"/>
    <w:rsid w:val="002826BE"/>
    <w:rsid w:val="0028285A"/>
    <w:rsid w:val="002831C8"/>
    <w:rsid w:val="0028320F"/>
    <w:rsid w:val="00283707"/>
    <w:rsid w:val="002845C9"/>
    <w:rsid w:val="002846FD"/>
    <w:rsid w:val="002856C8"/>
    <w:rsid w:val="002865EF"/>
    <w:rsid w:val="002874E6"/>
    <w:rsid w:val="00287764"/>
    <w:rsid w:val="002902C5"/>
    <w:rsid w:val="00290C6D"/>
    <w:rsid w:val="00292E1B"/>
    <w:rsid w:val="002932F6"/>
    <w:rsid w:val="0029379B"/>
    <w:rsid w:val="00294AE4"/>
    <w:rsid w:val="00294F34"/>
    <w:rsid w:val="0029588E"/>
    <w:rsid w:val="00295BA8"/>
    <w:rsid w:val="002962EC"/>
    <w:rsid w:val="00296F95"/>
    <w:rsid w:val="002976C6"/>
    <w:rsid w:val="002A016C"/>
    <w:rsid w:val="002A06A5"/>
    <w:rsid w:val="002A0AD7"/>
    <w:rsid w:val="002A0B0A"/>
    <w:rsid w:val="002A2D1E"/>
    <w:rsid w:val="002A3081"/>
    <w:rsid w:val="002A36D8"/>
    <w:rsid w:val="002A380C"/>
    <w:rsid w:val="002A38B9"/>
    <w:rsid w:val="002A4014"/>
    <w:rsid w:val="002A4761"/>
    <w:rsid w:val="002A47D6"/>
    <w:rsid w:val="002A5E05"/>
    <w:rsid w:val="002B0786"/>
    <w:rsid w:val="002B0E6A"/>
    <w:rsid w:val="002B1534"/>
    <w:rsid w:val="002B1C37"/>
    <w:rsid w:val="002B2E39"/>
    <w:rsid w:val="002B3DF4"/>
    <w:rsid w:val="002B4741"/>
    <w:rsid w:val="002B4F8F"/>
    <w:rsid w:val="002B5BD9"/>
    <w:rsid w:val="002B7315"/>
    <w:rsid w:val="002B7A66"/>
    <w:rsid w:val="002C0344"/>
    <w:rsid w:val="002C0393"/>
    <w:rsid w:val="002C0552"/>
    <w:rsid w:val="002C0798"/>
    <w:rsid w:val="002C0A5C"/>
    <w:rsid w:val="002C0A74"/>
    <w:rsid w:val="002C11F8"/>
    <w:rsid w:val="002C1D97"/>
    <w:rsid w:val="002C267D"/>
    <w:rsid w:val="002C2930"/>
    <w:rsid w:val="002C3162"/>
    <w:rsid w:val="002C44E4"/>
    <w:rsid w:val="002C4E3E"/>
    <w:rsid w:val="002C5821"/>
    <w:rsid w:val="002C5FED"/>
    <w:rsid w:val="002C6260"/>
    <w:rsid w:val="002C679B"/>
    <w:rsid w:val="002C74B1"/>
    <w:rsid w:val="002D0259"/>
    <w:rsid w:val="002D0EB8"/>
    <w:rsid w:val="002D19F3"/>
    <w:rsid w:val="002D1FAD"/>
    <w:rsid w:val="002D2210"/>
    <w:rsid w:val="002D35A7"/>
    <w:rsid w:val="002D3D08"/>
    <w:rsid w:val="002D3E9F"/>
    <w:rsid w:val="002D44A8"/>
    <w:rsid w:val="002D45E2"/>
    <w:rsid w:val="002D58CF"/>
    <w:rsid w:val="002D5909"/>
    <w:rsid w:val="002D6006"/>
    <w:rsid w:val="002D6263"/>
    <w:rsid w:val="002D6378"/>
    <w:rsid w:val="002D69A3"/>
    <w:rsid w:val="002D71D2"/>
    <w:rsid w:val="002D7405"/>
    <w:rsid w:val="002D7431"/>
    <w:rsid w:val="002D759E"/>
    <w:rsid w:val="002E038D"/>
    <w:rsid w:val="002E0932"/>
    <w:rsid w:val="002E093C"/>
    <w:rsid w:val="002E095F"/>
    <w:rsid w:val="002E0AE2"/>
    <w:rsid w:val="002E0B6F"/>
    <w:rsid w:val="002E14B0"/>
    <w:rsid w:val="002E1CEE"/>
    <w:rsid w:val="002E1DAC"/>
    <w:rsid w:val="002E1E49"/>
    <w:rsid w:val="002E3574"/>
    <w:rsid w:val="002E3B61"/>
    <w:rsid w:val="002E3F2D"/>
    <w:rsid w:val="002E3FFB"/>
    <w:rsid w:val="002E4F32"/>
    <w:rsid w:val="002E713F"/>
    <w:rsid w:val="002F0CD8"/>
    <w:rsid w:val="002F1077"/>
    <w:rsid w:val="002F3ED8"/>
    <w:rsid w:val="002F4AB3"/>
    <w:rsid w:val="002F4F40"/>
    <w:rsid w:val="002F59F3"/>
    <w:rsid w:val="002F6513"/>
    <w:rsid w:val="002F7318"/>
    <w:rsid w:val="002F75CC"/>
    <w:rsid w:val="002F7A1B"/>
    <w:rsid w:val="00301AF2"/>
    <w:rsid w:val="003033B7"/>
    <w:rsid w:val="00303F98"/>
    <w:rsid w:val="0030554E"/>
    <w:rsid w:val="003060D2"/>
    <w:rsid w:val="00306668"/>
    <w:rsid w:val="003075ED"/>
    <w:rsid w:val="00307A28"/>
    <w:rsid w:val="00307D67"/>
    <w:rsid w:val="00310D02"/>
    <w:rsid w:val="00311304"/>
    <w:rsid w:val="00312061"/>
    <w:rsid w:val="003126BC"/>
    <w:rsid w:val="0031313F"/>
    <w:rsid w:val="003133DA"/>
    <w:rsid w:val="003135EF"/>
    <w:rsid w:val="003137DE"/>
    <w:rsid w:val="00314EDA"/>
    <w:rsid w:val="003164E3"/>
    <w:rsid w:val="003172DC"/>
    <w:rsid w:val="00317624"/>
    <w:rsid w:val="00317E2A"/>
    <w:rsid w:val="00321022"/>
    <w:rsid w:val="00321319"/>
    <w:rsid w:val="003217A3"/>
    <w:rsid w:val="00322B4F"/>
    <w:rsid w:val="00322D15"/>
    <w:rsid w:val="00324878"/>
    <w:rsid w:val="003255BE"/>
    <w:rsid w:val="003259A4"/>
    <w:rsid w:val="0032625D"/>
    <w:rsid w:val="0032676C"/>
    <w:rsid w:val="00327029"/>
    <w:rsid w:val="003278A3"/>
    <w:rsid w:val="0033149D"/>
    <w:rsid w:val="00331A93"/>
    <w:rsid w:val="0033219D"/>
    <w:rsid w:val="0033242A"/>
    <w:rsid w:val="00333EF5"/>
    <w:rsid w:val="003351C7"/>
    <w:rsid w:val="0033556C"/>
    <w:rsid w:val="00336046"/>
    <w:rsid w:val="00336B32"/>
    <w:rsid w:val="00340B18"/>
    <w:rsid w:val="00341100"/>
    <w:rsid w:val="003424E3"/>
    <w:rsid w:val="00342B01"/>
    <w:rsid w:val="00343819"/>
    <w:rsid w:val="003439D6"/>
    <w:rsid w:val="00343D74"/>
    <w:rsid w:val="00344D83"/>
    <w:rsid w:val="00344DBC"/>
    <w:rsid w:val="003455E8"/>
    <w:rsid w:val="00345B7E"/>
    <w:rsid w:val="00346252"/>
    <w:rsid w:val="00346647"/>
    <w:rsid w:val="0034678E"/>
    <w:rsid w:val="00346C5F"/>
    <w:rsid w:val="00347656"/>
    <w:rsid w:val="0035012E"/>
    <w:rsid w:val="00352739"/>
    <w:rsid w:val="00352CBE"/>
    <w:rsid w:val="00352E37"/>
    <w:rsid w:val="003540B1"/>
    <w:rsid w:val="0035462D"/>
    <w:rsid w:val="00354747"/>
    <w:rsid w:val="0035475E"/>
    <w:rsid w:val="003553F7"/>
    <w:rsid w:val="00356152"/>
    <w:rsid w:val="0035618D"/>
    <w:rsid w:val="00356497"/>
    <w:rsid w:val="0035717E"/>
    <w:rsid w:val="003575E1"/>
    <w:rsid w:val="00357B2A"/>
    <w:rsid w:val="00361C9B"/>
    <w:rsid w:val="00362B0F"/>
    <w:rsid w:val="00362E3F"/>
    <w:rsid w:val="00363CE4"/>
    <w:rsid w:val="00364847"/>
    <w:rsid w:val="00364D21"/>
    <w:rsid w:val="00365107"/>
    <w:rsid w:val="00365674"/>
    <w:rsid w:val="003658E3"/>
    <w:rsid w:val="0036597B"/>
    <w:rsid w:val="00366276"/>
    <w:rsid w:val="003668F2"/>
    <w:rsid w:val="00366FEC"/>
    <w:rsid w:val="00370295"/>
    <w:rsid w:val="00370A92"/>
    <w:rsid w:val="003712C0"/>
    <w:rsid w:val="00371AFC"/>
    <w:rsid w:val="00371E96"/>
    <w:rsid w:val="003724CA"/>
    <w:rsid w:val="003735CF"/>
    <w:rsid w:val="00374C11"/>
    <w:rsid w:val="0037661D"/>
    <w:rsid w:val="00376650"/>
    <w:rsid w:val="0037716F"/>
    <w:rsid w:val="00377A50"/>
    <w:rsid w:val="003812C8"/>
    <w:rsid w:val="00383643"/>
    <w:rsid w:val="00383951"/>
    <w:rsid w:val="00386577"/>
    <w:rsid w:val="00386873"/>
    <w:rsid w:val="00390FFF"/>
    <w:rsid w:val="003915E3"/>
    <w:rsid w:val="00393192"/>
    <w:rsid w:val="00393C35"/>
    <w:rsid w:val="003945E5"/>
    <w:rsid w:val="00394B2E"/>
    <w:rsid w:val="00394FE3"/>
    <w:rsid w:val="00395609"/>
    <w:rsid w:val="00395980"/>
    <w:rsid w:val="00395A9B"/>
    <w:rsid w:val="00395E96"/>
    <w:rsid w:val="00396C04"/>
    <w:rsid w:val="00397F1D"/>
    <w:rsid w:val="003A1E36"/>
    <w:rsid w:val="003A302F"/>
    <w:rsid w:val="003A324B"/>
    <w:rsid w:val="003A4FEB"/>
    <w:rsid w:val="003A556B"/>
    <w:rsid w:val="003A563E"/>
    <w:rsid w:val="003A5BB6"/>
    <w:rsid w:val="003A614C"/>
    <w:rsid w:val="003A711D"/>
    <w:rsid w:val="003A71EA"/>
    <w:rsid w:val="003A7D8D"/>
    <w:rsid w:val="003A7EF2"/>
    <w:rsid w:val="003B0188"/>
    <w:rsid w:val="003B1063"/>
    <w:rsid w:val="003B1561"/>
    <w:rsid w:val="003B18D8"/>
    <w:rsid w:val="003B26FD"/>
    <w:rsid w:val="003B3E4C"/>
    <w:rsid w:val="003B5827"/>
    <w:rsid w:val="003B5D38"/>
    <w:rsid w:val="003B6634"/>
    <w:rsid w:val="003B677F"/>
    <w:rsid w:val="003B6D16"/>
    <w:rsid w:val="003B7EA0"/>
    <w:rsid w:val="003B7EF7"/>
    <w:rsid w:val="003C0148"/>
    <w:rsid w:val="003C0705"/>
    <w:rsid w:val="003C1791"/>
    <w:rsid w:val="003C2871"/>
    <w:rsid w:val="003C2EAB"/>
    <w:rsid w:val="003C30E4"/>
    <w:rsid w:val="003C3233"/>
    <w:rsid w:val="003C340A"/>
    <w:rsid w:val="003C3971"/>
    <w:rsid w:val="003C3DC4"/>
    <w:rsid w:val="003C4151"/>
    <w:rsid w:val="003C4D3E"/>
    <w:rsid w:val="003C515A"/>
    <w:rsid w:val="003C537D"/>
    <w:rsid w:val="003C5ADF"/>
    <w:rsid w:val="003C5EBA"/>
    <w:rsid w:val="003C6481"/>
    <w:rsid w:val="003C6D5D"/>
    <w:rsid w:val="003C73DC"/>
    <w:rsid w:val="003C7672"/>
    <w:rsid w:val="003C7ACC"/>
    <w:rsid w:val="003D0880"/>
    <w:rsid w:val="003D1B02"/>
    <w:rsid w:val="003D2C5E"/>
    <w:rsid w:val="003D2D1C"/>
    <w:rsid w:val="003D2FF4"/>
    <w:rsid w:val="003D3289"/>
    <w:rsid w:val="003D3811"/>
    <w:rsid w:val="003D3C10"/>
    <w:rsid w:val="003D441D"/>
    <w:rsid w:val="003D4D4C"/>
    <w:rsid w:val="003D4E84"/>
    <w:rsid w:val="003D5E22"/>
    <w:rsid w:val="003D6138"/>
    <w:rsid w:val="003D6252"/>
    <w:rsid w:val="003D6500"/>
    <w:rsid w:val="003E04A8"/>
    <w:rsid w:val="003E065B"/>
    <w:rsid w:val="003E0902"/>
    <w:rsid w:val="003E0AD3"/>
    <w:rsid w:val="003E0D20"/>
    <w:rsid w:val="003E0F0A"/>
    <w:rsid w:val="003E2C49"/>
    <w:rsid w:val="003E2C7D"/>
    <w:rsid w:val="003E49A5"/>
    <w:rsid w:val="003E5715"/>
    <w:rsid w:val="003E59AA"/>
    <w:rsid w:val="003E66E6"/>
    <w:rsid w:val="003E7C56"/>
    <w:rsid w:val="003F0266"/>
    <w:rsid w:val="003F045D"/>
    <w:rsid w:val="003F09F9"/>
    <w:rsid w:val="003F0F01"/>
    <w:rsid w:val="003F27DF"/>
    <w:rsid w:val="003F36C3"/>
    <w:rsid w:val="003F588D"/>
    <w:rsid w:val="003F5C33"/>
    <w:rsid w:val="003F604D"/>
    <w:rsid w:val="00400853"/>
    <w:rsid w:val="00401A91"/>
    <w:rsid w:val="00401F4E"/>
    <w:rsid w:val="00402120"/>
    <w:rsid w:val="0040215A"/>
    <w:rsid w:val="004025A2"/>
    <w:rsid w:val="00402B6E"/>
    <w:rsid w:val="004032B8"/>
    <w:rsid w:val="00403822"/>
    <w:rsid w:val="00403970"/>
    <w:rsid w:val="00404604"/>
    <w:rsid w:val="00404A5D"/>
    <w:rsid w:val="00405D74"/>
    <w:rsid w:val="004063DD"/>
    <w:rsid w:val="00407694"/>
    <w:rsid w:val="00407CC1"/>
    <w:rsid w:val="00410822"/>
    <w:rsid w:val="00411311"/>
    <w:rsid w:val="00411627"/>
    <w:rsid w:val="00411DE6"/>
    <w:rsid w:val="00412062"/>
    <w:rsid w:val="00412B69"/>
    <w:rsid w:val="00413153"/>
    <w:rsid w:val="004136F6"/>
    <w:rsid w:val="004141C7"/>
    <w:rsid w:val="00414CE7"/>
    <w:rsid w:val="00421B20"/>
    <w:rsid w:val="00421CB0"/>
    <w:rsid w:val="004224E3"/>
    <w:rsid w:val="00423E63"/>
    <w:rsid w:val="00425014"/>
    <w:rsid w:val="00426852"/>
    <w:rsid w:val="004269EB"/>
    <w:rsid w:val="00426BCD"/>
    <w:rsid w:val="00427F6D"/>
    <w:rsid w:val="00430891"/>
    <w:rsid w:val="00430991"/>
    <w:rsid w:val="00431527"/>
    <w:rsid w:val="004322D9"/>
    <w:rsid w:val="00432BAB"/>
    <w:rsid w:val="0043312E"/>
    <w:rsid w:val="0043325C"/>
    <w:rsid w:val="00433442"/>
    <w:rsid w:val="004336D6"/>
    <w:rsid w:val="004337B1"/>
    <w:rsid w:val="00433CFD"/>
    <w:rsid w:val="00433FE5"/>
    <w:rsid w:val="00434009"/>
    <w:rsid w:val="00434476"/>
    <w:rsid w:val="00434C45"/>
    <w:rsid w:val="00436357"/>
    <w:rsid w:val="00436942"/>
    <w:rsid w:val="0044057C"/>
    <w:rsid w:val="00440672"/>
    <w:rsid w:val="00440A4C"/>
    <w:rsid w:val="00440FC7"/>
    <w:rsid w:val="0044127C"/>
    <w:rsid w:val="0044177D"/>
    <w:rsid w:val="0044227C"/>
    <w:rsid w:val="00442464"/>
    <w:rsid w:val="00442D7C"/>
    <w:rsid w:val="00443ED1"/>
    <w:rsid w:val="00444281"/>
    <w:rsid w:val="0044495F"/>
    <w:rsid w:val="00444C42"/>
    <w:rsid w:val="00444DC5"/>
    <w:rsid w:val="004458C7"/>
    <w:rsid w:val="004459AC"/>
    <w:rsid w:val="0044634B"/>
    <w:rsid w:val="00446BB6"/>
    <w:rsid w:val="00446D11"/>
    <w:rsid w:val="00446F4B"/>
    <w:rsid w:val="004475EA"/>
    <w:rsid w:val="004504E3"/>
    <w:rsid w:val="00451251"/>
    <w:rsid w:val="0045146B"/>
    <w:rsid w:val="004523BE"/>
    <w:rsid w:val="00452474"/>
    <w:rsid w:val="0045272B"/>
    <w:rsid w:val="00454751"/>
    <w:rsid w:val="004555F4"/>
    <w:rsid w:val="00455643"/>
    <w:rsid w:val="00455FED"/>
    <w:rsid w:val="00456453"/>
    <w:rsid w:val="00456B2C"/>
    <w:rsid w:val="00460049"/>
    <w:rsid w:val="00461426"/>
    <w:rsid w:val="00462123"/>
    <w:rsid w:val="00462AA9"/>
    <w:rsid w:val="004633D1"/>
    <w:rsid w:val="00463E45"/>
    <w:rsid w:val="004650D1"/>
    <w:rsid w:val="00465501"/>
    <w:rsid w:val="004658FD"/>
    <w:rsid w:val="00465CC8"/>
    <w:rsid w:val="004666CA"/>
    <w:rsid w:val="00466A2C"/>
    <w:rsid w:val="004677E0"/>
    <w:rsid w:val="00467DF8"/>
    <w:rsid w:val="00470878"/>
    <w:rsid w:val="004717DD"/>
    <w:rsid w:val="00471E8E"/>
    <w:rsid w:val="0047246C"/>
    <w:rsid w:val="00472DD6"/>
    <w:rsid w:val="00472F3B"/>
    <w:rsid w:val="004730F2"/>
    <w:rsid w:val="004740B2"/>
    <w:rsid w:val="004756DD"/>
    <w:rsid w:val="00475EB5"/>
    <w:rsid w:val="0047653F"/>
    <w:rsid w:val="00476AD5"/>
    <w:rsid w:val="00477201"/>
    <w:rsid w:val="00477484"/>
    <w:rsid w:val="00477777"/>
    <w:rsid w:val="00477AEC"/>
    <w:rsid w:val="0048008B"/>
    <w:rsid w:val="004809E6"/>
    <w:rsid w:val="00481088"/>
    <w:rsid w:val="00481B15"/>
    <w:rsid w:val="00481ED6"/>
    <w:rsid w:val="00481EF6"/>
    <w:rsid w:val="00482064"/>
    <w:rsid w:val="00482552"/>
    <w:rsid w:val="004835FC"/>
    <w:rsid w:val="00484207"/>
    <w:rsid w:val="00484747"/>
    <w:rsid w:val="0048495D"/>
    <w:rsid w:val="00484F32"/>
    <w:rsid w:val="004867DF"/>
    <w:rsid w:val="00486DCB"/>
    <w:rsid w:val="00487BDE"/>
    <w:rsid w:val="004922B1"/>
    <w:rsid w:val="00492B2F"/>
    <w:rsid w:val="00493DB8"/>
    <w:rsid w:val="00493DDB"/>
    <w:rsid w:val="00494097"/>
    <w:rsid w:val="00494248"/>
    <w:rsid w:val="004949F5"/>
    <w:rsid w:val="00494C9D"/>
    <w:rsid w:val="0049558F"/>
    <w:rsid w:val="004955B5"/>
    <w:rsid w:val="00495CF5"/>
    <w:rsid w:val="00495D91"/>
    <w:rsid w:val="00496C88"/>
    <w:rsid w:val="00497304"/>
    <w:rsid w:val="00497818"/>
    <w:rsid w:val="00497F2E"/>
    <w:rsid w:val="004A0AA0"/>
    <w:rsid w:val="004A0F00"/>
    <w:rsid w:val="004A1A8D"/>
    <w:rsid w:val="004A1B69"/>
    <w:rsid w:val="004A2C3A"/>
    <w:rsid w:val="004A2C7A"/>
    <w:rsid w:val="004A3225"/>
    <w:rsid w:val="004A389B"/>
    <w:rsid w:val="004A549E"/>
    <w:rsid w:val="004A559A"/>
    <w:rsid w:val="004A5BD6"/>
    <w:rsid w:val="004A636D"/>
    <w:rsid w:val="004A65F5"/>
    <w:rsid w:val="004B0799"/>
    <w:rsid w:val="004B137B"/>
    <w:rsid w:val="004B18C7"/>
    <w:rsid w:val="004B1D41"/>
    <w:rsid w:val="004B2464"/>
    <w:rsid w:val="004B2A98"/>
    <w:rsid w:val="004B2AF3"/>
    <w:rsid w:val="004B3568"/>
    <w:rsid w:val="004B384F"/>
    <w:rsid w:val="004B3D68"/>
    <w:rsid w:val="004B4070"/>
    <w:rsid w:val="004B4A94"/>
    <w:rsid w:val="004B4ACE"/>
    <w:rsid w:val="004B5556"/>
    <w:rsid w:val="004B568B"/>
    <w:rsid w:val="004B7646"/>
    <w:rsid w:val="004B7C2C"/>
    <w:rsid w:val="004C0EBE"/>
    <w:rsid w:val="004C15C0"/>
    <w:rsid w:val="004C1629"/>
    <w:rsid w:val="004C1825"/>
    <w:rsid w:val="004C369C"/>
    <w:rsid w:val="004C382C"/>
    <w:rsid w:val="004C4670"/>
    <w:rsid w:val="004C4C61"/>
    <w:rsid w:val="004C50C3"/>
    <w:rsid w:val="004C5C20"/>
    <w:rsid w:val="004C5FA6"/>
    <w:rsid w:val="004C5FEB"/>
    <w:rsid w:val="004C6650"/>
    <w:rsid w:val="004C67BC"/>
    <w:rsid w:val="004C69D7"/>
    <w:rsid w:val="004D02DA"/>
    <w:rsid w:val="004D0FA6"/>
    <w:rsid w:val="004D1406"/>
    <w:rsid w:val="004D236A"/>
    <w:rsid w:val="004D2C4E"/>
    <w:rsid w:val="004D3578"/>
    <w:rsid w:val="004D3884"/>
    <w:rsid w:val="004D3FF3"/>
    <w:rsid w:val="004D463F"/>
    <w:rsid w:val="004D473E"/>
    <w:rsid w:val="004D53F3"/>
    <w:rsid w:val="004D5DD9"/>
    <w:rsid w:val="004D6A02"/>
    <w:rsid w:val="004D737E"/>
    <w:rsid w:val="004D7662"/>
    <w:rsid w:val="004D7E63"/>
    <w:rsid w:val="004E0D60"/>
    <w:rsid w:val="004E0EE4"/>
    <w:rsid w:val="004E1346"/>
    <w:rsid w:val="004E167B"/>
    <w:rsid w:val="004E170C"/>
    <w:rsid w:val="004E1859"/>
    <w:rsid w:val="004E1F8E"/>
    <w:rsid w:val="004E213A"/>
    <w:rsid w:val="004E2844"/>
    <w:rsid w:val="004E5118"/>
    <w:rsid w:val="004E5F09"/>
    <w:rsid w:val="004E649D"/>
    <w:rsid w:val="004E6643"/>
    <w:rsid w:val="004E6EBA"/>
    <w:rsid w:val="004E731E"/>
    <w:rsid w:val="004E78A2"/>
    <w:rsid w:val="004F023B"/>
    <w:rsid w:val="004F0DAF"/>
    <w:rsid w:val="004F136A"/>
    <w:rsid w:val="004F2695"/>
    <w:rsid w:val="004F33DF"/>
    <w:rsid w:val="004F3411"/>
    <w:rsid w:val="004F4FEE"/>
    <w:rsid w:val="004F5FB4"/>
    <w:rsid w:val="004F6361"/>
    <w:rsid w:val="004F746A"/>
    <w:rsid w:val="004F7508"/>
    <w:rsid w:val="004F7844"/>
    <w:rsid w:val="005005C2"/>
    <w:rsid w:val="005008FB"/>
    <w:rsid w:val="00503417"/>
    <w:rsid w:val="00503656"/>
    <w:rsid w:val="00503811"/>
    <w:rsid w:val="00503F9F"/>
    <w:rsid w:val="0050455F"/>
    <w:rsid w:val="00504A87"/>
    <w:rsid w:val="00506895"/>
    <w:rsid w:val="0050693A"/>
    <w:rsid w:val="00506993"/>
    <w:rsid w:val="00506E50"/>
    <w:rsid w:val="00507392"/>
    <w:rsid w:val="00507790"/>
    <w:rsid w:val="0050782F"/>
    <w:rsid w:val="00507DC5"/>
    <w:rsid w:val="00510468"/>
    <w:rsid w:val="0051062E"/>
    <w:rsid w:val="0051075D"/>
    <w:rsid w:val="0051199D"/>
    <w:rsid w:val="00511E19"/>
    <w:rsid w:val="00512935"/>
    <w:rsid w:val="005129C0"/>
    <w:rsid w:val="00513AFE"/>
    <w:rsid w:val="005145A3"/>
    <w:rsid w:val="00514F92"/>
    <w:rsid w:val="00516726"/>
    <w:rsid w:val="00517332"/>
    <w:rsid w:val="005174E9"/>
    <w:rsid w:val="005177E3"/>
    <w:rsid w:val="005202A9"/>
    <w:rsid w:val="005214C4"/>
    <w:rsid w:val="0052198E"/>
    <w:rsid w:val="00521B2C"/>
    <w:rsid w:val="00522B7C"/>
    <w:rsid w:val="00522BD9"/>
    <w:rsid w:val="00522C50"/>
    <w:rsid w:val="0052309A"/>
    <w:rsid w:val="00523191"/>
    <w:rsid w:val="005239F9"/>
    <w:rsid w:val="00523C40"/>
    <w:rsid w:val="00523D4C"/>
    <w:rsid w:val="00524968"/>
    <w:rsid w:val="00524DC0"/>
    <w:rsid w:val="00525138"/>
    <w:rsid w:val="00525269"/>
    <w:rsid w:val="00525361"/>
    <w:rsid w:val="00525C8A"/>
    <w:rsid w:val="0052684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190"/>
    <w:rsid w:val="00535D4F"/>
    <w:rsid w:val="00535EA1"/>
    <w:rsid w:val="005363F3"/>
    <w:rsid w:val="00536A54"/>
    <w:rsid w:val="00536A9C"/>
    <w:rsid w:val="00537624"/>
    <w:rsid w:val="005407E7"/>
    <w:rsid w:val="00541F3B"/>
    <w:rsid w:val="005424D2"/>
    <w:rsid w:val="00542997"/>
    <w:rsid w:val="00542CF1"/>
    <w:rsid w:val="00542FCE"/>
    <w:rsid w:val="00543E6C"/>
    <w:rsid w:val="005441BA"/>
    <w:rsid w:val="005447FE"/>
    <w:rsid w:val="00545B39"/>
    <w:rsid w:val="005467DF"/>
    <w:rsid w:val="005468DA"/>
    <w:rsid w:val="0054787C"/>
    <w:rsid w:val="00547FFB"/>
    <w:rsid w:val="005504AA"/>
    <w:rsid w:val="0055066B"/>
    <w:rsid w:val="005543ED"/>
    <w:rsid w:val="00555796"/>
    <w:rsid w:val="005567E9"/>
    <w:rsid w:val="005575A4"/>
    <w:rsid w:val="00557B2D"/>
    <w:rsid w:val="00557CC6"/>
    <w:rsid w:val="00560CB6"/>
    <w:rsid w:val="00560E45"/>
    <w:rsid w:val="00561158"/>
    <w:rsid w:val="00561443"/>
    <w:rsid w:val="005615B8"/>
    <w:rsid w:val="00561C55"/>
    <w:rsid w:val="00561D90"/>
    <w:rsid w:val="00563547"/>
    <w:rsid w:val="00565087"/>
    <w:rsid w:val="0056519A"/>
    <w:rsid w:val="005661B6"/>
    <w:rsid w:val="005665EA"/>
    <w:rsid w:val="00566D3E"/>
    <w:rsid w:val="00567D46"/>
    <w:rsid w:val="00570389"/>
    <w:rsid w:val="00570404"/>
    <w:rsid w:val="005705CF"/>
    <w:rsid w:val="005737EA"/>
    <w:rsid w:val="00573D27"/>
    <w:rsid w:val="0057421E"/>
    <w:rsid w:val="00574E3D"/>
    <w:rsid w:val="00574F22"/>
    <w:rsid w:val="0057516E"/>
    <w:rsid w:val="00575381"/>
    <w:rsid w:val="00576205"/>
    <w:rsid w:val="00576894"/>
    <w:rsid w:val="00576F4C"/>
    <w:rsid w:val="0057703F"/>
    <w:rsid w:val="00577465"/>
    <w:rsid w:val="00577D9F"/>
    <w:rsid w:val="00580865"/>
    <w:rsid w:val="005811EA"/>
    <w:rsid w:val="00581A3C"/>
    <w:rsid w:val="00581FDD"/>
    <w:rsid w:val="00585124"/>
    <w:rsid w:val="00585594"/>
    <w:rsid w:val="00586273"/>
    <w:rsid w:val="005866C4"/>
    <w:rsid w:val="00586F33"/>
    <w:rsid w:val="0058725B"/>
    <w:rsid w:val="0058764A"/>
    <w:rsid w:val="00587DE6"/>
    <w:rsid w:val="00590166"/>
    <w:rsid w:val="00591D45"/>
    <w:rsid w:val="00591EDD"/>
    <w:rsid w:val="0059323A"/>
    <w:rsid w:val="005943EC"/>
    <w:rsid w:val="005947E8"/>
    <w:rsid w:val="00594B5D"/>
    <w:rsid w:val="005950FD"/>
    <w:rsid w:val="005957AF"/>
    <w:rsid w:val="00596BD8"/>
    <w:rsid w:val="005971B4"/>
    <w:rsid w:val="00597213"/>
    <w:rsid w:val="00597A3C"/>
    <w:rsid w:val="00597C49"/>
    <w:rsid w:val="005A0998"/>
    <w:rsid w:val="005A09DF"/>
    <w:rsid w:val="005A0AEB"/>
    <w:rsid w:val="005A150C"/>
    <w:rsid w:val="005A2A00"/>
    <w:rsid w:val="005A3B6B"/>
    <w:rsid w:val="005A3D6F"/>
    <w:rsid w:val="005A469F"/>
    <w:rsid w:val="005A4B37"/>
    <w:rsid w:val="005A4B3B"/>
    <w:rsid w:val="005A4BB5"/>
    <w:rsid w:val="005A52E0"/>
    <w:rsid w:val="005A536B"/>
    <w:rsid w:val="005A58FC"/>
    <w:rsid w:val="005A626B"/>
    <w:rsid w:val="005A6796"/>
    <w:rsid w:val="005A7867"/>
    <w:rsid w:val="005A7BFC"/>
    <w:rsid w:val="005A7D80"/>
    <w:rsid w:val="005B0EA1"/>
    <w:rsid w:val="005B1665"/>
    <w:rsid w:val="005B17AE"/>
    <w:rsid w:val="005B1B39"/>
    <w:rsid w:val="005B21DB"/>
    <w:rsid w:val="005B2550"/>
    <w:rsid w:val="005B26D8"/>
    <w:rsid w:val="005B2953"/>
    <w:rsid w:val="005B3F97"/>
    <w:rsid w:val="005B4504"/>
    <w:rsid w:val="005B5A07"/>
    <w:rsid w:val="005B5D13"/>
    <w:rsid w:val="005B6448"/>
    <w:rsid w:val="005B75DB"/>
    <w:rsid w:val="005C0423"/>
    <w:rsid w:val="005C0506"/>
    <w:rsid w:val="005C0A3E"/>
    <w:rsid w:val="005C0BA7"/>
    <w:rsid w:val="005C18A7"/>
    <w:rsid w:val="005C2C66"/>
    <w:rsid w:val="005C360B"/>
    <w:rsid w:val="005C4837"/>
    <w:rsid w:val="005C5B01"/>
    <w:rsid w:val="005C5CDF"/>
    <w:rsid w:val="005C5D56"/>
    <w:rsid w:val="005C6485"/>
    <w:rsid w:val="005C665D"/>
    <w:rsid w:val="005C66C3"/>
    <w:rsid w:val="005C7CE3"/>
    <w:rsid w:val="005C7FFB"/>
    <w:rsid w:val="005D0B3E"/>
    <w:rsid w:val="005D1038"/>
    <w:rsid w:val="005D1162"/>
    <w:rsid w:val="005D1DBE"/>
    <w:rsid w:val="005D2036"/>
    <w:rsid w:val="005D241D"/>
    <w:rsid w:val="005D2E01"/>
    <w:rsid w:val="005D3B77"/>
    <w:rsid w:val="005D402F"/>
    <w:rsid w:val="005D4E7E"/>
    <w:rsid w:val="005D51FF"/>
    <w:rsid w:val="005D571D"/>
    <w:rsid w:val="005D6733"/>
    <w:rsid w:val="005D776E"/>
    <w:rsid w:val="005D7F25"/>
    <w:rsid w:val="005E04EB"/>
    <w:rsid w:val="005E0C4E"/>
    <w:rsid w:val="005E124A"/>
    <w:rsid w:val="005E14F1"/>
    <w:rsid w:val="005E1B8A"/>
    <w:rsid w:val="005E241E"/>
    <w:rsid w:val="005E2582"/>
    <w:rsid w:val="005E25CD"/>
    <w:rsid w:val="005E2820"/>
    <w:rsid w:val="005E2B8E"/>
    <w:rsid w:val="005E2E6D"/>
    <w:rsid w:val="005E3C85"/>
    <w:rsid w:val="005E414B"/>
    <w:rsid w:val="005E4ED6"/>
    <w:rsid w:val="005E501B"/>
    <w:rsid w:val="005E521B"/>
    <w:rsid w:val="005E5EBD"/>
    <w:rsid w:val="005E60A8"/>
    <w:rsid w:val="005E626D"/>
    <w:rsid w:val="005E6CFA"/>
    <w:rsid w:val="005E6E8F"/>
    <w:rsid w:val="005E7029"/>
    <w:rsid w:val="005E7887"/>
    <w:rsid w:val="005F0DA8"/>
    <w:rsid w:val="005F15D8"/>
    <w:rsid w:val="005F18A7"/>
    <w:rsid w:val="005F1B0E"/>
    <w:rsid w:val="005F25BA"/>
    <w:rsid w:val="005F3F9A"/>
    <w:rsid w:val="005F410A"/>
    <w:rsid w:val="005F4251"/>
    <w:rsid w:val="005F43CD"/>
    <w:rsid w:val="005F5093"/>
    <w:rsid w:val="005F5869"/>
    <w:rsid w:val="005F60CF"/>
    <w:rsid w:val="005F6F2A"/>
    <w:rsid w:val="005F7170"/>
    <w:rsid w:val="00600C42"/>
    <w:rsid w:val="00600D53"/>
    <w:rsid w:val="00601A33"/>
    <w:rsid w:val="0060203E"/>
    <w:rsid w:val="00602807"/>
    <w:rsid w:val="006034F8"/>
    <w:rsid w:val="00603844"/>
    <w:rsid w:val="006045C1"/>
    <w:rsid w:val="00604BB1"/>
    <w:rsid w:val="0060671F"/>
    <w:rsid w:val="00606747"/>
    <w:rsid w:val="00606D87"/>
    <w:rsid w:val="00607178"/>
    <w:rsid w:val="00610091"/>
    <w:rsid w:val="0061012D"/>
    <w:rsid w:val="0061135C"/>
    <w:rsid w:val="00611D48"/>
    <w:rsid w:val="00611D70"/>
    <w:rsid w:val="00612574"/>
    <w:rsid w:val="00612CEB"/>
    <w:rsid w:val="006131B9"/>
    <w:rsid w:val="00613A9E"/>
    <w:rsid w:val="00613C86"/>
    <w:rsid w:val="00613E90"/>
    <w:rsid w:val="00614A9E"/>
    <w:rsid w:val="00614FDF"/>
    <w:rsid w:val="0061634F"/>
    <w:rsid w:val="006167C1"/>
    <w:rsid w:val="0061694C"/>
    <w:rsid w:val="00620B55"/>
    <w:rsid w:val="00621F50"/>
    <w:rsid w:val="006220FF"/>
    <w:rsid w:val="00622F11"/>
    <w:rsid w:val="006238F3"/>
    <w:rsid w:val="00626D9F"/>
    <w:rsid w:val="00627194"/>
    <w:rsid w:val="006302B6"/>
    <w:rsid w:val="00632183"/>
    <w:rsid w:val="0063248E"/>
    <w:rsid w:val="0063288F"/>
    <w:rsid w:val="00632A1C"/>
    <w:rsid w:val="00634CE3"/>
    <w:rsid w:val="00635326"/>
    <w:rsid w:val="006355E6"/>
    <w:rsid w:val="0063568E"/>
    <w:rsid w:val="00637439"/>
    <w:rsid w:val="006403A3"/>
    <w:rsid w:val="00640512"/>
    <w:rsid w:val="006411D8"/>
    <w:rsid w:val="00641D06"/>
    <w:rsid w:val="00642013"/>
    <w:rsid w:val="00642877"/>
    <w:rsid w:val="00642BB9"/>
    <w:rsid w:val="00642DD9"/>
    <w:rsid w:val="0064328C"/>
    <w:rsid w:val="00643B7F"/>
    <w:rsid w:val="00646012"/>
    <w:rsid w:val="0064605B"/>
    <w:rsid w:val="0064615C"/>
    <w:rsid w:val="006469E9"/>
    <w:rsid w:val="00647108"/>
    <w:rsid w:val="00647E0C"/>
    <w:rsid w:val="006500D1"/>
    <w:rsid w:val="00651478"/>
    <w:rsid w:val="00651A98"/>
    <w:rsid w:val="006529EB"/>
    <w:rsid w:val="00652B5F"/>
    <w:rsid w:val="00652BED"/>
    <w:rsid w:val="00652D72"/>
    <w:rsid w:val="0065347E"/>
    <w:rsid w:val="00653833"/>
    <w:rsid w:val="006544D2"/>
    <w:rsid w:val="00655289"/>
    <w:rsid w:val="00655B72"/>
    <w:rsid w:val="006565F7"/>
    <w:rsid w:val="006567DB"/>
    <w:rsid w:val="0065759A"/>
    <w:rsid w:val="00661C44"/>
    <w:rsid w:val="0066314A"/>
    <w:rsid w:val="00663598"/>
    <w:rsid w:val="00663749"/>
    <w:rsid w:val="00665665"/>
    <w:rsid w:val="00667E1E"/>
    <w:rsid w:val="0067039A"/>
    <w:rsid w:val="00670AFA"/>
    <w:rsid w:val="00670B9A"/>
    <w:rsid w:val="006712C3"/>
    <w:rsid w:val="00671CAB"/>
    <w:rsid w:val="00672350"/>
    <w:rsid w:val="00673EF5"/>
    <w:rsid w:val="0067425C"/>
    <w:rsid w:val="00674521"/>
    <w:rsid w:val="00674AF4"/>
    <w:rsid w:val="006754D4"/>
    <w:rsid w:val="006762AF"/>
    <w:rsid w:val="006765A8"/>
    <w:rsid w:val="006771D4"/>
    <w:rsid w:val="00677A74"/>
    <w:rsid w:val="00677EAE"/>
    <w:rsid w:val="00680BAB"/>
    <w:rsid w:val="006810A4"/>
    <w:rsid w:val="00681303"/>
    <w:rsid w:val="00681D65"/>
    <w:rsid w:val="00683DC6"/>
    <w:rsid w:val="0068423E"/>
    <w:rsid w:val="00684FCA"/>
    <w:rsid w:val="0068517A"/>
    <w:rsid w:val="00686526"/>
    <w:rsid w:val="00686B47"/>
    <w:rsid w:val="00687205"/>
    <w:rsid w:val="0068795E"/>
    <w:rsid w:val="00687E61"/>
    <w:rsid w:val="00691352"/>
    <w:rsid w:val="0069138F"/>
    <w:rsid w:val="006920B5"/>
    <w:rsid w:val="006923F4"/>
    <w:rsid w:val="00693396"/>
    <w:rsid w:val="00693454"/>
    <w:rsid w:val="0069440A"/>
    <w:rsid w:val="0069474C"/>
    <w:rsid w:val="00694B05"/>
    <w:rsid w:val="0069579D"/>
    <w:rsid w:val="0069609C"/>
    <w:rsid w:val="00696A31"/>
    <w:rsid w:val="00697389"/>
    <w:rsid w:val="006A0F30"/>
    <w:rsid w:val="006A0FFC"/>
    <w:rsid w:val="006A200B"/>
    <w:rsid w:val="006A2497"/>
    <w:rsid w:val="006A55E7"/>
    <w:rsid w:val="006A62FB"/>
    <w:rsid w:val="006A635E"/>
    <w:rsid w:val="006A64B5"/>
    <w:rsid w:val="006A6D3F"/>
    <w:rsid w:val="006A6D7B"/>
    <w:rsid w:val="006A78DC"/>
    <w:rsid w:val="006A79E1"/>
    <w:rsid w:val="006B0D8F"/>
    <w:rsid w:val="006B100C"/>
    <w:rsid w:val="006B2331"/>
    <w:rsid w:val="006B2334"/>
    <w:rsid w:val="006B25F0"/>
    <w:rsid w:val="006B29CD"/>
    <w:rsid w:val="006B2B57"/>
    <w:rsid w:val="006B3D8E"/>
    <w:rsid w:val="006B504D"/>
    <w:rsid w:val="006B5124"/>
    <w:rsid w:val="006B5183"/>
    <w:rsid w:val="006B6D14"/>
    <w:rsid w:val="006B6EB3"/>
    <w:rsid w:val="006B73A7"/>
    <w:rsid w:val="006C043E"/>
    <w:rsid w:val="006C1C4A"/>
    <w:rsid w:val="006C2173"/>
    <w:rsid w:val="006C28EE"/>
    <w:rsid w:val="006C371F"/>
    <w:rsid w:val="006C45CF"/>
    <w:rsid w:val="006C5B8D"/>
    <w:rsid w:val="006C6F20"/>
    <w:rsid w:val="006C7082"/>
    <w:rsid w:val="006C720F"/>
    <w:rsid w:val="006C7AAB"/>
    <w:rsid w:val="006D0264"/>
    <w:rsid w:val="006D0A9C"/>
    <w:rsid w:val="006D0DCA"/>
    <w:rsid w:val="006D1234"/>
    <w:rsid w:val="006D1636"/>
    <w:rsid w:val="006D29A6"/>
    <w:rsid w:val="006D3900"/>
    <w:rsid w:val="006D4A60"/>
    <w:rsid w:val="006D5389"/>
    <w:rsid w:val="006D570F"/>
    <w:rsid w:val="006D5A3A"/>
    <w:rsid w:val="006D6AD9"/>
    <w:rsid w:val="006D7DD7"/>
    <w:rsid w:val="006E070A"/>
    <w:rsid w:val="006E0C1B"/>
    <w:rsid w:val="006E1EB2"/>
    <w:rsid w:val="006E2628"/>
    <w:rsid w:val="006E267C"/>
    <w:rsid w:val="006E3E4E"/>
    <w:rsid w:val="006E4A27"/>
    <w:rsid w:val="006E6761"/>
    <w:rsid w:val="006E7872"/>
    <w:rsid w:val="006E79F3"/>
    <w:rsid w:val="006E7F1D"/>
    <w:rsid w:val="006F00A2"/>
    <w:rsid w:val="006F03E1"/>
    <w:rsid w:val="006F10FD"/>
    <w:rsid w:val="006F1DE2"/>
    <w:rsid w:val="006F2108"/>
    <w:rsid w:val="006F2759"/>
    <w:rsid w:val="006F2DCA"/>
    <w:rsid w:val="006F396C"/>
    <w:rsid w:val="006F39D1"/>
    <w:rsid w:val="006F3FDB"/>
    <w:rsid w:val="006F41D0"/>
    <w:rsid w:val="006F4390"/>
    <w:rsid w:val="006F4A93"/>
    <w:rsid w:val="006F4C2A"/>
    <w:rsid w:val="006F4C41"/>
    <w:rsid w:val="006F57B1"/>
    <w:rsid w:val="006F77F0"/>
    <w:rsid w:val="007000B8"/>
    <w:rsid w:val="00701E8C"/>
    <w:rsid w:val="0070239C"/>
    <w:rsid w:val="007025DC"/>
    <w:rsid w:val="0070428F"/>
    <w:rsid w:val="00704320"/>
    <w:rsid w:val="0070436B"/>
    <w:rsid w:val="00704E96"/>
    <w:rsid w:val="007051CC"/>
    <w:rsid w:val="0070572D"/>
    <w:rsid w:val="00705F5E"/>
    <w:rsid w:val="00706404"/>
    <w:rsid w:val="007067FD"/>
    <w:rsid w:val="00706E11"/>
    <w:rsid w:val="0071179A"/>
    <w:rsid w:val="00712813"/>
    <w:rsid w:val="00712823"/>
    <w:rsid w:val="007130AB"/>
    <w:rsid w:val="00713E65"/>
    <w:rsid w:val="00713F6D"/>
    <w:rsid w:val="00714147"/>
    <w:rsid w:val="0071461D"/>
    <w:rsid w:val="007148A6"/>
    <w:rsid w:val="007157DE"/>
    <w:rsid w:val="0071599B"/>
    <w:rsid w:val="00715C2A"/>
    <w:rsid w:val="00716B62"/>
    <w:rsid w:val="00716C44"/>
    <w:rsid w:val="00716F79"/>
    <w:rsid w:val="00717D58"/>
    <w:rsid w:val="00720A16"/>
    <w:rsid w:val="00720D89"/>
    <w:rsid w:val="00721882"/>
    <w:rsid w:val="00721C70"/>
    <w:rsid w:val="00721DAF"/>
    <w:rsid w:val="0072387B"/>
    <w:rsid w:val="00723A8E"/>
    <w:rsid w:val="0072491E"/>
    <w:rsid w:val="0072590C"/>
    <w:rsid w:val="00727C5D"/>
    <w:rsid w:val="007303F9"/>
    <w:rsid w:val="007311BC"/>
    <w:rsid w:val="007313B8"/>
    <w:rsid w:val="00731D07"/>
    <w:rsid w:val="00731E92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4103F"/>
    <w:rsid w:val="00741A66"/>
    <w:rsid w:val="00741BD5"/>
    <w:rsid w:val="00741FD5"/>
    <w:rsid w:val="0074278D"/>
    <w:rsid w:val="0074297F"/>
    <w:rsid w:val="007439BC"/>
    <w:rsid w:val="00744C73"/>
    <w:rsid w:val="00744E76"/>
    <w:rsid w:val="00746088"/>
    <w:rsid w:val="00746703"/>
    <w:rsid w:val="00746747"/>
    <w:rsid w:val="00746A9F"/>
    <w:rsid w:val="007477CF"/>
    <w:rsid w:val="0074791D"/>
    <w:rsid w:val="00750F4E"/>
    <w:rsid w:val="007518BE"/>
    <w:rsid w:val="007529C9"/>
    <w:rsid w:val="0075354C"/>
    <w:rsid w:val="00753675"/>
    <w:rsid w:val="007544B6"/>
    <w:rsid w:val="0075554E"/>
    <w:rsid w:val="00756E84"/>
    <w:rsid w:val="00757E41"/>
    <w:rsid w:val="00760169"/>
    <w:rsid w:val="00760BF8"/>
    <w:rsid w:val="00760E9D"/>
    <w:rsid w:val="00762A31"/>
    <w:rsid w:val="00762DE9"/>
    <w:rsid w:val="00762E3B"/>
    <w:rsid w:val="00763A16"/>
    <w:rsid w:val="00763A32"/>
    <w:rsid w:val="00764BAC"/>
    <w:rsid w:val="00764EEA"/>
    <w:rsid w:val="00764F4C"/>
    <w:rsid w:val="00766979"/>
    <w:rsid w:val="00766A9D"/>
    <w:rsid w:val="00766C0B"/>
    <w:rsid w:val="007671B9"/>
    <w:rsid w:val="00767ACE"/>
    <w:rsid w:val="007702B2"/>
    <w:rsid w:val="00770558"/>
    <w:rsid w:val="00770DF4"/>
    <w:rsid w:val="00771267"/>
    <w:rsid w:val="00773B8C"/>
    <w:rsid w:val="007744B8"/>
    <w:rsid w:val="00774771"/>
    <w:rsid w:val="007747FC"/>
    <w:rsid w:val="0077482A"/>
    <w:rsid w:val="00774C6E"/>
    <w:rsid w:val="007760BF"/>
    <w:rsid w:val="007762A3"/>
    <w:rsid w:val="00776868"/>
    <w:rsid w:val="00776DE9"/>
    <w:rsid w:val="00777608"/>
    <w:rsid w:val="00780781"/>
    <w:rsid w:val="00780A1D"/>
    <w:rsid w:val="00780C53"/>
    <w:rsid w:val="0078179A"/>
    <w:rsid w:val="007818B4"/>
    <w:rsid w:val="00781D32"/>
    <w:rsid w:val="00781EE5"/>
    <w:rsid w:val="00781F0F"/>
    <w:rsid w:val="00782025"/>
    <w:rsid w:val="00782B7E"/>
    <w:rsid w:val="00783814"/>
    <w:rsid w:val="00784943"/>
    <w:rsid w:val="007858EA"/>
    <w:rsid w:val="00786057"/>
    <w:rsid w:val="007905AC"/>
    <w:rsid w:val="00790FBD"/>
    <w:rsid w:val="0079146D"/>
    <w:rsid w:val="00791DB9"/>
    <w:rsid w:val="00792413"/>
    <w:rsid w:val="007924BA"/>
    <w:rsid w:val="00793169"/>
    <w:rsid w:val="00793772"/>
    <w:rsid w:val="00793B9C"/>
    <w:rsid w:val="0079427E"/>
    <w:rsid w:val="00794519"/>
    <w:rsid w:val="00794BC2"/>
    <w:rsid w:val="00794D62"/>
    <w:rsid w:val="00796AFA"/>
    <w:rsid w:val="00796D5C"/>
    <w:rsid w:val="00796EA1"/>
    <w:rsid w:val="007A0850"/>
    <w:rsid w:val="007A1075"/>
    <w:rsid w:val="007A13E6"/>
    <w:rsid w:val="007A1B2C"/>
    <w:rsid w:val="007A1FF3"/>
    <w:rsid w:val="007A2B29"/>
    <w:rsid w:val="007A2F74"/>
    <w:rsid w:val="007A2F81"/>
    <w:rsid w:val="007A33D6"/>
    <w:rsid w:val="007A3EFD"/>
    <w:rsid w:val="007A6939"/>
    <w:rsid w:val="007A6EF4"/>
    <w:rsid w:val="007A7338"/>
    <w:rsid w:val="007A7BCA"/>
    <w:rsid w:val="007B0002"/>
    <w:rsid w:val="007B02EF"/>
    <w:rsid w:val="007B0F58"/>
    <w:rsid w:val="007B1C1C"/>
    <w:rsid w:val="007B3DFA"/>
    <w:rsid w:val="007B3F51"/>
    <w:rsid w:val="007B547A"/>
    <w:rsid w:val="007B684D"/>
    <w:rsid w:val="007B721D"/>
    <w:rsid w:val="007B7455"/>
    <w:rsid w:val="007B7B72"/>
    <w:rsid w:val="007C0D09"/>
    <w:rsid w:val="007C2885"/>
    <w:rsid w:val="007C2BF3"/>
    <w:rsid w:val="007C2E91"/>
    <w:rsid w:val="007C2E98"/>
    <w:rsid w:val="007C306F"/>
    <w:rsid w:val="007C417D"/>
    <w:rsid w:val="007C4960"/>
    <w:rsid w:val="007C4B2D"/>
    <w:rsid w:val="007C4D80"/>
    <w:rsid w:val="007C4FE9"/>
    <w:rsid w:val="007C53C5"/>
    <w:rsid w:val="007C56A6"/>
    <w:rsid w:val="007C6B93"/>
    <w:rsid w:val="007C74B6"/>
    <w:rsid w:val="007D042C"/>
    <w:rsid w:val="007D0597"/>
    <w:rsid w:val="007D097F"/>
    <w:rsid w:val="007D0BE4"/>
    <w:rsid w:val="007D0D05"/>
    <w:rsid w:val="007D0DD8"/>
    <w:rsid w:val="007D21F4"/>
    <w:rsid w:val="007D3321"/>
    <w:rsid w:val="007D4F54"/>
    <w:rsid w:val="007D50C9"/>
    <w:rsid w:val="007D68BA"/>
    <w:rsid w:val="007D69D9"/>
    <w:rsid w:val="007D6D26"/>
    <w:rsid w:val="007D7239"/>
    <w:rsid w:val="007D7DE6"/>
    <w:rsid w:val="007D7E3B"/>
    <w:rsid w:val="007E0E5E"/>
    <w:rsid w:val="007E232F"/>
    <w:rsid w:val="007E3555"/>
    <w:rsid w:val="007E3A92"/>
    <w:rsid w:val="007E3AD4"/>
    <w:rsid w:val="007E3C1A"/>
    <w:rsid w:val="007E400F"/>
    <w:rsid w:val="007E48A6"/>
    <w:rsid w:val="007E5164"/>
    <w:rsid w:val="007E5E2A"/>
    <w:rsid w:val="007E6269"/>
    <w:rsid w:val="007E63F3"/>
    <w:rsid w:val="007E67CD"/>
    <w:rsid w:val="007E7131"/>
    <w:rsid w:val="007E7B34"/>
    <w:rsid w:val="007E7C87"/>
    <w:rsid w:val="007E7F8E"/>
    <w:rsid w:val="007E7FA1"/>
    <w:rsid w:val="007F0061"/>
    <w:rsid w:val="007F0263"/>
    <w:rsid w:val="007F0E20"/>
    <w:rsid w:val="007F13AC"/>
    <w:rsid w:val="007F13CD"/>
    <w:rsid w:val="007F13D1"/>
    <w:rsid w:val="007F2AE5"/>
    <w:rsid w:val="007F2EA6"/>
    <w:rsid w:val="007F3974"/>
    <w:rsid w:val="007F4122"/>
    <w:rsid w:val="007F4603"/>
    <w:rsid w:val="007F47DC"/>
    <w:rsid w:val="007F4997"/>
    <w:rsid w:val="007F4EB3"/>
    <w:rsid w:val="007F52AA"/>
    <w:rsid w:val="007F5469"/>
    <w:rsid w:val="007F54CE"/>
    <w:rsid w:val="007F5D94"/>
    <w:rsid w:val="007F7159"/>
    <w:rsid w:val="007F74F5"/>
    <w:rsid w:val="00800554"/>
    <w:rsid w:val="00800F5C"/>
    <w:rsid w:val="0080100D"/>
    <w:rsid w:val="008024CA"/>
    <w:rsid w:val="008028A4"/>
    <w:rsid w:val="0080292A"/>
    <w:rsid w:val="00803236"/>
    <w:rsid w:val="00803370"/>
    <w:rsid w:val="0080340B"/>
    <w:rsid w:val="00803676"/>
    <w:rsid w:val="00805866"/>
    <w:rsid w:val="008058DE"/>
    <w:rsid w:val="00806CBA"/>
    <w:rsid w:val="00806F68"/>
    <w:rsid w:val="0081031E"/>
    <w:rsid w:val="00810B0D"/>
    <w:rsid w:val="00810D94"/>
    <w:rsid w:val="0081301A"/>
    <w:rsid w:val="008130CC"/>
    <w:rsid w:val="00813222"/>
    <w:rsid w:val="00813B9B"/>
    <w:rsid w:val="0081474F"/>
    <w:rsid w:val="0081604E"/>
    <w:rsid w:val="008164C3"/>
    <w:rsid w:val="00817A6E"/>
    <w:rsid w:val="00817C58"/>
    <w:rsid w:val="00817DE5"/>
    <w:rsid w:val="008201DB"/>
    <w:rsid w:val="008202D9"/>
    <w:rsid w:val="008204E8"/>
    <w:rsid w:val="00820846"/>
    <w:rsid w:val="008211E9"/>
    <w:rsid w:val="008218E9"/>
    <w:rsid w:val="008222C6"/>
    <w:rsid w:val="00823C6E"/>
    <w:rsid w:val="00823CF7"/>
    <w:rsid w:val="00824629"/>
    <w:rsid w:val="00824CA4"/>
    <w:rsid w:val="008263C7"/>
    <w:rsid w:val="00826E0E"/>
    <w:rsid w:val="00827868"/>
    <w:rsid w:val="00827D6C"/>
    <w:rsid w:val="008304AF"/>
    <w:rsid w:val="00830EB6"/>
    <w:rsid w:val="0083125C"/>
    <w:rsid w:val="00831EA2"/>
    <w:rsid w:val="008327B4"/>
    <w:rsid w:val="00832A97"/>
    <w:rsid w:val="0083327B"/>
    <w:rsid w:val="00834116"/>
    <w:rsid w:val="00834896"/>
    <w:rsid w:val="00834952"/>
    <w:rsid w:val="008356A1"/>
    <w:rsid w:val="00835F9D"/>
    <w:rsid w:val="00837956"/>
    <w:rsid w:val="00837A3F"/>
    <w:rsid w:val="00840CDF"/>
    <w:rsid w:val="00840D6D"/>
    <w:rsid w:val="00841962"/>
    <w:rsid w:val="00841D7B"/>
    <w:rsid w:val="00842175"/>
    <w:rsid w:val="00842245"/>
    <w:rsid w:val="00842815"/>
    <w:rsid w:val="00842A42"/>
    <w:rsid w:val="00842D01"/>
    <w:rsid w:val="008445A4"/>
    <w:rsid w:val="00845013"/>
    <w:rsid w:val="008452F1"/>
    <w:rsid w:val="00845AB0"/>
    <w:rsid w:val="00845CF1"/>
    <w:rsid w:val="00850D8C"/>
    <w:rsid w:val="0085118C"/>
    <w:rsid w:val="008521AF"/>
    <w:rsid w:val="00852C6F"/>
    <w:rsid w:val="00853329"/>
    <w:rsid w:val="00854477"/>
    <w:rsid w:val="008546F6"/>
    <w:rsid w:val="00854E13"/>
    <w:rsid w:val="00855CE2"/>
    <w:rsid w:val="00856178"/>
    <w:rsid w:val="00856426"/>
    <w:rsid w:val="00857149"/>
    <w:rsid w:val="008574AA"/>
    <w:rsid w:val="00857BE8"/>
    <w:rsid w:val="00857E5D"/>
    <w:rsid w:val="00860063"/>
    <w:rsid w:val="00863A1C"/>
    <w:rsid w:val="00864332"/>
    <w:rsid w:val="0086458B"/>
    <w:rsid w:val="008645FE"/>
    <w:rsid w:val="00864EDD"/>
    <w:rsid w:val="0086510D"/>
    <w:rsid w:val="0086570C"/>
    <w:rsid w:val="0086570D"/>
    <w:rsid w:val="00865E9A"/>
    <w:rsid w:val="00866438"/>
    <w:rsid w:val="00867BC2"/>
    <w:rsid w:val="0087067E"/>
    <w:rsid w:val="0087226C"/>
    <w:rsid w:val="00872292"/>
    <w:rsid w:val="008736DC"/>
    <w:rsid w:val="008737F7"/>
    <w:rsid w:val="00873BFF"/>
    <w:rsid w:val="0087455C"/>
    <w:rsid w:val="00874D49"/>
    <w:rsid w:val="00874E4B"/>
    <w:rsid w:val="0087553F"/>
    <w:rsid w:val="008755EB"/>
    <w:rsid w:val="008760A9"/>
    <w:rsid w:val="008768CA"/>
    <w:rsid w:val="00876E9C"/>
    <w:rsid w:val="008772D0"/>
    <w:rsid w:val="00877387"/>
    <w:rsid w:val="00877856"/>
    <w:rsid w:val="00877872"/>
    <w:rsid w:val="00881751"/>
    <w:rsid w:val="00882598"/>
    <w:rsid w:val="00882B7F"/>
    <w:rsid w:val="00882BFB"/>
    <w:rsid w:val="00884442"/>
    <w:rsid w:val="0088551F"/>
    <w:rsid w:val="00885F6B"/>
    <w:rsid w:val="008866B5"/>
    <w:rsid w:val="00886A98"/>
    <w:rsid w:val="00887347"/>
    <w:rsid w:val="008878F4"/>
    <w:rsid w:val="00891E71"/>
    <w:rsid w:val="00891E9D"/>
    <w:rsid w:val="00892822"/>
    <w:rsid w:val="00893361"/>
    <w:rsid w:val="0089474E"/>
    <w:rsid w:val="00894BA1"/>
    <w:rsid w:val="00896146"/>
    <w:rsid w:val="00896337"/>
    <w:rsid w:val="0089636D"/>
    <w:rsid w:val="0089672A"/>
    <w:rsid w:val="00896A76"/>
    <w:rsid w:val="008977AD"/>
    <w:rsid w:val="00897BBC"/>
    <w:rsid w:val="00897F18"/>
    <w:rsid w:val="008A08A5"/>
    <w:rsid w:val="008A1A94"/>
    <w:rsid w:val="008A1C19"/>
    <w:rsid w:val="008A3ADE"/>
    <w:rsid w:val="008A51EC"/>
    <w:rsid w:val="008A59A8"/>
    <w:rsid w:val="008A5D5C"/>
    <w:rsid w:val="008A5F4B"/>
    <w:rsid w:val="008A62C2"/>
    <w:rsid w:val="008A7D48"/>
    <w:rsid w:val="008B05CB"/>
    <w:rsid w:val="008B0677"/>
    <w:rsid w:val="008B11B2"/>
    <w:rsid w:val="008B2D8F"/>
    <w:rsid w:val="008B425C"/>
    <w:rsid w:val="008B48D7"/>
    <w:rsid w:val="008B4DF6"/>
    <w:rsid w:val="008B5937"/>
    <w:rsid w:val="008B5C70"/>
    <w:rsid w:val="008B5F0D"/>
    <w:rsid w:val="008B69D5"/>
    <w:rsid w:val="008B6A24"/>
    <w:rsid w:val="008B7565"/>
    <w:rsid w:val="008C0B19"/>
    <w:rsid w:val="008C1C47"/>
    <w:rsid w:val="008C2980"/>
    <w:rsid w:val="008C35A1"/>
    <w:rsid w:val="008C3AC5"/>
    <w:rsid w:val="008C4583"/>
    <w:rsid w:val="008C46EC"/>
    <w:rsid w:val="008C4C7C"/>
    <w:rsid w:val="008C6862"/>
    <w:rsid w:val="008C7D0B"/>
    <w:rsid w:val="008D0471"/>
    <w:rsid w:val="008D0E8D"/>
    <w:rsid w:val="008D1C7E"/>
    <w:rsid w:val="008D2364"/>
    <w:rsid w:val="008D2423"/>
    <w:rsid w:val="008D2607"/>
    <w:rsid w:val="008D2AD1"/>
    <w:rsid w:val="008D3BFD"/>
    <w:rsid w:val="008D4398"/>
    <w:rsid w:val="008D45E6"/>
    <w:rsid w:val="008D676D"/>
    <w:rsid w:val="008D6B50"/>
    <w:rsid w:val="008D7889"/>
    <w:rsid w:val="008D7A29"/>
    <w:rsid w:val="008E0CEA"/>
    <w:rsid w:val="008E106B"/>
    <w:rsid w:val="008E10FC"/>
    <w:rsid w:val="008E1A90"/>
    <w:rsid w:val="008E1EE8"/>
    <w:rsid w:val="008E2992"/>
    <w:rsid w:val="008E2A69"/>
    <w:rsid w:val="008E3B15"/>
    <w:rsid w:val="008E5586"/>
    <w:rsid w:val="008E633B"/>
    <w:rsid w:val="008E6459"/>
    <w:rsid w:val="008E6AFA"/>
    <w:rsid w:val="008E6D07"/>
    <w:rsid w:val="008F2818"/>
    <w:rsid w:val="008F360C"/>
    <w:rsid w:val="008F4B86"/>
    <w:rsid w:val="008F5736"/>
    <w:rsid w:val="008F5CD1"/>
    <w:rsid w:val="008F6694"/>
    <w:rsid w:val="008F66CE"/>
    <w:rsid w:val="008F6E20"/>
    <w:rsid w:val="008F718D"/>
    <w:rsid w:val="008F7389"/>
    <w:rsid w:val="00900305"/>
    <w:rsid w:val="00900315"/>
    <w:rsid w:val="009010CD"/>
    <w:rsid w:val="00901589"/>
    <w:rsid w:val="009016CF"/>
    <w:rsid w:val="00901C25"/>
    <w:rsid w:val="0090271F"/>
    <w:rsid w:val="009027EB"/>
    <w:rsid w:val="009028D8"/>
    <w:rsid w:val="00902D7F"/>
    <w:rsid w:val="00902E23"/>
    <w:rsid w:val="0090330E"/>
    <w:rsid w:val="009036DF"/>
    <w:rsid w:val="009036E7"/>
    <w:rsid w:val="00903EE7"/>
    <w:rsid w:val="00904794"/>
    <w:rsid w:val="009053D8"/>
    <w:rsid w:val="00906121"/>
    <w:rsid w:val="00907BDE"/>
    <w:rsid w:val="00911E49"/>
    <w:rsid w:val="00912617"/>
    <w:rsid w:val="00912645"/>
    <w:rsid w:val="009128CD"/>
    <w:rsid w:val="0091335F"/>
    <w:rsid w:val="0091348E"/>
    <w:rsid w:val="009159EC"/>
    <w:rsid w:val="0091619B"/>
    <w:rsid w:val="00921064"/>
    <w:rsid w:val="00922B51"/>
    <w:rsid w:val="00922FC7"/>
    <w:rsid w:val="0092311C"/>
    <w:rsid w:val="00923F81"/>
    <w:rsid w:val="00924556"/>
    <w:rsid w:val="00924D92"/>
    <w:rsid w:val="00924FA1"/>
    <w:rsid w:val="0092571A"/>
    <w:rsid w:val="009259C6"/>
    <w:rsid w:val="00926C41"/>
    <w:rsid w:val="009271F5"/>
    <w:rsid w:val="00927E6F"/>
    <w:rsid w:val="0093105F"/>
    <w:rsid w:val="0093199C"/>
    <w:rsid w:val="00931CA6"/>
    <w:rsid w:val="009322D4"/>
    <w:rsid w:val="00932486"/>
    <w:rsid w:val="00932AC2"/>
    <w:rsid w:val="0093357A"/>
    <w:rsid w:val="0093462B"/>
    <w:rsid w:val="009349F4"/>
    <w:rsid w:val="00934C3C"/>
    <w:rsid w:val="00934C81"/>
    <w:rsid w:val="00934DD0"/>
    <w:rsid w:val="00935448"/>
    <w:rsid w:val="009357D1"/>
    <w:rsid w:val="00936071"/>
    <w:rsid w:val="00937083"/>
    <w:rsid w:val="00937DB1"/>
    <w:rsid w:val="00940992"/>
    <w:rsid w:val="00941296"/>
    <w:rsid w:val="00942D56"/>
    <w:rsid w:val="00942EC2"/>
    <w:rsid w:val="00943EE9"/>
    <w:rsid w:val="0094414C"/>
    <w:rsid w:val="0094571C"/>
    <w:rsid w:val="009459BC"/>
    <w:rsid w:val="00946694"/>
    <w:rsid w:val="00947540"/>
    <w:rsid w:val="0094756A"/>
    <w:rsid w:val="0095097E"/>
    <w:rsid w:val="0095162D"/>
    <w:rsid w:val="0095375E"/>
    <w:rsid w:val="0095381B"/>
    <w:rsid w:val="00953877"/>
    <w:rsid w:val="0095533F"/>
    <w:rsid w:val="00956088"/>
    <w:rsid w:val="00956C78"/>
    <w:rsid w:val="009571AE"/>
    <w:rsid w:val="009579BC"/>
    <w:rsid w:val="0096064D"/>
    <w:rsid w:val="009613E7"/>
    <w:rsid w:val="00962530"/>
    <w:rsid w:val="00962841"/>
    <w:rsid w:val="00962D81"/>
    <w:rsid w:val="0096321C"/>
    <w:rsid w:val="00964782"/>
    <w:rsid w:val="00964BB1"/>
    <w:rsid w:val="00965E4E"/>
    <w:rsid w:val="00966459"/>
    <w:rsid w:val="009677C5"/>
    <w:rsid w:val="00967968"/>
    <w:rsid w:val="009700AE"/>
    <w:rsid w:val="009702B9"/>
    <w:rsid w:val="00970659"/>
    <w:rsid w:val="00970ADD"/>
    <w:rsid w:val="00970BCB"/>
    <w:rsid w:val="009712BA"/>
    <w:rsid w:val="00971831"/>
    <w:rsid w:val="009725A8"/>
    <w:rsid w:val="009736B4"/>
    <w:rsid w:val="00973743"/>
    <w:rsid w:val="00974049"/>
    <w:rsid w:val="009748AF"/>
    <w:rsid w:val="009748E8"/>
    <w:rsid w:val="00974D3D"/>
    <w:rsid w:val="00975135"/>
    <w:rsid w:val="009756A9"/>
    <w:rsid w:val="00976BEF"/>
    <w:rsid w:val="00976EB9"/>
    <w:rsid w:val="00977140"/>
    <w:rsid w:val="0097784F"/>
    <w:rsid w:val="00977BD6"/>
    <w:rsid w:val="009805EB"/>
    <w:rsid w:val="009807FC"/>
    <w:rsid w:val="009809B7"/>
    <w:rsid w:val="00981451"/>
    <w:rsid w:val="0098187E"/>
    <w:rsid w:val="00982FF7"/>
    <w:rsid w:val="00983173"/>
    <w:rsid w:val="00985108"/>
    <w:rsid w:val="0098539A"/>
    <w:rsid w:val="0098550C"/>
    <w:rsid w:val="00985905"/>
    <w:rsid w:val="00986419"/>
    <w:rsid w:val="00987159"/>
    <w:rsid w:val="0098739F"/>
    <w:rsid w:val="00987E05"/>
    <w:rsid w:val="0099043A"/>
    <w:rsid w:val="00990BA8"/>
    <w:rsid w:val="00992684"/>
    <w:rsid w:val="0099450E"/>
    <w:rsid w:val="009948FC"/>
    <w:rsid w:val="00995671"/>
    <w:rsid w:val="00995FED"/>
    <w:rsid w:val="00996BF6"/>
    <w:rsid w:val="00997B97"/>
    <w:rsid w:val="00997EF2"/>
    <w:rsid w:val="009A0A87"/>
    <w:rsid w:val="009A0D82"/>
    <w:rsid w:val="009A1901"/>
    <w:rsid w:val="009A1E4B"/>
    <w:rsid w:val="009A2417"/>
    <w:rsid w:val="009A2CCF"/>
    <w:rsid w:val="009A3815"/>
    <w:rsid w:val="009A4B1B"/>
    <w:rsid w:val="009A4BF9"/>
    <w:rsid w:val="009A5006"/>
    <w:rsid w:val="009A512D"/>
    <w:rsid w:val="009A5D76"/>
    <w:rsid w:val="009A638B"/>
    <w:rsid w:val="009A7500"/>
    <w:rsid w:val="009B1334"/>
    <w:rsid w:val="009B1622"/>
    <w:rsid w:val="009B170D"/>
    <w:rsid w:val="009B1F3F"/>
    <w:rsid w:val="009B2178"/>
    <w:rsid w:val="009B420D"/>
    <w:rsid w:val="009B45FC"/>
    <w:rsid w:val="009B46E7"/>
    <w:rsid w:val="009B4A85"/>
    <w:rsid w:val="009B60BD"/>
    <w:rsid w:val="009B6623"/>
    <w:rsid w:val="009B6F02"/>
    <w:rsid w:val="009B6F5C"/>
    <w:rsid w:val="009B742D"/>
    <w:rsid w:val="009C0528"/>
    <w:rsid w:val="009C0760"/>
    <w:rsid w:val="009C0AD2"/>
    <w:rsid w:val="009C0C3B"/>
    <w:rsid w:val="009C0FCC"/>
    <w:rsid w:val="009C1B79"/>
    <w:rsid w:val="009C23CB"/>
    <w:rsid w:val="009C2E93"/>
    <w:rsid w:val="009C4268"/>
    <w:rsid w:val="009C5C51"/>
    <w:rsid w:val="009C6396"/>
    <w:rsid w:val="009C675D"/>
    <w:rsid w:val="009C68A0"/>
    <w:rsid w:val="009C79D4"/>
    <w:rsid w:val="009C79E0"/>
    <w:rsid w:val="009C79F2"/>
    <w:rsid w:val="009D0189"/>
    <w:rsid w:val="009D048A"/>
    <w:rsid w:val="009D17AE"/>
    <w:rsid w:val="009D1B38"/>
    <w:rsid w:val="009D1F51"/>
    <w:rsid w:val="009D377A"/>
    <w:rsid w:val="009D38D2"/>
    <w:rsid w:val="009D3969"/>
    <w:rsid w:val="009D3EF1"/>
    <w:rsid w:val="009D5718"/>
    <w:rsid w:val="009D5D19"/>
    <w:rsid w:val="009D736B"/>
    <w:rsid w:val="009D73A9"/>
    <w:rsid w:val="009D7772"/>
    <w:rsid w:val="009E08E1"/>
    <w:rsid w:val="009E093F"/>
    <w:rsid w:val="009E1096"/>
    <w:rsid w:val="009E1152"/>
    <w:rsid w:val="009E17EB"/>
    <w:rsid w:val="009E2C32"/>
    <w:rsid w:val="009E2D1E"/>
    <w:rsid w:val="009E379C"/>
    <w:rsid w:val="009E4077"/>
    <w:rsid w:val="009E5634"/>
    <w:rsid w:val="009E5B64"/>
    <w:rsid w:val="009E5CB3"/>
    <w:rsid w:val="009E5FE0"/>
    <w:rsid w:val="009E75BF"/>
    <w:rsid w:val="009E78BD"/>
    <w:rsid w:val="009F1D6A"/>
    <w:rsid w:val="009F207D"/>
    <w:rsid w:val="009F23AD"/>
    <w:rsid w:val="009F2FB3"/>
    <w:rsid w:val="009F3333"/>
    <w:rsid w:val="009F33B6"/>
    <w:rsid w:val="009F37B7"/>
    <w:rsid w:val="009F40D3"/>
    <w:rsid w:val="009F41BC"/>
    <w:rsid w:val="009F4397"/>
    <w:rsid w:val="009F4B02"/>
    <w:rsid w:val="009F4DA6"/>
    <w:rsid w:val="009F522C"/>
    <w:rsid w:val="009F56C6"/>
    <w:rsid w:val="009F578E"/>
    <w:rsid w:val="009F582D"/>
    <w:rsid w:val="009F61DF"/>
    <w:rsid w:val="00A01223"/>
    <w:rsid w:val="00A01DA0"/>
    <w:rsid w:val="00A022C1"/>
    <w:rsid w:val="00A02A9F"/>
    <w:rsid w:val="00A0335F"/>
    <w:rsid w:val="00A03F0A"/>
    <w:rsid w:val="00A045AF"/>
    <w:rsid w:val="00A051F8"/>
    <w:rsid w:val="00A05BCC"/>
    <w:rsid w:val="00A06D52"/>
    <w:rsid w:val="00A07FA0"/>
    <w:rsid w:val="00A10F02"/>
    <w:rsid w:val="00A11972"/>
    <w:rsid w:val="00A12100"/>
    <w:rsid w:val="00A13201"/>
    <w:rsid w:val="00A14688"/>
    <w:rsid w:val="00A146F5"/>
    <w:rsid w:val="00A14E16"/>
    <w:rsid w:val="00A14FD7"/>
    <w:rsid w:val="00A158C6"/>
    <w:rsid w:val="00A15907"/>
    <w:rsid w:val="00A164B4"/>
    <w:rsid w:val="00A169E5"/>
    <w:rsid w:val="00A16E71"/>
    <w:rsid w:val="00A20DD1"/>
    <w:rsid w:val="00A2163C"/>
    <w:rsid w:val="00A21E53"/>
    <w:rsid w:val="00A23605"/>
    <w:rsid w:val="00A241F3"/>
    <w:rsid w:val="00A2571E"/>
    <w:rsid w:val="00A2696E"/>
    <w:rsid w:val="00A26F0E"/>
    <w:rsid w:val="00A2718D"/>
    <w:rsid w:val="00A27BDD"/>
    <w:rsid w:val="00A306A9"/>
    <w:rsid w:val="00A31394"/>
    <w:rsid w:val="00A31D13"/>
    <w:rsid w:val="00A32248"/>
    <w:rsid w:val="00A3289B"/>
    <w:rsid w:val="00A32E4C"/>
    <w:rsid w:val="00A331EC"/>
    <w:rsid w:val="00A34450"/>
    <w:rsid w:val="00A34A05"/>
    <w:rsid w:val="00A36024"/>
    <w:rsid w:val="00A3615E"/>
    <w:rsid w:val="00A36DB2"/>
    <w:rsid w:val="00A37A15"/>
    <w:rsid w:val="00A40D6F"/>
    <w:rsid w:val="00A41185"/>
    <w:rsid w:val="00A41B87"/>
    <w:rsid w:val="00A422E2"/>
    <w:rsid w:val="00A42501"/>
    <w:rsid w:val="00A43E17"/>
    <w:rsid w:val="00A44440"/>
    <w:rsid w:val="00A4455B"/>
    <w:rsid w:val="00A4581F"/>
    <w:rsid w:val="00A45B95"/>
    <w:rsid w:val="00A4699A"/>
    <w:rsid w:val="00A46E98"/>
    <w:rsid w:val="00A47380"/>
    <w:rsid w:val="00A50614"/>
    <w:rsid w:val="00A507C3"/>
    <w:rsid w:val="00A509D7"/>
    <w:rsid w:val="00A52F2F"/>
    <w:rsid w:val="00A53035"/>
    <w:rsid w:val="00A53724"/>
    <w:rsid w:val="00A539CA"/>
    <w:rsid w:val="00A54718"/>
    <w:rsid w:val="00A54913"/>
    <w:rsid w:val="00A54BB6"/>
    <w:rsid w:val="00A54BEC"/>
    <w:rsid w:val="00A55672"/>
    <w:rsid w:val="00A57107"/>
    <w:rsid w:val="00A579F5"/>
    <w:rsid w:val="00A57DC7"/>
    <w:rsid w:val="00A57E8F"/>
    <w:rsid w:val="00A6005C"/>
    <w:rsid w:val="00A60EB2"/>
    <w:rsid w:val="00A61159"/>
    <w:rsid w:val="00A62240"/>
    <w:rsid w:val="00A625E9"/>
    <w:rsid w:val="00A6290D"/>
    <w:rsid w:val="00A62C1E"/>
    <w:rsid w:val="00A62E95"/>
    <w:rsid w:val="00A633D0"/>
    <w:rsid w:val="00A64063"/>
    <w:rsid w:val="00A64531"/>
    <w:rsid w:val="00A65754"/>
    <w:rsid w:val="00A6584D"/>
    <w:rsid w:val="00A65BB3"/>
    <w:rsid w:val="00A67E05"/>
    <w:rsid w:val="00A67F31"/>
    <w:rsid w:val="00A70776"/>
    <w:rsid w:val="00A71541"/>
    <w:rsid w:val="00A71A97"/>
    <w:rsid w:val="00A72098"/>
    <w:rsid w:val="00A724D8"/>
    <w:rsid w:val="00A725BF"/>
    <w:rsid w:val="00A72A7F"/>
    <w:rsid w:val="00A72C3C"/>
    <w:rsid w:val="00A7533D"/>
    <w:rsid w:val="00A75B60"/>
    <w:rsid w:val="00A76C2E"/>
    <w:rsid w:val="00A7769E"/>
    <w:rsid w:val="00A779C7"/>
    <w:rsid w:val="00A80E80"/>
    <w:rsid w:val="00A81348"/>
    <w:rsid w:val="00A82346"/>
    <w:rsid w:val="00A82BB5"/>
    <w:rsid w:val="00A83665"/>
    <w:rsid w:val="00A83BF3"/>
    <w:rsid w:val="00A83CEF"/>
    <w:rsid w:val="00A83D5D"/>
    <w:rsid w:val="00A83D6C"/>
    <w:rsid w:val="00A84A96"/>
    <w:rsid w:val="00A84A9D"/>
    <w:rsid w:val="00A84AA9"/>
    <w:rsid w:val="00A84C08"/>
    <w:rsid w:val="00A85A79"/>
    <w:rsid w:val="00A862DF"/>
    <w:rsid w:val="00A86FC4"/>
    <w:rsid w:val="00A9077A"/>
    <w:rsid w:val="00A90CB1"/>
    <w:rsid w:val="00A91C15"/>
    <w:rsid w:val="00A936D8"/>
    <w:rsid w:val="00A940FD"/>
    <w:rsid w:val="00A94701"/>
    <w:rsid w:val="00A94A4B"/>
    <w:rsid w:val="00A969A6"/>
    <w:rsid w:val="00A97364"/>
    <w:rsid w:val="00A973F7"/>
    <w:rsid w:val="00A9740D"/>
    <w:rsid w:val="00A976B1"/>
    <w:rsid w:val="00A97F4C"/>
    <w:rsid w:val="00AA072A"/>
    <w:rsid w:val="00AA0999"/>
    <w:rsid w:val="00AA113E"/>
    <w:rsid w:val="00AA1699"/>
    <w:rsid w:val="00AA1A97"/>
    <w:rsid w:val="00AA2328"/>
    <w:rsid w:val="00AA3105"/>
    <w:rsid w:val="00AA3F6F"/>
    <w:rsid w:val="00AA4936"/>
    <w:rsid w:val="00AA501F"/>
    <w:rsid w:val="00AA53B0"/>
    <w:rsid w:val="00AA5834"/>
    <w:rsid w:val="00AA6082"/>
    <w:rsid w:val="00AA70F5"/>
    <w:rsid w:val="00AA7FEC"/>
    <w:rsid w:val="00AB0123"/>
    <w:rsid w:val="00AB1FBA"/>
    <w:rsid w:val="00AB29E6"/>
    <w:rsid w:val="00AB4F19"/>
    <w:rsid w:val="00AB621B"/>
    <w:rsid w:val="00AB6258"/>
    <w:rsid w:val="00AB6F09"/>
    <w:rsid w:val="00AB6F98"/>
    <w:rsid w:val="00AB78A1"/>
    <w:rsid w:val="00AB7F8B"/>
    <w:rsid w:val="00AC0282"/>
    <w:rsid w:val="00AC0A9B"/>
    <w:rsid w:val="00AC0CF5"/>
    <w:rsid w:val="00AC0D15"/>
    <w:rsid w:val="00AC17B7"/>
    <w:rsid w:val="00AC2A25"/>
    <w:rsid w:val="00AC2C91"/>
    <w:rsid w:val="00AC3652"/>
    <w:rsid w:val="00AC39E0"/>
    <w:rsid w:val="00AC3D3D"/>
    <w:rsid w:val="00AC415B"/>
    <w:rsid w:val="00AC4BF6"/>
    <w:rsid w:val="00AC5316"/>
    <w:rsid w:val="00AC5537"/>
    <w:rsid w:val="00AC59E6"/>
    <w:rsid w:val="00AC61E1"/>
    <w:rsid w:val="00AC7A1D"/>
    <w:rsid w:val="00AC7ABE"/>
    <w:rsid w:val="00AD0175"/>
    <w:rsid w:val="00AD1C21"/>
    <w:rsid w:val="00AD28BC"/>
    <w:rsid w:val="00AD4119"/>
    <w:rsid w:val="00AD4197"/>
    <w:rsid w:val="00AD425E"/>
    <w:rsid w:val="00AD44EE"/>
    <w:rsid w:val="00AD4680"/>
    <w:rsid w:val="00AD4DBD"/>
    <w:rsid w:val="00AD5712"/>
    <w:rsid w:val="00AD5CB6"/>
    <w:rsid w:val="00AD68A4"/>
    <w:rsid w:val="00AD6A65"/>
    <w:rsid w:val="00AD7423"/>
    <w:rsid w:val="00AD7E32"/>
    <w:rsid w:val="00AE3365"/>
    <w:rsid w:val="00AE4726"/>
    <w:rsid w:val="00AE4995"/>
    <w:rsid w:val="00AE5151"/>
    <w:rsid w:val="00AE6227"/>
    <w:rsid w:val="00AE72CD"/>
    <w:rsid w:val="00AF08D2"/>
    <w:rsid w:val="00AF0B52"/>
    <w:rsid w:val="00AF0C17"/>
    <w:rsid w:val="00AF1ACA"/>
    <w:rsid w:val="00AF1D01"/>
    <w:rsid w:val="00AF3269"/>
    <w:rsid w:val="00AF363C"/>
    <w:rsid w:val="00AF372E"/>
    <w:rsid w:val="00AF40BD"/>
    <w:rsid w:val="00AF491C"/>
    <w:rsid w:val="00AF49B4"/>
    <w:rsid w:val="00AF572D"/>
    <w:rsid w:val="00AF578C"/>
    <w:rsid w:val="00AF63CA"/>
    <w:rsid w:val="00AF6CEC"/>
    <w:rsid w:val="00AF7851"/>
    <w:rsid w:val="00AF78E2"/>
    <w:rsid w:val="00AF79B1"/>
    <w:rsid w:val="00AF79D9"/>
    <w:rsid w:val="00AF7AC7"/>
    <w:rsid w:val="00B00010"/>
    <w:rsid w:val="00B0165D"/>
    <w:rsid w:val="00B016B9"/>
    <w:rsid w:val="00B01E1C"/>
    <w:rsid w:val="00B026A1"/>
    <w:rsid w:val="00B026AE"/>
    <w:rsid w:val="00B0296F"/>
    <w:rsid w:val="00B02DE8"/>
    <w:rsid w:val="00B03C76"/>
    <w:rsid w:val="00B04707"/>
    <w:rsid w:val="00B049AE"/>
    <w:rsid w:val="00B05C4F"/>
    <w:rsid w:val="00B06D97"/>
    <w:rsid w:val="00B1096A"/>
    <w:rsid w:val="00B11208"/>
    <w:rsid w:val="00B114C1"/>
    <w:rsid w:val="00B12520"/>
    <w:rsid w:val="00B12DAD"/>
    <w:rsid w:val="00B13003"/>
    <w:rsid w:val="00B133AE"/>
    <w:rsid w:val="00B14A71"/>
    <w:rsid w:val="00B15449"/>
    <w:rsid w:val="00B15FE7"/>
    <w:rsid w:val="00B16104"/>
    <w:rsid w:val="00B16280"/>
    <w:rsid w:val="00B1758D"/>
    <w:rsid w:val="00B20C1E"/>
    <w:rsid w:val="00B20DDA"/>
    <w:rsid w:val="00B222CE"/>
    <w:rsid w:val="00B22496"/>
    <w:rsid w:val="00B22F4F"/>
    <w:rsid w:val="00B23488"/>
    <w:rsid w:val="00B26313"/>
    <w:rsid w:val="00B3059B"/>
    <w:rsid w:val="00B3086B"/>
    <w:rsid w:val="00B31A65"/>
    <w:rsid w:val="00B320C7"/>
    <w:rsid w:val="00B3286D"/>
    <w:rsid w:val="00B32A13"/>
    <w:rsid w:val="00B32B16"/>
    <w:rsid w:val="00B33883"/>
    <w:rsid w:val="00B341EA"/>
    <w:rsid w:val="00B34288"/>
    <w:rsid w:val="00B34359"/>
    <w:rsid w:val="00B3472B"/>
    <w:rsid w:val="00B34A0E"/>
    <w:rsid w:val="00B34AA0"/>
    <w:rsid w:val="00B35FA2"/>
    <w:rsid w:val="00B36C60"/>
    <w:rsid w:val="00B36E95"/>
    <w:rsid w:val="00B37122"/>
    <w:rsid w:val="00B37B06"/>
    <w:rsid w:val="00B4054B"/>
    <w:rsid w:val="00B40884"/>
    <w:rsid w:val="00B40C4C"/>
    <w:rsid w:val="00B40FE9"/>
    <w:rsid w:val="00B4107D"/>
    <w:rsid w:val="00B41BB7"/>
    <w:rsid w:val="00B41C44"/>
    <w:rsid w:val="00B42E96"/>
    <w:rsid w:val="00B437B8"/>
    <w:rsid w:val="00B445C8"/>
    <w:rsid w:val="00B445FF"/>
    <w:rsid w:val="00B45F84"/>
    <w:rsid w:val="00B47589"/>
    <w:rsid w:val="00B4792E"/>
    <w:rsid w:val="00B47E7F"/>
    <w:rsid w:val="00B47F30"/>
    <w:rsid w:val="00B50698"/>
    <w:rsid w:val="00B50DD5"/>
    <w:rsid w:val="00B51FEE"/>
    <w:rsid w:val="00B524B6"/>
    <w:rsid w:val="00B52C31"/>
    <w:rsid w:val="00B5437C"/>
    <w:rsid w:val="00B54533"/>
    <w:rsid w:val="00B5481B"/>
    <w:rsid w:val="00B54958"/>
    <w:rsid w:val="00B55A33"/>
    <w:rsid w:val="00B60346"/>
    <w:rsid w:val="00B60BEF"/>
    <w:rsid w:val="00B60D93"/>
    <w:rsid w:val="00B61123"/>
    <w:rsid w:val="00B618C7"/>
    <w:rsid w:val="00B61F9C"/>
    <w:rsid w:val="00B62F6D"/>
    <w:rsid w:val="00B63086"/>
    <w:rsid w:val="00B63143"/>
    <w:rsid w:val="00B63C2A"/>
    <w:rsid w:val="00B64A23"/>
    <w:rsid w:val="00B65F18"/>
    <w:rsid w:val="00B67D71"/>
    <w:rsid w:val="00B7055B"/>
    <w:rsid w:val="00B706AC"/>
    <w:rsid w:val="00B70934"/>
    <w:rsid w:val="00B70E18"/>
    <w:rsid w:val="00B714A4"/>
    <w:rsid w:val="00B72B0A"/>
    <w:rsid w:val="00B74932"/>
    <w:rsid w:val="00B75647"/>
    <w:rsid w:val="00B75700"/>
    <w:rsid w:val="00B757D7"/>
    <w:rsid w:val="00B75957"/>
    <w:rsid w:val="00B77029"/>
    <w:rsid w:val="00B77207"/>
    <w:rsid w:val="00B77955"/>
    <w:rsid w:val="00B77E8F"/>
    <w:rsid w:val="00B80830"/>
    <w:rsid w:val="00B80FB9"/>
    <w:rsid w:val="00B81DFF"/>
    <w:rsid w:val="00B82257"/>
    <w:rsid w:val="00B82284"/>
    <w:rsid w:val="00B83185"/>
    <w:rsid w:val="00B834A9"/>
    <w:rsid w:val="00B83AD7"/>
    <w:rsid w:val="00B83FAF"/>
    <w:rsid w:val="00B8429E"/>
    <w:rsid w:val="00B8520D"/>
    <w:rsid w:val="00B85798"/>
    <w:rsid w:val="00B85831"/>
    <w:rsid w:val="00B858CD"/>
    <w:rsid w:val="00B85952"/>
    <w:rsid w:val="00B85DD1"/>
    <w:rsid w:val="00B85FF6"/>
    <w:rsid w:val="00B8671C"/>
    <w:rsid w:val="00B86932"/>
    <w:rsid w:val="00B871DB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4D5A"/>
    <w:rsid w:val="00B952F9"/>
    <w:rsid w:val="00B9555E"/>
    <w:rsid w:val="00B9580D"/>
    <w:rsid w:val="00B95D8D"/>
    <w:rsid w:val="00B96118"/>
    <w:rsid w:val="00B964C9"/>
    <w:rsid w:val="00B96B52"/>
    <w:rsid w:val="00BA19EE"/>
    <w:rsid w:val="00BA1D50"/>
    <w:rsid w:val="00BA286E"/>
    <w:rsid w:val="00BA486E"/>
    <w:rsid w:val="00BA5911"/>
    <w:rsid w:val="00BA60A5"/>
    <w:rsid w:val="00BA693A"/>
    <w:rsid w:val="00BA699F"/>
    <w:rsid w:val="00BB09DB"/>
    <w:rsid w:val="00BB1080"/>
    <w:rsid w:val="00BB1163"/>
    <w:rsid w:val="00BB2C22"/>
    <w:rsid w:val="00BB366A"/>
    <w:rsid w:val="00BB37A6"/>
    <w:rsid w:val="00BB42CD"/>
    <w:rsid w:val="00BB488E"/>
    <w:rsid w:val="00BB4A09"/>
    <w:rsid w:val="00BB4ED1"/>
    <w:rsid w:val="00BB5E4D"/>
    <w:rsid w:val="00BB7332"/>
    <w:rsid w:val="00BB76D4"/>
    <w:rsid w:val="00BC0135"/>
    <w:rsid w:val="00BC0A7F"/>
    <w:rsid w:val="00BC0F7D"/>
    <w:rsid w:val="00BC171B"/>
    <w:rsid w:val="00BC273D"/>
    <w:rsid w:val="00BC37EE"/>
    <w:rsid w:val="00BC3B6C"/>
    <w:rsid w:val="00BC4B3E"/>
    <w:rsid w:val="00BC4BEC"/>
    <w:rsid w:val="00BC54C5"/>
    <w:rsid w:val="00BC5B70"/>
    <w:rsid w:val="00BC5E9D"/>
    <w:rsid w:val="00BC619E"/>
    <w:rsid w:val="00BC68F3"/>
    <w:rsid w:val="00BC6EB4"/>
    <w:rsid w:val="00BC6F48"/>
    <w:rsid w:val="00BC73A2"/>
    <w:rsid w:val="00BC7C4B"/>
    <w:rsid w:val="00BD0553"/>
    <w:rsid w:val="00BD07A6"/>
    <w:rsid w:val="00BD09F2"/>
    <w:rsid w:val="00BD0CC4"/>
    <w:rsid w:val="00BD2CA5"/>
    <w:rsid w:val="00BD37D4"/>
    <w:rsid w:val="00BD452C"/>
    <w:rsid w:val="00BD45E1"/>
    <w:rsid w:val="00BD5F9A"/>
    <w:rsid w:val="00BD640F"/>
    <w:rsid w:val="00BD68C9"/>
    <w:rsid w:val="00BD69A5"/>
    <w:rsid w:val="00BD72B3"/>
    <w:rsid w:val="00BD7325"/>
    <w:rsid w:val="00BD7C66"/>
    <w:rsid w:val="00BD7C6D"/>
    <w:rsid w:val="00BD7D08"/>
    <w:rsid w:val="00BE0F05"/>
    <w:rsid w:val="00BE1131"/>
    <w:rsid w:val="00BE2E5D"/>
    <w:rsid w:val="00BE3B51"/>
    <w:rsid w:val="00BE418D"/>
    <w:rsid w:val="00BE4C69"/>
    <w:rsid w:val="00BE5FF6"/>
    <w:rsid w:val="00BE63AB"/>
    <w:rsid w:val="00BE6D03"/>
    <w:rsid w:val="00BE726F"/>
    <w:rsid w:val="00BE737E"/>
    <w:rsid w:val="00BE7695"/>
    <w:rsid w:val="00BE7950"/>
    <w:rsid w:val="00BE7A2A"/>
    <w:rsid w:val="00BF0D12"/>
    <w:rsid w:val="00BF0E53"/>
    <w:rsid w:val="00BF1047"/>
    <w:rsid w:val="00BF13F0"/>
    <w:rsid w:val="00BF1826"/>
    <w:rsid w:val="00BF2967"/>
    <w:rsid w:val="00BF3B4C"/>
    <w:rsid w:val="00BF4B84"/>
    <w:rsid w:val="00BF648A"/>
    <w:rsid w:val="00BF6A10"/>
    <w:rsid w:val="00BF7796"/>
    <w:rsid w:val="00BF7BF2"/>
    <w:rsid w:val="00C003E0"/>
    <w:rsid w:val="00C009AE"/>
    <w:rsid w:val="00C00A5D"/>
    <w:rsid w:val="00C0148E"/>
    <w:rsid w:val="00C01875"/>
    <w:rsid w:val="00C02106"/>
    <w:rsid w:val="00C02596"/>
    <w:rsid w:val="00C02BCD"/>
    <w:rsid w:val="00C037BE"/>
    <w:rsid w:val="00C039F7"/>
    <w:rsid w:val="00C04B21"/>
    <w:rsid w:val="00C05428"/>
    <w:rsid w:val="00C0665A"/>
    <w:rsid w:val="00C06E37"/>
    <w:rsid w:val="00C071B3"/>
    <w:rsid w:val="00C072E5"/>
    <w:rsid w:val="00C1094E"/>
    <w:rsid w:val="00C10A28"/>
    <w:rsid w:val="00C12E3C"/>
    <w:rsid w:val="00C13910"/>
    <w:rsid w:val="00C141C7"/>
    <w:rsid w:val="00C14336"/>
    <w:rsid w:val="00C14B4B"/>
    <w:rsid w:val="00C16B9E"/>
    <w:rsid w:val="00C17481"/>
    <w:rsid w:val="00C179DB"/>
    <w:rsid w:val="00C2093F"/>
    <w:rsid w:val="00C20B83"/>
    <w:rsid w:val="00C21DCA"/>
    <w:rsid w:val="00C2264A"/>
    <w:rsid w:val="00C2420E"/>
    <w:rsid w:val="00C24A3C"/>
    <w:rsid w:val="00C258A2"/>
    <w:rsid w:val="00C25983"/>
    <w:rsid w:val="00C25C51"/>
    <w:rsid w:val="00C26079"/>
    <w:rsid w:val="00C26249"/>
    <w:rsid w:val="00C26761"/>
    <w:rsid w:val="00C27F50"/>
    <w:rsid w:val="00C30236"/>
    <w:rsid w:val="00C30F63"/>
    <w:rsid w:val="00C320A8"/>
    <w:rsid w:val="00C32FBE"/>
    <w:rsid w:val="00C33079"/>
    <w:rsid w:val="00C336E0"/>
    <w:rsid w:val="00C338AB"/>
    <w:rsid w:val="00C33FFC"/>
    <w:rsid w:val="00C34588"/>
    <w:rsid w:val="00C34660"/>
    <w:rsid w:val="00C35320"/>
    <w:rsid w:val="00C3712F"/>
    <w:rsid w:val="00C378A8"/>
    <w:rsid w:val="00C37C84"/>
    <w:rsid w:val="00C40160"/>
    <w:rsid w:val="00C40165"/>
    <w:rsid w:val="00C40D00"/>
    <w:rsid w:val="00C40D85"/>
    <w:rsid w:val="00C41C7B"/>
    <w:rsid w:val="00C43616"/>
    <w:rsid w:val="00C44DAB"/>
    <w:rsid w:val="00C44EAA"/>
    <w:rsid w:val="00C45146"/>
    <w:rsid w:val="00C45231"/>
    <w:rsid w:val="00C45248"/>
    <w:rsid w:val="00C45A07"/>
    <w:rsid w:val="00C461A9"/>
    <w:rsid w:val="00C46D51"/>
    <w:rsid w:val="00C479D7"/>
    <w:rsid w:val="00C5169B"/>
    <w:rsid w:val="00C51847"/>
    <w:rsid w:val="00C5299F"/>
    <w:rsid w:val="00C532CC"/>
    <w:rsid w:val="00C53C15"/>
    <w:rsid w:val="00C53D4F"/>
    <w:rsid w:val="00C5584F"/>
    <w:rsid w:val="00C565E1"/>
    <w:rsid w:val="00C56743"/>
    <w:rsid w:val="00C56FF6"/>
    <w:rsid w:val="00C57929"/>
    <w:rsid w:val="00C57A35"/>
    <w:rsid w:val="00C57A7A"/>
    <w:rsid w:val="00C616EC"/>
    <w:rsid w:val="00C617B6"/>
    <w:rsid w:val="00C62442"/>
    <w:rsid w:val="00C62690"/>
    <w:rsid w:val="00C62946"/>
    <w:rsid w:val="00C62E02"/>
    <w:rsid w:val="00C62F40"/>
    <w:rsid w:val="00C63005"/>
    <w:rsid w:val="00C656F7"/>
    <w:rsid w:val="00C66F25"/>
    <w:rsid w:val="00C67A81"/>
    <w:rsid w:val="00C72833"/>
    <w:rsid w:val="00C728AB"/>
    <w:rsid w:val="00C74F64"/>
    <w:rsid w:val="00C76BBD"/>
    <w:rsid w:val="00C76DD4"/>
    <w:rsid w:val="00C779CC"/>
    <w:rsid w:val="00C77ADE"/>
    <w:rsid w:val="00C804D8"/>
    <w:rsid w:val="00C80C63"/>
    <w:rsid w:val="00C80DDA"/>
    <w:rsid w:val="00C8220F"/>
    <w:rsid w:val="00C83065"/>
    <w:rsid w:val="00C83310"/>
    <w:rsid w:val="00C83489"/>
    <w:rsid w:val="00C83C30"/>
    <w:rsid w:val="00C84518"/>
    <w:rsid w:val="00C84B30"/>
    <w:rsid w:val="00C84CCC"/>
    <w:rsid w:val="00C85460"/>
    <w:rsid w:val="00C85B7D"/>
    <w:rsid w:val="00C86255"/>
    <w:rsid w:val="00C86260"/>
    <w:rsid w:val="00C868EB"/>
    <w:rsid w:val="00C8751B"/>
    <w:rsid w:val="00C87875"/>
    <w:rsid w:val="00C90B79"/>
    <w:rsid w:val="00C90BDB"/>
    <w:rsid w:val="00C91228"/>
    <w:rsid w:val="00C914DD"/>
    <w:rsid w:val="00C914F7"/>
    <w:rsid w:val="00C91C18"/>
    <w:rsid w:val="00C933BF"/>
    <w:rsid w:val="00C9366E"/>
    <w:rsid w:val="00C93F40"/>
    <w:rsid w:val="00C94317"/>
    <w:rsid w:val="00C94447"/>
    <w:rsid w:val="00C94AE4"/>
    <w:rsid w:val="00C964D7"/>
    <w:rsid w:val="00CA0206"/>
    <w:rsid w:val="00CA05BF"/>
    <w:rsid w:val="00CA0869"/>
    <w:rsid w:val="00CA08E4"/>
    <w:rsid w:val="00CA093D"/>
    <w:rsid w:val="00CA0EB1"/>
    <w:rsid w:val="00CA22FB"/>
    <w:rsid w:val="00CA23BF"/>
    <w:rsid w:val="00CA2C6B"/>
    <w:rsid w:val="00CA37E0"/>
    <w:rsid w:val="00CA3D0C"/>
    <w:rsid w:val="00CA4319"/>
    <w:rsid w:val="00CA4DB3"/>
    <w:rsid w:val="00CA53F3"/>
    <w:rsid w:val="00CA5C17"/>
    <w:rsid w:val="00CA6CBE"/>
    <w:rsid w:val="00CB0594"/>
    <w:rsid w:val="00CB0BB7"/>
    <w:rsid w:val="00CB14AB"/>
    <w:rsid w:val="00CB189C"/>
    <w:rsid w:val="00CB2460"/>
    <w:rsid w:val="00CB2BA7"/>
    <w:rsid w:val="00CB2E3E"/>
    <w:rsid w:val="00CB3787"/>
    <w:rsid w:val="00CB5293"/>
    <w:rsid w:val="00CB5883"/>
    <w:rsid w:val="00CB66E7"/>
    <w:rsid w:val="00CB7B37"/>
    <w:rsid w:val="00CC019B"/>
    <w:rsid w:val="00CC01DC"/>
    <w:rsid w:val="00CC102A"/>
    <w:rsid w:val="00CC2FFB"/>
    <w:rsid w:val="00CC37A0"/>
    <w:rsid w:val="00CC3C6C"/>
    <w:rsid w:val="00CC5A6A"/>
    <w:rsid w:val="00CC645B"/>
    <w:rsid w:val="00CC6D49"/>
    <w:rsid w:val="00CD2C4E"/>
    <w:rsid w:val="00CD3495"/>
    <w:rsid w:val="00CD382D"/>
    <w:rsid w:val="00CD3991"/>
    <w:rsid w:val="00CD4658"/>
    <w:rsid w:val="00CD55D9"/>
    <w:rsid w:val="00CD57C4"/>
    <w:rsid w:val="00CD5858"/>
    <w:rsid w:val="00CD5878"/>
    <w:rsid w:val="00CD6276"/>
    <w:rsid w:val="00CD70D9"/>
    <w:rsid w:val="00CD7516"/>
    <w:rsid w:val="00CD7595"/>
    <w:rsid w:val="00CD7E4D"/>
    <w:rsid w:val="00CD7F77"/>
    <w:rsid w:val="00CE0745"/>
    <w:rsid w:val="00CE0BB3"/>
    <w:rsid w:val="00CE1A6D"/>
    <w:rsid w:val="00CE245F"/>
    <w:rsid w:val="00CE28EC"/>
    <w:rsid w:val="00CE36CF"/>
    <w:rsid w:val="00CE3A8D"/>
    <w:rsid w:val="00CE403C"/>
    <w:rsid w:val="00CE4C17"/>
    <w:rsid w:val="00CE5A20"/>
    <w:rsid w:val="00CE63B5"/>
    <w:rsid w:val="00CE683A"/>
    <w:rsid w:val="00CF032B"/>
    <w:rsid w:val="00CF08B7"/>
    <w:rsid w:val="00CF195F"/>
    <w:rsid w:val="00CF2408"/>
    <w:rsid w:val="00CF252A"/>
    <w:rsid w:val="00CF32C4"/>
    <w:rsid w:val="00CF3A73"/>
    <w:rsid w:val="00CF3C4B"/>
    <w:rsid w:val="00CF4ED4"/>
    <w:rsid w:val="00CF505B"/>
    <w:rsid w:val="00CF68BD"/>
    <w:rsid w:val="00CF6A2D"/>
    <w:rsid w:val="00CF703C"/>
    <w:rsid w:val="00CF73E1"/>
    <w:rsid w:val="00CF7CD0"/>
    <w:rsid w:val="00CF7E70"/>
    <w:rsid w:val="00D00370"/>
    <w:rsid w:val="00D00936"/>
    <w:rsid w:val="00D00F7E"/>
    <w:rsid w:val="00D0103E"/>
    <w:rsid w:val="00D0126D"/>
    <w:rsid w:val="00D014C7"/>
    <w:rsid w:val="00D01968"/>
    <w:rsid w:val="00D01C7E"/>
    <w:rsid w:val="00D01C88"/>
    <w:rsid w:val="00D01D6D"/>
    <w:rsid w:val="00D0241D"/>
    <w:rsid w:val="00D02C24"/>
    <w:rsid w:val="00D02DF0"/>
    <w:rsid w:val="00D02E4D"/>
    <w:rsid w:val="00D033C0"/>
    <w:rsid w:val="00D04D38"/>
    <w:rsid w:val="00D05AFA"/>
    <w:rsid w:val="00D05BDF"/>
    <w:rsid w:val="00D05EAE"/>
    <w:rsid w:val="00D060F2"/>
    <w:rsid w:val="00D0629C"/>
    <w:rsid w:val="00D0631E"/>
    <w:rsid w:val="00D0650E"/>
    <w:rsid w:val="00D07103"/>
    <w:rsid w:val="00D10153"/>
    <w:rsid w:val="00D10876"/>
    <w:rsid w:val="00D10A60"/>
    <w:rsid w:val="00D12DC2"/>
    <w:rsid w:val="00D13946"/>
    <w:rsid w:val="00D13A65"/>
    <w:rsid w:val="00D157C9"/>
    <w:rsid w:val="00D15B23"/>
    <w:rsid w:val="00D16848"/>
    <w:rsid w:val="00D17171"/>
    <w:rsid w:val="00D17757"/>
    <w:rsid w:val="00D20308"/>
    <w:rsid w:val="00D2093A"/>
    <w:rsid w:val="00D20E41"/>
    <w:rsid w:val="00D21F49"/>
    <w:rsid w:val="00D2228C"/>
    <w:rsid w:val="00D22972"/>
    <w:rsid w:val="00D23FC3"/>
    <w:rsid w:val="00D2495F"/>
    <w:rsid w:val="00D264BE"/>
    <w:rsid w:val="00D2656E"/>
    <w:rsid w:val="00D2684F"/>
    <w:rsid w:val="00D272FB"/>
    <w:rsid w:val="00D2767D"/>
    <w:rsid w:val="00D30096"/>
    <w:rsid w:val="00D3039E"/>
    <w:rsid w:val="00D30750"/>
    <w:rsid w:val="00D30CB1"/>
    <w:rsid w:val="00D30DB2"/>
    <w:rsid w:val="00D324B3"/>
    <w:rsid w:val="00D33030"/>
    <w:rsid w:val="00D33457"/>
    <w:rsid w:val="00D33603"/>
    <w:rsid w:val="00D338F2"/>
    <w:rsid w:val="00D37279"/>
    <w:rsid w:val="00D40A15"/>
    <w:rsid w:val="00D41574"/>
    <w:rsid w:val="00D41AE6"/>
    <w:rsid w:val="00D43798"/>
    <w:rsid w:val="00D43935"/>
    <w:rsid w:val="00D43AF1"/>
    <w:rsid w:val="00D44B6D"/>
    <w:rsid w:val="00D451E1"/>
    <w:rsid w:val="00D460D9"/>
    <w:rsid w:val="00D462F1"/>
    <w:rsid w:val="00D467E3"/>
    <w:rsid w:val="00D47D0F"/>
    <w:rsid w:val="00D47FDE"/>
    <w:rsid w:val="00D50683"/>
    <w:rsid w:val="00D50B89"/>
    <w:rsid w:val="00D51706"/>
    <w:rsid w:val="00D51C27"/>
    <w:rsid w:val="00D5208B"/>
    <w:rsid w:val="00D5235F"/>
    <w:rsid w:val="00D529F0"/>
    <w:rsid w:val="00D530F7"/>
    <w:rsid w:val="00D5325E"/>
    <w:rsid w:val="00D554AE"/>
    <w:rsid w:val="00D557BC"/>
    <w:rsid w:val="00D55A22"/>
    <w:rsid w:val="00D55C61"/>
    <w:rsid w:val="00D56194"/>
    <w:rsid w:val="00D56C0D"/>
    <w:rsid w:val="00D56C49"/>
    <w:rsid w:val="00D57085"/>
    <w:rsid w:val="00D57D45"/>
    <w:rsid w:val="00D61B3C"/>
    <w:rsid w:val="00D62410"/>
    <w:rsid w:val="00D62825"/>
    <w:rsid w:val="00D63071"/>
    <w:rsid w:val="00D64C70"/>
    <w:rsid w:val="00D6582B"/>
    <w:rsid w:val="00D6599B"/>
    <w:rsid w:val="00D67B0D"/>
    <w:rsid w:val="00D707C6"/>
    <w:rsid w:val="00D70C1A"/>
    <w:rsid w:val="00D70E08"/>
    <w:rsid w:val="00D71FCA"/>
    <w:rsid w:val="00D72F1A"/>
    <w:rsid w:val="00D7311A"/>
    <w:rsid w:val="00D738D6"/>
    <w:rsid w:val="00D73A25"/>
    <w:rsid w:val="00D7424B"/>
    <w:rsid w:val="00D744D0"/>
    <w:rsid w:val="00D755EB"/>
    <w:rsid w:val="00D7580B"/>
    <w:rsid w:val="00D75D73"/>
    <w:rsid w:val="00D75E92"/>
    <w:rsid w:val="00D76A89"/>
    <w:rsid w:val="00D801F8"/>
    <w:rsid w:val="00D802BA"/>
    <w:rsid w:val="00D80388"/>
    <w:rsid w:val="00D80A64"/>
    <w:rsid w:val="00D81DCB"/>
    <w:rsid w:val="00D82117"/>
    <w:rsid w:val="00D82521"/>
    <w:rsid w:val="00D826ED"/>
    <w:rsid w:val="00D829CD"/>
    <w:rsid w:val="00D82C8B"/>
    <w:rsid w:val="00D831B5"/>
    <w:rsid w:val="00D83ECC"/>
    <w:rsid w:val="00D8439F"/>
    <w:rsid w:val="00D857E8"/>
    <w:rsid w:val="00D85A1D"/>
    <w:rsid w:val="00D87289"/>
    <w:rsid w:val="00D87E00"/>
    <w:rsid w:val="00D912B0"/>
    <w:rsid w:val="00D9134D"/>
    <w:rsid w:val="00D91405"/>
    <w:rsid w:val="00D91BC1"/>
    <w:rsid w:val="00D92C7D"/>
    <w:rsid w:val="00D92D20"/>
    <w:rsid w:val="00D930A9"/>
    <w:rsid w:val="00D93D86"/>
    <w:rsid w:val="00D95463"/>
    <w:rsid w:val="00D96F4E"/>
    <w:rsid w:val="00D97011"/>
    <w:rsid w:val="00DA0FEF"/>
    <w:rsid w:val="00DA483A"/>
    <w:rsid w:val="00DA4C43"/>
    <w:rsid w:val="00DA555F"/>
    <w:rsid w:val="00DA6363"/>
    <w:rsid w:val="00DA6422"/>
    <w:rsid w:val="00DA6668"/>
    <w:rsid w:val="00DA6832"/>
    <w:rsid w:val="00DA73BC"/>
    <w:rsid w:val="00DA7A03"/>
    <w:rsid w:val="00DB01C3"/>
    <w:rsid w:val="00DB09A0"/>
    <w:rsid w:val="00DB1818"/>
    <w:rsid w:val="00DB1E4B"/>
    <w:rsid w:val="00DB2D49"/>
    <w:rsid w:val="00DB3579"/>
    <w:rsid w:val="00DB4672"/>
    <w:rsid w:val="00DB486A"/>
    <w:rsid w:val="00DB551C"/>
    <w:rsid w:val="00DB55C8"/>
    <w:rsid w:val="00DB56B8"/>
    <w:rsid w:val="00DB5F5D"/>
    <w:rsid w:val="00DB6991"/>
    <w:rsid w:val="00DC01D2"/>
    <w:rsid w:val="00DC2B6C"/>
    <w:rsid w:val="00DC309B"/>
    <w:rsid w:val="00DC3903"/>
    <w:rsid w:val="00DC3AD3"/>
    <w:rsid w:val="00DC4095"/>
    <w:rsid w:val="00DC4816"/>
    <w:rsid w:val="00DC4DA2"/>
    <w:rsid w:val="00DC5147"/>
    <w:rsid w:val="00DC545D"/>
    <w:rsid w:val="00DC5521"/>
    <w:rsid w:val="00DC61E5"/>
    <w:rsid w:val="00DC6BAC"/>
    <w:rsid w:val="00DC7018"/>
    <w:rsid w:val="00DC7231"/>
    <w:rsid w:val="00DC7FB0"/>
    <w:rsid w:val="00DD01D8"/>
    <w:rsid w:val="00DD0513"/>
    <w:rsid w:val="00DD12DA"/>
    <w:rsid w:val="00DD170F"/>
    <w:rsid w:val="00DD1FD4"/>
    <w:rsid w:val="00DD2A2D"/>
    <w:rsid w:val="00DD2D57"/>
    <w:rsid w:val="00DD34E1"/>
    <w:rsid w:val="00DD3A73"/>
    <w:rsid w:val="00DD504D"/>
    <w:rsid w:val="00DD60B2"/>
    <w:rsid w:val="00DD6534"/>
    <w:rsid w:val="00DD6541"/>
    <w:rsid w:val="00DD699C"/>
    <w:rsid w:val="00DD7298"/>
    <w:rsid w:val="00DD788D"/>
    <w:rsid w:val="00DE1FDB"/>
    <w:rsid w:val="00DE39D0"/>
    <w:rsid w:val="00DE521E"/>
    <w:rsid w:val="00DE60D0"/>
    <w:rsid w:val="00DE628D"/>
    <w:rsid w:val="00DE6C3F"/>
    <w:rsid w:val="00DE7274"/>
    <w:rsid w:val="00DE7626"/>
    <w:rsid w:val="00DE7A38"/>
    <w:rsid w:val="00DE7CDD"/>
    <w:rsid w:val="00DF0779"/>
    <w:rsid w:val="00DF1E0F"/>
    <w:rsid w:val="00DF1FE2"/>
    <w:rsid w:val="00DF226C"/>
    <w:rsid w:val="00DF2B1F"/>
    <w:rsid w:val="00DF2D63"/>
    <w:rsid w:val="00DF627F"/>
    <w:rsid w:val="00DF62CD"/>
    <w:rsid w:val="00DF6509"/>
    <w:rsid w:val="00DF68BE"/>
    <w:rsid w:val="00DF6A1C"/>
    <w:rsid w:val="00DF7F9F"/>
    <w:rsid w:val="00E0059A"/>
    <w:rsid w:val="00E00B5C"/>
    <w:rsid w:val="00E01158"/>
    <w:rsid w:val="00E021FD"/>
    <w:rsid w:val="00E02491"/>
    <w:rsid w:val="00E02572"/>
    <w:rsid w:val="00E03F1B"/>
    <w:rsid w:val="00E04692"/>
    <w:rsid w:val="00E04CC9"/>
    <w:rsid w:val="00E05C44"/>
    <w:rsid w:val="00E07AE1"/>
    <w:rsid w:val="00E10041"/>
    <w:rsid w:val="00E11B9A"/>
    <w:rsid w:val="00E124F9"/>
    <w:rsid w:val="00E12540"/>
    <w:rsid w:val="00E12652"/>
    <w:rsid w:val="00E127FC"/>
    <w:rsid w:val="00E12B8B"/>
    <w:rsid w:val="00E135AE"/>
    <w:rsid w:val="00E150FE"/>
    <w:rsid w:val="00E1512A"/>
    <w:rsid w:val="00E15210"/>
    <w:rsid w:val="00E173E3"/>
    <w:rsid w:val="00E17C46"/>
    <w:rsid w:val="00E21573"/>
    <w:rsid w:val="00E2208B"/>
    <w:rsid w:val="00E2245E"/>
    <w:rsid w:val="00E2263A"/>
    <w:rsid w:val="00E22C0A"/>
    <w:rsid w:val="00E22CA5"/>
    <w:rsid w:val="00E2314A"/>
    <w:rsid w:val="00E23B61"/>
    <w:rsid w:val="00E25357"/>
    <w:rsid w:val="00E255D9"/>
    <w:rsid w:val="00E25A20"/>
    <w:rsid w:val="00E26A37"/>
    <w:rsid w:val="00E27B0D"/>
    <w:rsid w:val="00E306DF"/>
    <w:rsid w:val="00E30E12"/>
    <w:rsid w:val="00E30F34"/>
    <w:rsid w:val="00E315A4"/>
    <w:rsid w:val="00E317A7"/>
    <w:rsid w:val="00E3262D"/>
    <w:rsid w:val="00E32E14"/>
    <w:rsid w:val="00E337D0"/>
    <w:rsid w:val="00E33CEE"/>
    <w:rsid w:val="00E33ECA"/>
    <w:rsid w:val="00E3475E"/>
    <w:rsid w:val="00E34DC5"/>
    <w:rsid w:val="00E366D9"/>
    <w:rsid w:val="00E37077"/>
    <w:rsid w:val="00E37793"/>
    <w:rsid w:val="00E37FDD"/>
    <w:rsid w:val="00E41210"/>
    <w:rsid w:val="00E41323"/>
    <w:rsid w:val="00E41F07"/>
    <w:rsid w:val="00E422C2"/>
    <w:rsid w:val="00E423C0"/>
    <w:rsid w:val="00E42535"/>
    <w:rsid w:val="00E426E3"/>
    <w:rsid w:val="00E43345"/>
    <w:rsid w:val="00E43507"/>
    <w:rsid w:val="00E439CD"/>
    <w:rsid w:val="00E43E88"/>
    <w:rsid w:val="00E4567C"/>
    <w:rsid w:val="00E46370"/>
    <w:rsid w:val="00E464AA"/>
    <w:rsid w:val="00E46B86"/>
    <w:rsid w:val="00E47F1E"/>
    <w:rsid w:val="00E5035B"/>
    <w:rsid w:val="00E517FE"/>
    <w:rsid w:val="00E51EF0"/>
    <w:rsid w:val="00E5245A"/>
    <w:rsid w:val="00E54057"/>
    <w:rsid w:val="00E541C6"/>
    <w:rsid w:val="00E54419"/>
    <w:rsid w:val="00E54622"/>
    <w:rsid w:val="00E54913"/>
    <w:rsid w:val="00E54A4C"/>
    <w:rsid w:val="00E55410"/>
    <w:rsid w:val="00E5663E"/>
    <w:rsid w:val="00E6185B"/>
    <w:rsid w:val="00E61908"/>
    <w:rsid w:val="00E61AEB"/>
    <w:rsid w:val="00E61B3A"/>
    <w:rsid w:val="00E62043"/>
    <w:rsid w:val="00E62D9A"/>
    <w:rsid w:val="00E65304"/>
    <w:rsid w:val="00E654B4"/>
    <w:rsid w:val="00E657FE"/>
    <w:rsid w:val="00E66191"/>
    <w:rsid w:val="00E66BE9"/>
    <w:rsid w:val="00E72F69"/>
    <w:rsid w:val="00E73A47"/>
    <w:rsid w:val="00E74669"/>
    <w:rsid w:val="00E759A7"/>
    <w:rsid w:val="00E76409"/>
    <w:rsid w:val="00E76694"/>
    <w:rsid w:val="00E770C1"/>
    <w:rsid w:val="00E77645"/>
    <w:rsid w:val="00E77ACB"/>
    <w:rsid w:val="00E77AD7"/>
    <w:rsid w:val="00E80010"/>
    <w:rsid w:val="00E807A9"/>
    <w:rsid w:val="00E80AA0"/>
    <w:rsid w:val="00E80EED"/>
    <w:rsid w:val="00E81545"/>
    <w:rsid w:val="00E82967"/>
    <w:rsid w:val="00E82B1D"/>
    <w:rsid w:val="00E82BEB"/>
    <w:rsid w:val="00E83C42"/>
    <w:rsid w:val="00E84000"/>
    <w:rsid w:val="00E84731"/>
    <w:rsid w:val="00E84F2E"/>
    <w:rsid w:val="00E8545B"/>
    <w:rsid w:val="00E8604F"/>
    <w:rsid w:val="00E86720"/>
    <w:rsid w:val="00E87047"/>
    <w:rsid w:val="00E87472"/>
    <w:rsid w:val="00E87E91"/>
    <w:rsid w:val="00E91725"/>
    <w:rsid w:val="00E91877"/>
    <w:rsid w:val="00E91895"/>
    <w:rsid w:val="00E92268"/>
    <w:rsid w:val="00E923CD"/>
    <w:rsid w:val="00E936E1"/>
    <w:rsid w:val="00E93CDC"/>
    <w:rsid w:val="00E9415C"/>
    <w:rsid w:val="00E945F7"/>
    <w:rsid w:val="00E94A51"/>
    <w:rsid w:val="00E9568B"/>
    <w:rsid w:val="00E96361"/>
    <w:rsid w:val="00EA0754"/>
    <w:rsid w:val="00EA113A"/>
    <w:rsid w:val="00EA16FB"/>
    <w:rsid w:val="00EA19BD"/>
    <w:rsid w:val="00EA29A9"/>
    <w:rsid w:val="00EA2BF5"/>
    <w:rsid w:val="00EA3275"/>
    <w:rsid w:val="00EA3426"/>
    <w:rsid w:val="00EA44F2"/>
    <w:rsid w:val="00EA5225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E50"/>
    <w:rsid w:val="00EB3EC1"/>
    <w:rsid w:val="00EB5286"/>
    <w:rsid w:val="00EB61D8"/>
    <w:rsid w:val="00EB7DA3"/>
    <w:rsid w:val="00EC02C6"/>
    <w:rsid w:val="00EC1A5A"/>
    <w:rsid w:val="00EC1AFB"/>
    <w:rsid w:val="00EC1D98"/>
    <w:rsid w:val="00EC28D6"/>
    <w:rsid w:val="00EC2E35"/>
    <w:rsid w:val="00EC3341"/>
    <w:rsid w:val="00EC470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1A6"/>
    <w:rsid w:val="00ED095F"/>
    <w:rsid w:val="00ED0A9A"/>
    <w:rsid w:val="00ED0D2A"/>
    <w:rsid w:val="00ED150A"/>
    <w:rsid w:val="00ED17D3"/>
    <w:rsid w:val="00ED299D"/>
    <w:rsid w:val="00ED2F1B"/>
    <w:rsid w:val="00ED345E"/>
    <w:rsid w:val="00ED3F41"/>
    <w:rsid w:val="00ED4ABB"/>
    <w:rsid w:val="00ED4CC0"/>
    <w:rsid w:val="00ED4CEF"/>
    <w:rsid w:val="00ED6113"/>
    <w:rsid w:val="00ED6C7B"/>
    <w:rsid w:val="00ED6E81"/>
    <w:rsid w:val="00ED7217"/>
    <w:rsid w:val="00ED744C"/>
    <w:rsid w:val="00EE11B0"/>
    <w:rsid w:val="00EE188A"/>
    <w:rsid w:val="00EE2073"/>
    <w:rsid w:val="00EE2FD2"/>
    <w:rsid w:val="00EE551D"/>
    <w:rsid w:val="00EE6A83"/>
    <w:rsid w:val="00EE6D88"/>
    <w:rsid w:val="00EE748D"/>
    <w:rsid w:val="00EF0EB7"/>
    <w:rsid w:val="00EF168D"/>
    <w:rsid w:val="00EF285A"/>
    <w:rsid w:val="00EF28EA"/>
    <w:rsid w:val="00EF2C23"/>
    <w:rsid w:val="00EF4022"/>
    <w:rsid w:val="00EF52C9"/>
    <w:rsid w:val="00EF56EC"/>
    <w:rsid w:val="00EF661B"/>
    <w:rsid w:val="00F008EA"/>
    <w:rsid w:val="00F00DEF"/>
    <w:rsid w:val="00F00E2A"/>
    <w:rsid w:val="00F014DD"/>
    <w:rsid w:val="00F01AB4"/>
    <w:rsid w:val="00F01D9A"/>
    <w:rsid w:val="00F0215F"/>
    <w:rsid w:val="00F025A2"/>
    <w:rsid w:val="00F026F9"/>
    <w:rsid w:val="00F03417"/>
    <w:rsid w:val="00F035F0"/>
    <w:rsid w:val="00F04712"/>
    <w:rsid w:val="00F04765"/>
    <w:rsid w:val="00F0479E"/>
    <w:rsid w:val="00F052A9"/>
    <w:rsid w:val="00F05DAE"/>
    <w:rsid w:val="00F05F1C"/>
    <w:rsid w:val="00F06DF6"/>
    <w:rsid w:val="00F06EA8"/>
    <w:rsid w:val="00F103C9"/>
    <w:rsid w:val="00F10A9E"/>
    <w:rsid w:val="00F11B4A"/>
    <w:rsid w:val="00F122D6"/>
    <w:rsid w:val="00F126EA"/>
    <w:rsid w:val="00F1345D"/>
    <w:rsid w:val="00F13B65"/>
    <w:rsid w:val="00F14939"/>
    <w:rsid w:val="00F15430"/>
    <w:rsid w:val="00F15465"/>
    <w:rsid w:val="00F16E56"/>
    <w:rsid w:val="00F174EE"/>
    <w:rsid w:val="00F17828"/>
    <w:rsid w:val="00F20B66"/>
    <w:rsid w:val="00F20FF0"/>
    <w:rsid w:val="00F215B1"/>
    <w:rsid w:val="00F222C4"/>
    <w:rsid w:val="00F224C9"/>
    <w:rsid w:val="00F22B66"/>
    <w:rsid w:val="00F22B79"/>
    <w:rsid w:val="00F22D09"/>
    <w:rsid w:val="00F22EC2"/>
    <w:rsid w:val="00F22EC7"/>
    <w:rsid w:val="00F22F57"/>
    <w:rsid w:val="00F23280"/>
    <w:rsid w:val="00F24628"/>
    <w:rsid w:val="00F25AB6"/>
    <w:rsid w:val="00F25D51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36697"/>
    <w:rsid w:val="00F36CBA"/>
    <w:rsid w:val="00F40692"/>
    <w:rsid w:val="00F40EF9"/>
    <w:rsid w:val="00F412A5"/>
    <w:rsid w:val="00F41A2A"/>
    <w:rsid w:val="00F41DDC"/>
    <w:rsid w:val="00F422B5"/>
    <w:rsid w:val="00F44351"/>
    <w:rsid w:val="00F44441"/>
    <w:rsid w:val="00F451F8"/>
    <w:rsid w:val="00F45BE3"/>
    <w:rsid w:val="00F478EA"/>
    <w:rsid w:val="00F47D87"/>
    <w:rsid w:val="00F47E84"/>
    <w:rsid w:val="00F50CE0"/>
    <w:rsid w:val="00F511F2"/>
    <w:rsid w:val="00F52161"/>
    <w:rsid w:val="00F5343A"/>
    <w:rsid w:val="00F53D87"/>
    <w:rsid w:val="00F53DA1"/>
    <w:rsid w:val="00F55088"/>
    <w:rsid w:val="00F56246"/>
    <w:rsid w:val="00F567A2"/>
    <w:rsid w:val="00F56B2B"/>
    <w:rsid w:val="00F6017A"/>
    <w:rsid w:val="00F6021D"/>
    <w:rsid w:val="00F612BD"/>
    <w:rsid w:val="00F62473"/>
    <w:rsid w:val="00F62768"/>
    <w:rsid w:val="00F630FA"/>
    <w:rsid w:val="00F639BA"/>
    <w:rsid w:val="00F639C7"/>
    <w:rsid w:val="00F648EB"/>
    <w:rsid w:val="00F64EF1"/>
    <w:rsid w:val="00F650DD"/>
    <w:rsid w:val="00F65281"/>
    <w:rsid w:val="00F653B8"/>
    <w:rsid w:val="00F65B42"/>
    <w:rsid w:val="00F70559"/>
    <w:rsid w:val="00F71051"/>
    <w:rsid w:val="00F717CC"/>
    <w:rsid w:val="00F717CF"/>
    <w:rsid w:val="00F72505"/>
    <w:rsid w:val="00F72E89"/>
    <w:rsid w:val="00F7302E"/>
    <w:rsid w:val="00F73988"/>
    <w:rsid w:val="00F7433A"/>
    <w:rsid w:val="00F74733"/>
    <w:rsid w:val="00F75EF0"/>
    <w:rsid w:val="00F76428"/>
    <w:rsid w:val="00F76FC3"/>
    <w:rsid w:val="00F7784A"/>
    <w:rsid w:val="00F80924"/>
    <w:rsid w:val="00F81DA6"/>
    <w:rsid w:val="00F82392"/>
    <w:rsid w:val="00F83284"/>
    <w:rsid w:val="00F83323"/>
    <w:rsid w:val="00F84945"/>
    <w:rsid w:val="00F84C8A"/>
    <w:rsid w:val="00F84F00"/>
    <w:rsid w:val="00F84F3E"/>
    <w:rsid w:val="00F8500C"/>
    <w:rsid w:val="00F856C2"/>
    <w:rsid w:val="00F90737"/>
    <w:rsid w:val="00F90A9B"/>
    <w:rsid w:val="00F90B52"/>
    <w:rsid w:val="00F91181"/>
    <w:rsid w:val="00F91354"/>
    <w:rsid w:val="00F914A6"/>
    <w:rsid w:val="00F91560"/>
    <w:rsid w:val="00F92292"/>
    <w:rsid w:val="00F92774"/>
    <w:rsid w:val="00F93C17"/>
    <w:rsid w:val="00F94CBB"/>
    <w:rsid w:val="00F94FE7"/>
    <w:rsid w:val="00F958D8"/>
    <w:rsid w:val="00F962B9"/>
    <w:rsid w:val="00F96788"/>
    <w:rsid w:val="00F96C70"/>
    <w:rsid w:val="00F96DE2"/>
    <w:rsid w:val="00F971F5"/>
    <w:rsid w:val="00F9755F"/>
    <w:rsid w:val="00F97B07"/>
    <w:rsid w:val="00F97B43"/>
    <w:rsid w:val="00F97B56"/>
    <w:rsid w:val="00F97B95"/>
    <w:rsid w:val="00F97FA6"/>
    <w:rsid w:val="00FA1266"/>
    <w:rsid w:val="00FA13C4"/>
    <w:rsid w:val="00FA15EC"/>
    <w:rsid w:val="00FA1ADD"/>
    <w:rsid w:val="00FA1F52"/>
    <w:rsid w:val="00FA1FD9"/>
    <w:rsid w:val="00FA2ED7"/>
    <w:rsid w:val="00FA2EEB"/>
    <w:rsid w:val="00FA33AA"/>
    <w:rsid w:val="00FA3473"/>
    <w:rsid w:val="00FA3B3F"/>
    <w:rsid w:val="00FA3F82"/>
    <w:rsid w:val="00FA4272"/>
    <w:rsid w:val="00FA4793"/>
    <w:rsid w:val="00FA4DE4"/>
    <w:rsid w:val="00FA4E0C"/>
    <w:rsid w:val="00FA5CC7"/>
    <w:rsid w:val="00FA61AC"/>
    <w:rsid w:val="00FA755A"/>
    <w:rsid w:val="00FA7DB2"/>
    <w:rsid w:val="00FA7DC4"/>
    <w:rsid w:val="00FB0BDB"/>
    <w:rsid w:val="00FB0D06"/>
    <w:rsid w:val="00FB12C7"/>
    <w:rsid w:val="00FB2143"/>
    <w:rsid w:val="00FB37B9"/>
    <w:rsid w:val="00FB38DD"/>
    <w:rsid w:val="00FB40F8"/>
    <w:rsid w:val="00FB452D"/>
    <w:rsid w:val="00FB5598"/>
    <w:rsid w:val="00FB5F8F"/>
    <w:rsid w:val="00FB6240"/>
    <w:rsid w:val="00FB65B3"/>
    <w:rsid w:val="00FB7580"/>
    <w:rsid w:val="00FC0830"/>
    <w:rsid w:val="00FC108E"/>
    <w:rsid w:val="00FC1192"/>
    <w:rsid w:val="00FC14C8"/>
    <w:rsid w:val="00FC14F8"/>
    <w:rsid w:val="00FC1E0A"/>
    <w:rsid w:val="00FC2472"/>
    <w:rsid w:val="00FC2AE0"/>
    <w:rsid w:val="00FC2FDA"/>
    <w:rsid w:val="00FC3170"/>
    <w:rsid w:val="00FC4221"/>
    <w:rsid w:val="00FC46B9"/>
    <w:rsid w:val="00FC4AFD"/>
    <w:rsid w:val="00FC4B39"/>
    <w:rsid w:val="00FC53DD"/>
    <w:rsid w:val="00FC629B"/>
    <w:rsid w:val="00FC6D6B"/>
    <w:rsid w:val="00FC7563"/>
    <w:rsid w:val="00FC7DEA"/>
    <w:rsid w:val="00FD015E"/>
    <w:rsid w:val="00FD0F70"/>
    <w:rsid w:val="00FD1E54"/>
    <w:rsid w:val="00FD1F6E"/>
    <w:rsid w:val="00FD3465"/>
    <w:rsid w:val="00FD351C"/>
    <w:rsid w:val="00FD39FD"/>
    <w:rsid w:val="00FD3B70"/>
    <w:rsid w:val="00FD3D64"/>
    <w:rsid w:val="00FD43BE"/>
    <w:rsid w:val="00FD496A"/>
    <w:rsid w:val="00FD4A8D"/>
    <w:rsid w:val="00FD63EF"/>
    <w:rsid w:val="00FD7419"/>
    <w:rsid w:val="00FD7426"/>
    <w:rsid w:val="00FD7502"/>
    <w:rsid w:val="00FE10DD"/>
    <w:rsid w:val="00FE124A"/>
    <w:rsid w:val="00FE14A5"/>
    <w:rsid w:val="00FE320A"/>
    <w:rsid w:val="00FE3456"/>
    <w:rsid w:val="00FE53B6"/>
    <w:rsid w:val="00FE59E9"/>
    <w:rsid w:val="00FE5CFA"/>
    <w:rsid w:val="00FE6016"/>
    <w:rsid w:val="00FE6B35"/>
    <w:rsid w:val="00FE6D87"/>
    <w:rsid w:val="00FE7172"/>
    <w:rsid w:val="00FF06E8"/>
    <w:rsid w:val="00FF0737"/>
    <w:rsid w:val="00FF122D"/>
    <w:rsid w:val="00FF133A"/>
    <w:rsid w:val="00FF26CC"/>
    <w:rsid w:val="00FF360F"/>
    <w:rsid w:val="00FF3771"/>
    <w:rsid w:val="00FF3A7F"/>
    <w:rsid w:val="00FF3BC0"/>
    <w:rsid w:val="0705318F"/>
    <w:rsid w:val="26591FA3"/>
    <w:rsid w:val="2C2F0B17"/>
    <w:rsid w:val="2C952C07"/>
    <w:rsid w:val="466511E9"/>
    <w:rsid w:val="4DD13DF3"/>
    <w:rsid w:val="585B5E22"/>
    <w:rsid w:val="5FFB3573"/>
    <w:rsid w:val="60636F19"/>
    <w:rsid w:val="63E52399"/>
    <w:rsid w:val="6DA71E62"/>
    <w:rsid w:val="7800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0FC5D"/>
  <w15:docId w15:val="{48D06A46-6DED-4B33-8A9E-0209C9EB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a7"/>
    <w:uiPriority w:val="99"/>
    <w:qFormat/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b"/>
    <w:link w:val="ac"/>
    <w:qFormat/>
    <w:pPr>
      <w:jc w:val="center"/>
    </w:pPr>
    <w:rPr>
      <w:i/>
    </w:rPr>
  </w:style>
  <w:style w:type="paragraph" w:styleId="ab">
    <w:name w:val="header"/>
    <w:link w:val="ad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e">
    <w:name w:val="footnote text"/>
    <w:basedOn w:val="a"/>
    <w:link w:val="af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6"/>
    <w:next w:val="a6"/>
    <w:link w:val="af1"/>
    <w:semiHidden/>
    <w:unhideWhenUsed/>
    <w:qFormat/>
    <w:rPr>
      <w:b/>
      <w:bCs/>
    </w:rPr>
  </w:style>
  <w:style w:type="character" w:styleId="af2">
    <w:name w:val="Emphasis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4">
    <w:name w:val="annotation reference"/>
    <w:qFormat/>
    <w:rPr>
      <w:sz w:val="16"/>
      <w:szCs w:val="16"/>
    </w:rPr>
  </w:style>
  <w:style w:type="character" w:styleId="af5">
    <w:name w:val="footnote reference"/>
    <w:basedOn w:val="a0"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30">
    <w:name w:val="标题 3 字符"/>
    <w:basedOn w:val="a0"/>
    <w:link w:val="3"/>
    <w:qFormat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af">
    <w:name w:val="脚注文本 字符"/>
    <w:basedOn w:val="a0"/>
    <w:link w:val="ae"/>
    <w:qFormat/>
    <w:rPr>
      <w:rFonts w:eastAsia="Times New Roman"/>
      <w:sz w:val="16"/>
    </w:rPr>
  </w:style>
  <w:style w:type="character" w:customStyle="1" w:styleId="20">
    <w:name w:val="标题 2 字符"/>
    <w:basedOn w:val="a0"/>
    <w:link w:val="2"/>
    <w:qFormat/>
    <w:rPr>
      <w:rFonts w:ascii="Arial" w:eastAsia="Times New Roman" w:hAnsi="Arial"/>
      <w:sz w:val="32"/>
    </w:rPr>
  </w:style>
  <w:style w:type="character" w:customStyle="1" w:styleId="40">
    <w:name w:val="标题 4 字符"/>
    <w:basedOn w:val="a0"/>
    <w:link w:val="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0">
    <w:name w:val="标题 1 字符"/>
    <w:basedOn w:val="a0"/>
    <w:link w:val="1"/>
    <w:qFormat/>
    <w:rPr>
      <w:rFonts w:ascii="Arial" w:eastAsia="Times New Roman" w:hAnsi="Arial"/>
      <w:sz w:val="36"/>
    </w:rPr>
  </w:style>
  <w:style w:type="character" w:customStyle="1" w:styleId="50">
    <w:name w:val="标题 5 字符"/>
    <w:basedOn w:val="a0"/>
    <w:link w:val="5"/>
    <w:qFormat/>
    <w:rPr>
      <w:rFonts w:ascii="Arial" w:eastAsia="Times New Roman" w:hAnsi="Arial"/>
      <w:sz w:val="22"/>
    </w:rPr>
  </w:style>
  <w:style w:type="character" w:customStyle="1" w:styleId="60">
    <w:name w:val="标题 6 字符"/>
    <w:basedOn w:val="a0"/>
    <w:link w:val="6"/>
    <w:qFormat/>
    <w:rPr>
      <w:rFonts w:ascii="Arial" w:eastAsia="Times New Roman" w:hAnsi="Arial"/>
    </w:rPr>
  </w:style>
  <w:style w:type="character" w:customStyle="1" w:styleId="70">
    <w:name w:val="标题 7 字符"/>
    <w:basedOn w:val="a0"/>
    <w:link w:val="7"/>
    <w:qFormat/>
    <w:rPr>
      <w:rFonts w:ascii="Arial" w:eastAsia="Times New Roman" w:hAnsi="Arial"/>
    </w:rPr>
  </w:style>
  <w:style w:type="character" w:customStyle="1" w:styleId="80">
    <w:name w:val="标题 8 字符"/>
    <w:basedOn w:val="a0"/>
    <w:link w:val="8"/>
    <w:qFormat/>
    <w:rPr>
      <w:rFonts w:ascii="Arial" w:eastAsia="Times New Roman" w:hAnsi="Arial"/>
      <w:sz w:val="36"/>
    </w:rPr>
  </w:style>
  <w:style w:type="character" w:customStyle="1" w:styleId="90">
    <w:name w:val="标题 9 字符"/>
    <w:basedOn w:val="a0"/>
    <w:link w:val="9"/>
    <w:qFormat/>
    <w:rPr>
      <w:rFonts w:ascii="Arial" w:eastAsia="Times New Roman" w:hAnsi="Arial"/>
      <w:sz w:val="36"/>
    </w:rPr>
  </w:style>
  <w:style w:type="character" w:customStyle="1" w:styleId="ad">
    <w:name w:val="页眉 字符"/>
    <w:basedOn w:val="a0"/>
    <w:link w:val="ab"/>
    <w:qFormat/>
    <w:rPr>
      <w:rFonts w:ascii="Arial" w:eastAsia="Times New Roman" w:hAnsi="Arial"/>
      <w:b/>
      <w:sz w:val="18"/>
    </w:rPr>
  </w:style>
  <w:style w:type="character" w:customStyle="1" w:styleId="ac">
    <w:name w:val="页脚 字符"/>
    <w:basedOn w:val="a0"/>
    <w:link w:val="aa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a9">
    <w:name w:val="批注框文本 字符"/>
    <w:basedOn w:val="a0"/>
    <w:link w:val="a8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paragraph" w:customStyle="1" w:styleId="FirstChange">
    <w:name w:val="First Change"/>
    <w:basedOn w:val="a"/>
    <w:qFormat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customStyle="1" w:styleId="a7">
    <w:name w:val="批注文字 字符"/>
    <w:basedOn w:val="a0"/>
    <w:link w:val="a6"/>
    <w:uiPriority w:val="99"/>
    <w:qFormat/>
    <w:rPr>
      <w:rFonts w:eastAsia="Times New Roman"/>
    </w:rPr>
  </w:style>
  <w:style w:type="character" w:customStyle="1" w:styleId="af1">
    <w:name w:val="批注主题 字符"/>
    <w:basedOn w:val="a7"/>
    <w:link w:val="af0"/>
    <w:semiHidden/>
    <w:qFormat/>
    <w:rPr>
      <w:rFonts w:eastAsia="Times New Roman"/>
      <w:b/>
      <w:bCs/>
    </w:r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character" w:customStyle="1" w:styleId="af7">
    <w:name w:val="列表段落 字符"/>
    <w:link w:val="af6"/>
    <w:uiPriority w:val="34"/>
    <w:qFormat/>
    <w:locked/>
    <w:rPr>
      <w:rFonts w:eastAsia="Times New Roman"/>
      <w:lang w:val="en-GB" w:eastAsia="ja-JP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25">
    <w:name w:val="修订2"/>
    <w:hidden/>
    <w:uiPriority w:val="99"/>
    <w:semiHidden/>
    <w:qFormat/>
    <w:rPr>
      <w:rFonts w:eastAsia="Times New Roman"/>
      <w:lang w:val="en-GB" w:eastAsia="ja-JP"/>
    </w:rPr>
  </w:style>
  <w:style w:type="character" w:customStyle="1" w:styleId="CRCoverPageZchn">
    <w:name w:val="CR Cover Page Zchn"/>
    <w:link w:val="CRCoverPage"/>
    <w:qFormat/>
    <w:rPr>
      <w:rFonts w:ascii="Arial" w:eastAsiaTheme="minorEastAsia" w:hAnsi="Arial"/>
      <w:lang w:val="en-GB" w:eastAsia="en-US"/>
    </w:rPr>
  </w:style>
  <w:style w:type="paragraph" w:customStyle="1" w:styleId="Agreement">
    <w:name w:val="Agreement"/>
    <w:basedOn w:val="a"/>
    <w:next w:val="Doc-text2"/>
    <w:qFormat/>
    <w:rsid w:val="009B6623"/>
    <w:pPr>
      <w:numPr>
        <w:numId w:val="2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af8">
    <w:name w:val="Revision"/>
    <w:hidden/>
    <w:uiPriority w:val="99"/>
    <w:semiHidden/>
    <w:rsid w:val="00E43E88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3G_Specs/CRs.htm" TargetMode="External"/><Relationship Id="rId23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2" ma:contentTypeDescription="Create a new document." ma:contentTypeScope="" ma:versionID="6490668202d3d89d648fc16a1f9c6cc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503f00ec9a1c71b3b351ff6759742ecc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A9F3D-5D7A-438E-8152-18E90FBA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6D729-5B5D-4857-85CD-7DB9AA657F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7C5AE596-C4B1-4930-B990-5BCB634BC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2EB616-7D81-43CB-A351-AAC8597050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78FA54-15F8-4C59-9E0E-411FD91C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113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38.321</vt:lpstr>
    </vt:vector>
  </TitlesOfParts>
  <Company>Huawei Technologies Co.,Ltd.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16)</dc:subject>
  <dc:creator>MCC Support</dc:creator>
  <cp:lastModifiedBy>vivo</cp:lastModifiedBy>
  <cp:revision>28</cp:revision>
  <dcterms:created xsi:type="dcterms:W3CDTF">2024-06-06T12:34:00Z</dcterms:created>
  <dcterms:modified xsi:type="dcterms:W3CDTF">2024-08-28T08:29:00Z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D:\Archives\BizTrip\202004.TSGR2_109-e-Bis\Draft Specs\Draft_38321-g00.docx</vt:lpwstr>
  </property>
  <property fmtid="{D5CDD505-2E9C-101B-9397-08002B2CF9AE}" pid="4" name="ContentTypeId">
    <vt:lpwstr>0x0101006C8E648E97429F4A9C700CA2B719F885</vt:lpwstr>
  </property>
  <property fmtid="{D5CDD505-2E9C-101B-9397-08002B2CF9AE}" pid="5" name="KSOProductBuildVer">
    <vt:lpwstr>2052-11.8.2.12085</vt:lpwstr>
  </property>
  <property fmtid="{D5CDD505-2E9C-101B-9397-08002B2CF9AE}" pid="6" name="CWMcacba0e04deb11ee80004f8e00004e8e">
    <vt:lpwstr>CWM10m0iTzpNNFy7VwDK7Qt5aMXm6S+wDfBzp2Q/gd9QPxR9P8MBqCO1lR6MH/c4zR1LdrpLcVTpuQSX16R7WrnwQ==</vt:lpwstr>
  </property>
  <property fmtid="{D5CDD505-2E9C-101B-9397-08002B2CF9AE}" pid="7" name="ICV">
    <vt:lpwstr>59201F55C60A494C99A9467AFD2841D2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1693898129</vt:lpwstr>
  </property>
  <property fmtid="{D5CDD505-2E9C-101B-9397-08002B2CF9AE}" pid="12" name="MediaServiceImageTags">
    <vt:lpwstr/>
  </property>
  <property fmtid="{D5CDD505-2E9C-101B-9397-08002B2CF9AE}" pid="13" name="_2015_ms_pID_725343">
    <vt:lpwstr>(2)od8zFcb4DT5IEMJ1Z1VZRZmY0obbWrsfei+hzWarA3yiaD+mH9UBiI7e6YKBo3tZoGTYq7sd k01+U26xzcvEQ1+nBkf/ON3Y4bvD//ktwgqnTWsP18OT+Oyj9k2na2eguX5FA0UaQZon191a J8EpD8A68HqelG5sxH/aB5tZUzkTsBCY/sYhKISi51sJHedPn7HUIjU1q6FUNswBlWp+jKmH xT2Bv6puUVO7y7MKqh</vt:lpwstr>
  </property>
  <property fmtid="{D5CDD505-2E9C-101B-9397-08002B2CF9AE}" pid="14" name="_2015_ms_pID_7253431">
    <vt:lpwstr>al67jJxii1rCpttSi9aRDnOpHlM9n3xOCEy9o4qFctDfknZQ/Y1eaK c2S26W9daYjJaLqN7qLZSoHEvZk4c5FYeZWkxrfdNSqWVt702jPM827gCdJkSNf1dEzggOZD oiNMP+pYH3aim9qSxC9XrizeIpXFvERE4cWLkvKMnmwlyvjONSh3O9nMcKSFmCaR3rU=</vt:lpwstr>
  </property>
  <property fmtid="{D5CDD505-2E9C-101B-9397-08002B2CF9AE}" pid="15" name="CWMd138dbd0717911ee8000197d0000187d">
    <vt:lpwstr>CWMVXp8ZZ/ILlUf7/+ZIBnyBlOQRx6enfgphi3hmyP/A5vSs5BQhYvYNUzNao+5qmtUJEZMDB27f4J9TWeWxuOOFA==</vt:lpwstr>
  </property>
  <property fmtid="{D5CDD505-2E9C-101B-9397-08002B2CF9AE}" pid="16" name="MSIP_Label_4d2f777e-4347-4fc6-823a-b44ab313546a_Enabled">
    <vt:lpwstr>true</vt:lpwstr>
  </property>
  <property fmtid="{D5CDD505-2E9C-101B-9397-08002B2CF9AE}" pid="17" name="MSIP_Label_4d2f777e-4347-4fc6-823a-b44ab313546a_SetDate">
    <vt:lpwstr>2024-06-06T12:34:44Z</vt:lpwstr>
  </property>
  <property fmtid="{D5CDD505-2E9C-101B-9397-08002B2CF9AE}" pid="18" name="MSIP_Label_4d2f777e-4347-4fc6-823a-b44ab313546a_Method">
    <vt:lpwstr>Standard</vt:lpwstr>
  </property>
  <property fmtid="{D5CDD505-2E9C-101B-9397-08002B2CF9AE}" pid="19" name="MSIP_Label_4d2f777e-4347-4fc6-823a-b44ab313546a_Name">
    <vt:lpwstr>Non-Public</vt:lpwstr>
  </property>
  <property fmtid="{D5CDD505-2E9C-101B-9397-08002B2CF9AE}" pid="20" name="MSIP_Label_4d2f777e-4347-4fc6-823a-b44ab313546a_SiteId">
    <vt:lpwstr>e351b779-f6d5-4e50-8568-80e922d180ae</vt:lpwstr>
  </property>
  <property fmtid="{D5CDD505-2E9C-101B-9397-08002B2CF9AE}" pid="21" name="MSIP_Label_4d2f777e-4347-4fc6-823a-b44ab313546a_ActionId">
    <vt:lpwstr>abef2d96-86b9-4cc0-b8be-dcec50bbf2ea</vt:lpwstr>
  </property>
  <property fmtid="{D5CDD505-2E9C-101B-9397-08002B2CF9AE}" pid="22" name="MSIP_Label_4d2f777e-4347-4fc6-823a-b44ab313546a_ContentBits">
    <vt:lpwstr>0</vt:lpwstr>
  </property>
</Properties>
</file>