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2B58A" w14:textId="0313B7B1" w:rsidR="009068CF" w:rsidRPr="00934C27" w:rsidRDefault="009068CF" w:rsidP="009068CF">
      <w:pPr>
        <w:tabs>
          <w:tab w:val="right" w:pos="9639"/>
        </w:tabs>
        <w:spacing w:after="0"/>
        <w:rPr>
          <w:rFonts w:ascii="Arial" w:hAnsi="Arial"/>
          <w:b/>
          <w:i/>
          <w:noProof/>
          <w:sz w:val="28"/>
        </w:rPr>
      </w:pPr>
      <w:r w:rsidRPr="00934C27">
        <w:rPr>
          <w:rFonts w:ascii="Arial" w:hAnsi="Arial"/>
          <w:b/>
          <w:noProof/>
          <w:sz w:val="24"/>
        </w:rPr>
        <w:t>3GPP TSG-</w:t>
      </w:r>
      <w:r w:rsidRPr="00934C27">
        <w:rPr>
          <w:rFonts w:ascii="Arial" w:hAnsi="Arial"/>
        </w:rPr>
        <w:fldChar w:fldCharType="begin"/>
      </w:r>
      <w:r w:rsidRPr="00934C27">
        <w:rPr>
          <w:rFonts w:ascii="Arial" w:hAnsi="Arial"/>
        </w:rPr>
        <w:instrText xml:space="preserve"> DOCPROPERTY  TSG/WGRef  \* MERGEFORMAT </w:instrText>
      </w:r>
      <w:r w:rsidRPr="00934C27">
        <w:rPr>
          <w:rFonts w:ascii="Arial" w:hAnsi="Arial"/>
        </w:rPr>
        <w:fldChar w:fldCharType="separate"/>
      </w:r>
      <w:r w:rsidRPr="0009049D">
        <w:rPr>
          <w:rFonts w:ascii="Arial" w:hAnsi="Arial"/>
          <w:b/>
          <w:noProof/>
          <w:sz w:val="24"/>
        </w:rPr>
        <w:t>RAN WG2</w:t>
      </w:r>
      <w:r w:rsidRPr="00934C27">
        <w:rPr>
          <w:rFonts w:ascii="Arial" w:hAnsi="Arial"/>
          <w:b/>
          <w:noProof/>
          <w:sz w:val="24"/>
        </w:rPr>
        <w:fldChar w:fldCharType="end"/>
      </w:r>
      <w:r w:rsidRPr="00934C27">
        <w:rPr>
          <w:rFonts w:ascii="Arial" w:hAnsi="Arial"/>
          <w:b/>
          <w:noProof/>
          <w:sz w:val="24"/>
        </w:rPr>
        <w:t xml:space="preserve"> Meeting #</w:t>
      </w:r>
      <w:r w:rsidRPr="00934C27">
        <w:rPr>
          <w:rFonts w:ascii="Arial" w:hAnsi="Arial"/>
        </w:rPr>
        <w:fldChar w:fldCharType="begin"/>
      </w:r>
      <w:r w:rsidRPr="00934C27">
        <w:rPr>
          <w:rFonts w:ascii="Arial" w:hAnsi="Arial"/>
        </w:rPr>
        <w:instrText xml:space="preserve"> DOCPROPERTY  MtgSeq  \* MERGEFORMAT </w:instrText>
      </w:r>
      <w:r w:rsidRPr="00934C27">
        <w:rPr>
          <w:rFonts w:ascii="Arial" w:hAnsi="Arial"/>
        </w:rPr>
        <w:fldChar w:fldCharType="separate"/>
      </w:r>
      <w:r w:rsidRPr="0009049D">
        <w:rPr>
          <w:rFonts w:ascii="Arial" w:hAnsi="Arial"/>
          <w:b/>
          <w:noProof/>
          <w:sz w:val="24"/>
        </w:rPr>
        <w:t>127</w:t>
      </w:r>
      <w:r w:rsidRPr="00934C27">
        <w:rPr>
          <w:rFonts w:ascii="Arial" w:hAnsi="Arial"/>
        </w:rPr>
        <w:fldChar w:fldCharType="end"/>
      </w:r>
      <w:r w:rsidRPr="00934C27">
        <w:rPr>
          <w:rFonts w:ascii="Arial" w:hAnsi="Arial"/>
        </w:rPr>
        <w:fldChar w:fldCharType="begin"/>
      </w:r>
      <w:r w:rsidRPr="00934C27">
        <w:rPr>
          <w:rFonts w:ascii="Arial" w:hAnsi="Arial"/>
        </w:rPr>
        <w:instrText xml:space="preserve"> DOCPROPERTY  MtgTitle  \* MERGEFORMAT </w:instrText>
      </w:r>
      <w:r w:rsidRPr="00934C27">
        <w:rPr>
          <w:rFonts w:ascii="Arial" w:hAnsi="Arial"/>
        </w:rPr>
        <w:fldChar w:fldCharType="separate"/>
      </w:r>
      <w:r w:rsidRPr="0009049D">
        <w:rPr>
          <w:rFonts w:ascii="Arial" w:hAnsi="Arial"/>
          <w:b/>
          <w:noProof/>
          <w:sz w:val="24"/>
        </w:rPr>
        <w:t xml:space="preserve"> </w:t>
      </w:r>
      <w:r w:rsidRPr="00934C27">
        <w:rPr>
          <w:rFonts w:ascii="Arial" w:hAnsi="Arial"/>
          <w:b/>
          <w:noProof/>
          <w:sz w:val="24"/>
        </w:rPr>
        <w:fldChar w:fldCharType="end"/>
      </w:r>
      <w:r w:rsidRPr="00934C27">
        <w:rPr>
          <w:rFonts w:ascii="Arial" w:hAnsi="Arial"/>
          <w:b/>
          <w:i/>
          <w:noProof/>
          <w:sz w:val="28"/>
        </w:rPr>
        <w:tab/>
      </w:r>
      <w:r w:rsidR="007738FE" w:rsidRPr="007738FE">
        <w:rPr>
          <w:rFonts w:ascii="Arial" w:hAnsi="Arial"/>
          <w:b/>
          <w:i/>
          <w:noProof/>
          <w:sz w:val="28"/>
        </w:rPr>
        <w:t>R2-2407844</w:t>
      </w:r>
    </w:p>
    <w:p w14:paraId="53EB34F7" w14:textId="77777777" w:rsidR="009068CF" w:rsidRPr="00934C27" w:rsidRDefault="009068CF" w:rsidP="009068CF">
      <w:pPr>
        <w:spacing w:after="120"/>
        <w:outlineLvl w:val="0"/>
        <w:rPr>
          <w:rFonts w:ascii="Arial" w:hAnsi="Arial"/>
          <w:b/>
          <w:noProof/>
          <w:sz w:val="24"/>
        </w:rPr>
      </w:pPr>
      <w:r w:rsidRPr="00934C27">
        <w:rPr>
          <w:rFonts w:ascii="Arial" w:hAnsi="Arial"/>
        </w:rPr>
        <w:fldChar w:fldCharType="begin"/>
      </w:r>
      <w:r w:rsidRPr="00934C27">
        <w:rPr>
          <w:rFonts w:ascii="Arial" w:hAnsi="Arial"/>
        </w:rPr>
        <w:instrText xml:space="preserve"> DOCPROPERTY  Location  \* MERGEFORMAT </w:instrText>
      </w:r>
      <w:r w:rsidRPr="00934C27">
        <w:rPr>
          <w:rFonts w:ascii="Arial" w:hAnsi="Arial"/>
        </w:rPr>
        <w:fldChar w:fldCharType="separate"/>
      </w:r>
      <w:r w:rsidRPr="0009049D">
        <w:rPr>
          <w:rFonts w:ascii="Arial" w:hAnsi="Arial"/>
          <w:b/>
          <w:noProof/>
          <w:sz w:val="24"/>
        </w:rPr>
        <w:t>Maastricht</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Country  \* MERGEFORMAT </w:instrText>
      </w:r>
      <w:r w:rsidRPr="00934C27">
        <w:rPr>
          <w:rFonts w:ascii="Arial" w:hAnsi="Arial"/>
        </w:rPr>
        <w:fldChar w:fldCharType="separate"/>
      </w:r>
      <w:r w:rsidRPr="0009049D">
        <w:rPr>
          <w:rFonts w:ascii="Arial" w:hAnsi="Arial"/>
          <w:b/>
          <w:noProof/>
          <w:sz w:val="24"/>
        </w:rPr>
        <w:t>Netherlands</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StartDate  \* MERGEFORMAT </w:instrText>
      </w:r>
      <w:r w:rsidRPr="00934C27">
        <w:rPr>
          <w:rFonts w:ascii="Arial" w:hAnsi="Arial"/>
        </w:rPr>
        <w:fldChar w:fldCharType="separate"/>
      </w:r>
      <w:r w:rsidRPr="0009049D">
        <w:rPr>
          <w:rFonts w:ascii="Arial" w:hAnsi="Arial"/>
          <w:b/>
          <w:noProof/>
          <w:sz w:val="24"/>
        </w:rPr>
        <w:t>19th</w:t>
      </w:r>
      <w:r w:rsidRPr="00934C27">
        <w:rPr>
          <w:rFonts w:ascii="Arial" w:hAnsi="Arial"/>
          <w:b/>
          <w:noProof/>
          <w:sz w:val="24"/>
        </w:rPr>
        <w:fldChar w:fldCharType="end"/>
      </w:r>
      <w:r w:rsidRPr="00934C27">
        <w:rPr>
          <w:rFonts w:ascii="Arial" w:hAnsi="Arial"/>
          <w:b/>
          <w:noProof/>
          <w:sz w:val="24"/>
        </w:rPr>
        <w:t xml:space="preserve"> - </w:t>
      </w:r>
      <w:r w:rsidRPr="00934C27">
        <w:rPr>
          <w:rFonts w:ascii="Arial" w:hAnsi="Arial"/>
        </w:rPr>
        <w:fldChar w:fldCharType="begin"/>
      </w:r>
      <w:r w:rsidRPr="00934C27">
        <w:rPr>
          <w:rFonts w:ascii="Arial" w:hAnsi="Arial"/>
        </w:rPr>
        <w:instrText xml:space="preserve"> DOCPROPERTY  EndDate  \* MERGEFORMAT </w:instrText>
      </w:r>
      <w:r w:rsidRPr="00934C27">
        <w:rPr>
          <w:rFonts w:ascii="Arial" w:hAnsi="Arial"/>
        </w:rPr>
        <w:fldChar w:fldCharType="separate"/>
      </w:r>
      <w:r w:rsidRPr="0009049D">
        <w:rPr>
          <w:rFonts w:ascii="Arial" w:hAnsi="Arial"/>
          <w:b/>
          <w:noProof/>
          <w:sz w:val="24"/>
        </w:rPr>
        <w:t>23rd August</w:t>
      </w:r>
      <w:r>
        <w:rPr>
          <w:rFonts w:ascii="Arial" w:hAnsi="Arial"/>
          <w:b/>
          <w:noProof/>
          <w:sz w:val="24"/>
        </w:rPr>
        <w:t xml:space="preserve"> 2024</w:t>
      </w:r>
      <w:r w:rsidRPr="00934C27">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68CF" w:rsidRPr="00934C27" w14:paraId="39C73C92" w14:textId="77777777" w:rsidTr="00EA66A3">
        <w:tc>
          <w:tcPr>
            <w:tcW w:w="9641" w:type="dxa"/>
            <w:gridSpan w:val="9"/>
            <w:tcBorders>
              <w:top w:val="single" w:sz="4" w:space="0" w:color="auto"/>
              <w:left w:val="single" w:sz="4" w:space="0" w:color="auto"/>
              <w:right w:val="single" w:sz="4" w:space="0" w:color="auto"/>
            </w:tcBorders>
          </w:tcPr>
          <w:p w14:paraId="015BCCAA" w14:textId="77777777" w:rsidR="009068CF" w:rsidRPr="00934C27" w:rsidRDefault="009068CF" w:rsidP="00EA66A3">
            <w:pPr>
              <w:spacing w:after="0"/>
              <w:jc w:val="right"/>
              <w:rPr>
                <w:rFonts w:ascii="Arial" w:hAnsi="Arial"/>
                <w:i/>
                <w:noProof/>
              </w:rPr>
            </w:pPr>
            <w:r w:rsidRPr="00934C27">
              <w:rPr>
                <w:rFonts w:ascii="Arial" w:hAnsi="Arial"/>
                <w:i/>
                <w:noProof/>
                <w:sz w:val="14"/>
              </w:rPr>
              <w:t>CR-Form-v12.3</w:t>
            </w:r>
          </w:p>
        </w:tc>
      </w:tr>
      <w:tr w:rsidR="009068CF" w:rsidRPr="00934C27" w14:paraId="57A67CED" w14:textId="77777777" w:rsidTr="00EA66A3">
        <w:tc>
          <w:tcPr>
            <w:tcW w:w="9641" w:type="dxa"/>
            <w:gridSpan w:val="9"/>
            <w:tcBorders>
              <w:left w:val="single" w:sz="4" w:space="0" w:color="auto"/>
              <w:right w:val="single" w:sz="4" w:space="0" w:color="auto"/>
            </w:tcBorders>
          </w:tcPr>
          <w:p w14:paraId="2B6B8A54" w14:textId="77777777" w:rsidR="009068CF" w:rsidRPr="00934C27" w:rsidRDefault="009068CF" w:rsidP="00EA66A3">
            <w:pPr>
              <w:spacing w:after="0"/>
              <w:jc w:val="center"/>
              <w:rPr>
                <w:rFonts w:ascii="Arial" w:hAnsi="Arial"/>
                <w:noProof/>
              </w:rPr>
            </w:pPr>
            <w:r w:rsidRPr="00934C27">
              <w:rPr>
                <w:rFonts w:ascii="Arial" w:hAnsi="Arial"/>
                <w:b/>
                <w:noProof/>
                <w:sz w:val="32"/>
              </w:rPr>
              <w:t>CHANGE REQUEST</w:t>
            </w:r>
          </w:p>
        </w:tc>
      </w:tr>
      <w:tr w:rsidR="009068CF" w:rsidRPr="00934C27" w14:paraId="67E55897" w14:textId="77777777" w:rsidTr="00EA66A3">
        <w:tc>
          <w:tcPr>
            <w:tcW w:w="9641" w:type="dxa"/>
            <w:gridSpan w:val="9"/>
            <w:tcBorders>
              <w:left w:val="single" w:sz="4" w:space="0" w:color="auto"/>
              <w:right w:val="single" w:sz="4" w:space="0" w:color="auto"/>
            </w:tcBorders>
          </w:tcPr>
          <w:p w14:paraId="291363B8" w14:textId="77777777" w:rsidR="009068CF" w:rsidRPr="00934C27" w:rsidRDefault="009068CF" w:rsidP="00EA66A3">
            <w:pPr>
              <w:spacing w:after="0"/>
              <w:rPr>
                <w:rFonts w:ascii="Arial" w:hAnsi="Arial"/>
                <w:noProof/>
                <w:sz w:val="8"/>
                <w:szCs w:val="8"/>
              </w:rPr>
            </w:pPr>
          </w:p>
        </w:tc>
      </w:tr>
      <w:tr w:rsidR="009068CF" w:rsidRPr="00934C27" w14:paraId="5690D5B4" w14:textId="77777777" w:rsidTr="00EA66A3">
        <w:tc>
          <w:tcPr>
            <w:tcW w:w="142" w:type="dxa"/>
            <w:tcBorders>
              <w:left w:val="single" w:sz="4" w:space="0" w:color="auto"/>
            </w:tcBorders>
          </w:tcPr>
          <w:p w14:paraId="64849562" w14:textId="77777777" w:rsidR="009068CF" w:rsidRPr="00934C27" w:rsidRDefault="009068CF" w:rsidP="00EA66A3">
            <w:pPr>
              <w:spacing w:after="0"/>
              <w:jc w:val="right"/>
              <w:rPr>
                <w:rFonts w:ascii="Arial" w:hAnsi="Arial"/>
                <w:noProof/>
              </w:rPr>
            </w:pPr>
          </w:p>
        </w:tc>
        <w:tc>
          <w:tcPr>
            <w:tcW w:w="1559" w:type="dxa"/>
            <w:shd w:val="pct30" w:color="FFFF00" w:fill="auto"/>
          </w:tcPr>
          <w:p w14:paraId="4D63CC75" w14:textId="77777777" w:rsidR="009068CF" w:rsidRPr="00934C27" w:rsidRDefault="009068CF" w:rsidP="00EA66A3">
            <w:pPr>
              <w:spacing w:after="0"/>
              <w:jc w:val="right"/>
              <w:rPr>
                <w:rFonts w:ascii="Arial" w:hAnsi="Arial"/>
                <w:b/>
                <w:noProof/>
                <w:sz w:val="28"/>
              </w:rPr>
            </w:pPr>
            <w:r w:rsidRPr="00934C27">
              <w:rPr>
                <w:rFonts w:ascii="Arial" w:hAnsi="Arial"/>
              </w:rPr>
              <w:fldChar w:fldCharType="begin"/>
            </w:r>
            <w:r w:rsidRPr="00934C27">
              <w:rPr>
                <w:rFonts w:ascii="Arial" w:hAnsi="Arial"/>
              </w:rPr>
              <w:instrText xml:space="preserve"> DOCPROPERTY  Spec#  \* MERGEFORMAT </w:instrText>
            </w:r>
            <w:r w:rsidRPr="00934C27">
              <w:rPr>
                <w:rFonts w:ascii="Arial" w:hAnsi="Arial"/>
              </w:rPr>
              <w:fldChar w:fldCharType="separate"/>
            </w:r>
            <w:r w:rsidRPr="0009049D">
              <w:rPr>
                <w:rFonts w:ascii="Arial" w:hAnsi="Arial"/>
                <w:b/>
                <w:noProof/>
                <w:sz w:val="28"/>
              </w:rPr>
              <w:t>38.331</w:t>
            </w:r>
            <w:r w:rsidRPr="00934C27">
              <w:rPr>
                <w:rFonts w:ascii="Arial" w:hAnsi="Arial"/>
                <w:b/>
                <w:noProof/>
                <w:sz w:val="28"/>
              </w:rPr>
              <w:fldChar w:fldCharType="end"/>
            </w:r>
          </w:p>
        </w:tc>
        <w:tc>
          <w:tcPr>
            <w:tcW w:w="709" w:type="dxa"/>
          </w:tcPr>
          <w:p w14:paraId="08A78803" w14:textId="77777777" w:rsidR="009068CF" w:rsidRPr="00934C27" w:rsidRDefault="009068CF" w:rsidP="00EA66A3">
            <w:pPr>
              <w:spacing w:after="0"/>
              <w:jc w:val="center"/>
              <w:rPr>
                <w:rFonts w:ascii="Arial" w:hAnsi="Arial"/>
                <w:noProof/>
              </w:rPr>
            </w:pPr>
            <w:r w:rsidRPr="00934C27">
              <w:rPr>
                <w:rFonts w:ascii="Arial" w:hAnsi="Arial"/>
                <w:b/>
                <w:noProof/>
                <w:sz w:val="28"/>
              </w:rPr>
              <w:t>CR</w:t>
            </w:r>
          </w:p>
        </w:tc>
        <w:tc>
          <w:tcPr>
            <w:tcW w:w="1276" w:type="dxa"/>
            <w:shd w:val="pct30" w:color="FFFF00" w:fill="auto"/>
          </w:tcPr>
          <w:p w14:paraId="1E1996F6" w14:textId="0F8A1929" w:rsidR="009068CF" w:rsidRPr="00934C27" w:rsidRDefault="007738FE" w:rsidP="007738FE">
            <w:pPr>
              <w:spacing w:after="0"/>
              <w:jc w:val="right"/>
              <w:rPr>
                <w:rFonts w:ascii="Arial" w:hAnsi="Arial"/>
                <w:noProof/>
              </w:rPr>
            </w:pPr>
            <w:r w:rsidRPr="007738FE">
              <w:rPr>
                <w:rFonts w:ascii="Arial" w:hAnsi="Arial"/>
                <w:b/>
                <w:noProof/>
                <w:sz w:val="28"/>
              </w:rPr>
              <w:t>4969</w:t>
            </w:r>
          </w:p>
        </w:tc>
        <w:tc>
          <w:tcPr>
            <w:tcW w:w="709" w:type="dxa"/>
          </w:tcPr>
          <w:p w14:paraId="56C113DD" w14:textId="77777777" w:rsidR="009068CF" w:rsidRPr="00934C27" w:rsidRDefault="009068CF" w:rsidP="00EA66A3">
            <w:pPr>
              <w:tabs>
                <w:tab w:val="right" w:pos="625"/>
              </w:tabs>
              <w:spacing w:after="0"/>
              <w:jc w:val="center"/>
              <w:rPr>
                <w:rFonts w:ascii="Arial" w:hAnsi="Arial"/>
                <w:noProof/>
              </w:rPr>
            </w:pPr>
            <w:r w:rsidRPr="00934C27">
              <w:rPr>
                <w:rFonts w:ascii="Arial" w:hAnsi="Arial"/>
                <w:b/>
                <w:bCs/>
                <w:noProof/>
                <w:sz w:val="28"/>
              </w:rPr>
              <w:t>rev</w:t>
            </w:r>
          </w:p>
        </w:tc>
        <w:tc>
          <w:tcPr>
            <w:tcW w:w="992" w:type="dxa"/>
            <w:shd w:val="pct30" w:color="FFFF00" w:fill="auto"/>
          </w:tcPr>
          <w:p w14:paraId="4823DD7A" w14:textId="77777777" w:rsidR="009068CF" w:rsidRPr="00934C27" w:rsidRDefault="009068CF" w:rsidP="00EA66A3">
            <w:pPr>
              <w:spacing w:after="0"/>
              <w:jc w:val="center"/>
              <w:rPr>
                <w:rFonts w:ascii="Arial" w:hAnsi="Arial"/>
                <w:b/>
                <w:noProof/>
              </w:rPr>
            </w:pPr>
            <w:r w:rsidRPr="00934C27">
              <w:rPr>
                <w:rFonts w:ascii="Arial" w:hAnsi="Arial"/>
              </w:rPr>
              <w:fldChar w:fldCharType="begin"/>
            </w:r>
            <w:r w:rsidRPr="00934C27">
              <w:rPr>
                <w:rFonts w:ascii="Arial" w:hAnsi="Arial"/>
              </w:rPr>
              <w:instrText xml:space="preserve"> DOCPROPERTY  Revision  \* MERGEFORMAT </w:instrText>
            </w:r>
            <w:r w:rsidRPr="00934C27">
              <w:rPr>
                <w:rFonts w:ascii="Arial" w:hAnsi="Arial"/>
              </w:rPr>
              <w:fldChar w:fldCharType="separate"/>
            </w:r>
            <w:r w:rsidRPr="0009049D">
              <w:rPr>
                <w:rFonts w:ascii="Arial" w:hAnsi="Arial"/>
                <w:b/>
                <w:noProof/>
                <w:sz w:val="28"/>
              </w:rPr>
              <w:t>-</w:t>
            </w:r>
            <w:r w:rsidRPr="00934C27">
              <w:rPr>
                <w:rFonts w:ascii="Arial" w:hAnsi="Arial"/>
                <w:b/>
                <w:noProof/>
                <w:sz w:val="28"/>
              </w:rPr>
              <w:fldChar w:fldCharType="end"/>
            </w:r>
          </w:p>
        </w:tc>
        <w:tc>
          <w:tcPr>
            <w:tcW w:w="2410" w:type="dxa"/>
          </w:tcPr>
          <w:p w14:paraId="22F46325" w14:textId="77777777" w:rsidR="009068CF" w:rsidRPr="00934C27" w:rsidRDefault="009068CF" w:rsidP="00EA66A3">
            <w:pPr>
              <w:tabs>
                <w:tab w:val="right" w:pos="1825"/>
              </w:tabs>
              <w:spacing w:after="0"/>
              <w:jc w:val="center"/>
              <w:rPr>
                <w:rFonts w:ascii="Arial" w:hAnsi="Arial"/>
                <w:noProof/>
              </w:rPr>
            </w:pPr>
            <w:r w:rsidRPr="00934C27">
              <w:rPr>
                <w:rFonts w:ascii="Arial" w:hAnsi="Arial"/>
                <w:b/>
                <w:noProof/>
                <w:sz w:val="28"/>
                <w:szCs w:val="28"/>
              </w:rPr>
              <w:t>Current version:</w:t>
            </w:r>
          </w:p>
        </w:tc>
        <w:tc>
          <w:tcPr>
            <w:tcW w:w="1701" w:type="dxa"/>
            <w:shd w:val="pct30" w:color="FFFF00" w:fill="auto"/>
          </w:tcPr>
          <w:p w14:paraId="148C4368" w14:textId="77777777" w:rsidR="009068CF" w:rsidRPr="00934C27" w:rsidRDefault="009068CF" w:rsidP="00EA66A3">
            <w:pPr>
              <w:spacing w:after="0"/>
              <w:jc w:val="center"/>
              <w:rPr>
                <w:rFonts w:ascii="Arial" w:hAnsi="Arial"/>
                <w:noProof/>
                <w:sz w:val="28"/>
              </w:rPr>
            </w:pPr>
            <w:r w:rsidRPr="00934C27">
              <w:rPr>
                <w:rFonts w:ascii="Arial" w:hAnsi="Arial"/>
              </w:rPr>
              <w:fldChar w:fldCharType="begin"/>
            </w:r>
            <w:r w:rsidRPr="00934C27">
              <w:rPr>
                <w:rFonts w:ascii="Arial" w:hAnsi="Arial"/>
              </w:rPr>
              <w:instrText xml:space="preserve"> DOCPROPERTY  Version  \* MERGEFORMAT </w:instrText>
            </w:r>
            <w:r w:rsidRPr="00934C27">
              <w:rPr>
                <w:rFonts w:ascii="Arial" w:hAnsi="Arial"/>
              </w:rPr>
              <w:fldChar w:fldCharType="separate"/>
            </w:r>
            <w:r w:rsidRPr="0009049D">
              <w:rPr>
                <w:rFonts w:ascii="Arial" w:hAnsi="Arial"/>
                <w:b/>
                <w:noProof/>
                <w:sz w:val="28"/>
              </w:rPr>
              <w:t>18.2.0</w:t>
            </w:r>
            <w:r w:rsidRPr="00934C27">
              <w:rPr>
                <w:rFonts w:ascii="Arial" w:hAnsi="Arial"/>
                <w:b/>
                <w:noProof/>
                <w:sz w:val="28"/>
              </w:rPr>
              <w:fldChar w:fldCharType="end"/>
            </w:r>
          </w:p>
        </w:tc>
        <w:tc>
          <w:tcPr>
            <w:tcW w:w="143" w:type="dxa"/>
            <w:tcBorders>
              <w:right w:val="single" w:sz="4" w:space="0" w:color="auto"/>
            </w:tcBorders>
          </w:tcPr>
          <w:p w14:paraId="6402B2C3" w14:textId="77777777" w:rsidR="009068CF" w:rsidRPr="00934C27" w:rsidRDefault="009068CF" w:rsidP="00EA66A3">
            <w:pPr>
              <w:spacing w:after="0"/>
              <w:rPr>
                <w:rFonts w:ascii="Arial" w:hAnsi="Arial"/>
                <w:noProof/>
              </w:rPr>
            </w:pPr>
          </w:p>
        </w:tc>
      </w:tr>
      <w:tr w:rsidR="009068CF" w:rsidRPr="00934C27" w14:paraId="34754EF9" w14:textId="77777777" w:rsidTr="00EA66A3">
        <w:tc>
          <w:tcPr>
            <w:tcW w:w="9641" w:type="dxa"/>
            <w:gridSpan w:val="9"/>
            <w:tcBorders>
              <w:left w:val="single" w:sz="4" w:space="0" w:color="auto"/>
              <w:right w:val="single" w:sz="4" w:space="0" w:color="auto"/>
            </w:tcBorders>
          </w:tcPr>
          <w:p w14:paraId="0D6345B1" w14:textId="77777777" w:rsidR="009068CF" w:rsidRPr="00934C27" w:rsidRDefault="009068CF" w:rsidP="00EA66A3">
            <w:pPr>
              <w:spacing w:after="0"/>
              <w:rPr>
                <w:rFonts w:ascii="Arial" w:hAnsi="Arial"/>
                <w:noProof/>
              </w:rPr>
            </w:pPr>
          </w:p>
        </w:tc>
      </w:tr>
      <w:tr w:rsidR="009068CF" w:rsidRPr="00934C27" w14:paraId="6B0157FF" w14:textId="77777777" w:rsidTr="00EA66A3">
        <w:tc>
          <w:tcPr>
            <w:tcW w:w="9641" w:type="dxa"/>
            <w:gridSpan w:val="9"/>
            <w:tcBorders>
              <w:top w:val="single" w:sz="4" w:space="0" w:color="auto"/>
            </w:tcBorders>
          </w:tcPr>
          <w:p w14:paraId="13637EBA" w14:textId="77777777" w:rsidR="009068CF" w:rsidRPr="00934C27" w:rsidRDefault="009068CF" w:rsidP="00EA66A3">
            <w:pPr>
              <w:spacing w:after="0"/>
              <w:jc w:val="center"/>
              <w:rPr>
                <w:rFonts w:ascii="Arial" w:hAnsi="Arial" w:cs="Arial"/>
                <w:i/>
                <w:noProof/>
              </w:rPr>
            </w:pPr>
            <w:r w:rsidRPr="00934C27">
              <w:rPr>
                <w:rFonts w:ascii="Arial" w:hAnsi="Arial" w:cs="Arial"/>
                <w:i/>
                <w:noProof/>
              </w:rPr>
              <w:t xml:space="preserve">For </w:t>
            </w:r>
            <w:hyperlink r:id="rId10" w:anchor="_blank" w:history="1">
              <w:r w:rsidRPr="00934C27">
                <w:rPr>
                  <w:rFonts w:ascii="Arial" w:hAnsi="Arial" w:cs="Arial"/>
                  <w:b/>
                  <w:i/>
                  <w:noProof/>
                  <w:color w:val="FF0000"/>
                  <w:u w:val="single"/>
                </w:rPr>
                <w:t>HE</w:t>
              </w:r>
              <w:bookmarkStart w:id="0" w:name="_Hlt497126619"/>
              <w:r w:rsidRPr="00934C27">
                <w:rPr>
                  <w:rFonts w:ascii="Arial" w:hAnsi="Arial" w:cs="Arial"/>
                  <w:b/>
                  <w:i/>
                  <w:noProof/>
                  <w:color w:val="FF0000"/>
                  <w:u w:val="single"/>
                </w:rPr>
                <w:t>L</w:t>
              </w:r>
              <w:bookmarkEnd w:id="0"/>
              <w:r w:rsidRPr="00934C27">
                <w:rPr>
                  <w:rFonts w:ascii="Arial" w:hAnsi="Arial" w:cs="Arial"/>
                  <w:b/>
                  <w:i/>
                  <w:noProof/>
                  <w:color w:val="FF0000"/>
                  <w:u w:val="single"/>
                </w:rPr>
                <w:t>P</w:t>
              </w:r>
            </w:hyperlink>
            <w:r w:rsidRPr="00934C27">
              <w:rPr>
                <w:rFonts w:ascii="Arial" w:hAnsi="Arial" w:cs="Arial"/>
                <w:b/>
                <w:i/>
                <w:noProof/>
                <w:color w:val="FF0000"/>
              </w:rPr>
              <w:t xml:space="preserve"> </w:t>
            </w:r>
            <w:r w:rsidRPr="00934C27">
              <w:rPr>
                <w:rFonts w:ascii="Arial" w:hAnsi="Arial" w:cs="Arial"/>
                <w:i/>
                <w:noProof/>
              </w:rPr>
              <w:t xml:space="preserve">on using this form: comprehensive instructions can be found at </w:t>
            </w:r>
            <w:r w:rsidRPr="00934C27">
              <w:rPr>
                <w:rFonts w:ascii="Arial" w:hAnsi="Arial" w:cs="Arial"/>
                <w:i/>
                <w:noProof/>
              </w:rPr>
              <w:br/>
            </w:r>
            <w:hyperlink r:id="rId11" w:history="1">
              <w:r w:rsidRPr="00934C27">
                <w:rPr>
                  <w:rFonts w:ascii="Arial" w:hAnsi="Arial" w:cs="Arial"/>
                  <w:i/>
                  <w:noProof/>
                  <w:color w:val="0000FF"/>
                  <w:u w:val="single"/>
                </w:rPr>
                <w:t>http://www.3gpp.org/Change-Requests</w:t>
              </w:r>
            </w:hyperlink>
            <w:r w:rsidRPr="00934C27">
              <w:rPr>
                <w:rFonts w:ascii="Arial" w:hAnsi="Arial" w:cs="Arial"/>
                <w:i/>
                <w:noProof/>
              </w:rPr>
              <w:t>.</w:t>
            </w:r>
          </w:p>
        </w:tc>
      </w:tr>
      <w:tr w:rsidR="009068CF" w:rsidRPr="00934C27" w14:paraId="7CBB88D3" w14:textId="77777777" w:rsidTr="00EA66A3">
        <w:tc>
          <w:tcPr>
            <w:tcW w:w="9641" w:type="dxa"/>
            <w:gridSpan w:val="9"/>
          </w:tcPr>
          <w:p w14:paraId="2D99B4D8" w14:textId="77777777" w:rsidR="009068CF" w:rsidRPr="00934C27" w:rsidRDefault="009068CF" w:rsidP="00EA66A3">
            <w:pPr>
              <w:spacing w:after="0"/>
              <w:rPr>
                <w:rFonts w:ascii="Arial" w:hAnsi="Arial"/>
                <w:noProof/>
                <w:sz w:val="8"/>
                <w:szCs w:val="8"/>
              </w:rPr>
            </w:pPr>
          </w:p>
        </w:tc>
      </w:tr>
    </w:tbl>
    <w:p w14:paraId="417CF5FF" w14:textId="77777777" w:rsidR="009068CF" w:rsidRPr="00934C27" w:rsidRDefault="009068CF" w:rsidP="009068CF">
      <w:pPr>
        <w:rPr>
          <w:sz w:val="8"/>
          <w:szCs w:val="8"/>
        </w:rPr>
      </w:pPr>
      <w:r>
        <w:rPr>
          <w:sz w:val="8"/>
          <w:szCs w:val="8"/>
        </w:rPr>
        <w:fldChar w:fldCharType="begin"/>
      </w:r>
      <w:r>
        <w:rPr>
          <w:sz w:val="8"/>
          <w:szCs w:val="8"/>
        </w:rPr>
        <w:instrText xml:space="preserve">  </w:instrText>
      </w:r>
      <w:r>
        <w:rPr>
          <w:sz w:val="8"/>
          <w:szCs w:val="8"/>
        </w:rPr>
        <w:fldChar w:fldCharType="end"/>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68CF" w:rsidRPr="00934C27" w14:paraId="6F2AB413" w14:textId="77777777" w:rsidTr="00EA66A3">
        <w:tc>
          <w:tcPr>
            <w:tcW w:w="2835" w:type="dxa"/>
          </w:tcPr>
          <w:p w14:paraId="71F60E7A" w14:textId="77777777" w:rsidR="009068CF" w:rsidRPr="00934C27" w:rsidRDefault="009068CF" w:rsidP="00EA66A3">
            <w:pPr>
              <w:tabs>
                <w:tab w:val="right" w:pos="2751"/>
              </w:tabs>
              <w:spacing w:after="0"/>
              <w:rPr>
                <w:rFonts w:ascii="Arial" w:hAnsi="Arial"/>
                <w:b/>
                <w:i/>
                <w:noProof/>
              </w:rPr>
            </w:pPr>
            <w:r w:rsidRPr="00934C27">
              <w:rPr>
                <w:rFonts w:ascii="Arial" w:hAnsi="Arial"/>
                <w:b/>
                <w:i/>
                <w:noProof/>
              </w:rPr>
              <w:t>Proposed change affects:</w:t>
            </w:r>
          </w:p>
        </w:tc>
        <w:tc>
          <w:tcPr>
            <w:tcW w:w="1418" w:type="dxa"/>
          </w:tcPr>
          <w:p w14:paraId="07964C2B" w14:textId="77777777" w:rsidR="009068CF" w:rsidRPr="00934C27" w:rsidRDefault="009068CF" w:rsidP="00EA66A3">
            <w:pPr>
              <w:spacing w:after="0"/>
              <w:jc w:val="right"/>
              <w:rPr>
                <w:rFonts w:ascii="Arial" w:hAnsi="Arial"/>
                <w:noProof/>
              </w:rPr>
            </w:pPr>
            <w:r w:rsidRPr="00934C27">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F4CC30" w14:textId="77777777" w:rsidR="009068CF" w:rsidRPr="00934C27" w:rsidRDefault="009068CF" w:rsidP="00EA66A3">
            <w:pPr>
              <w:spacing w:after="0"/>
              <w:jc w:val="center"/>
              <w:rPr>
                <w:rFonts w:ascii="Arial" w:hAnsi="Arial"/>
                <w:b/>
                <w:caps/>
                <w:noProof/>
              </w:rPr>
            </w:pPr>
          </w:p>
        </w:tc>
        <w:tc>
          <w:tcPr>
            <w:tcW w:w="709" w:type="dxa"/>
            <w:tcBorders>
              <w:left w:val="single" w:sz="4" w:space="0" w:color="auto"/>
            </w:tcBorders>
          </w:tcPr>
          <w:p w14:paraId="694A1A9D" w14:textId="77777777" w:rsidR="009068CF" w:rsidRPr="00934C27" w:rsidRDefault="009068CF" w:rsidP="00EA66A3">
            <w:pPr>
              <w:spacing w:after="0"/>
              <w:jc w:val="right"/>
              <w:rPr>
                <w:rFonts w:ascii="Arial" w:hAnsi="Arial"/>
                <w:noProof/>
                <w:u w:val="single"/>
              </w:rPr>
            </w:pPr>
            <w:r w:rsidRPr="00934C27">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BD652"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2126" w:type="dxa"/>
          </w:tcPr>
          <w:p w14:paraId="2489E71A" w14:textId="77777777" w:rsidR="009068CF" w:rsidRPr="00934C27" w:rsidRDefault="009068CF" w:rsidP="00EA66A3">
            <w:pPr>
              <w:spacing w:after="0"/>
              <w:jc w:val="right"/>
              <w:rPr>
                <w:rFonts w:ascii="Arial" w:hAnsi="Arial"/>
                <w:noProof/>
                <w:u w:val="single"/>
              </w:rPr>
            </w:pPr>
            <w:r w:rsidRPr="00934C27">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7385B8"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1418" w:type="dxa"/>
            <w:tcBorders>
              <w:left w:val="nil"/>
            </w:tcBorders>
          </w:tcPr>
          <w:p w14:paraId="3FDDC34D" w14:textId="77777777" w:rsidR="009068CF" w:rsidRPr="00934C27" w:rsidRDefault="009068CF" w:rsidP="00EA66A3">
            <w:pPr>
              <w:spacing w:after="0"/>
              <w:jc w:val="right"/>
              <w:rPr>
                <w:rFonts w:ascii="Arial" w:hAnsi="Arial"/>
                <w:noProof/>
              </w:rPr>
            </w:pPr>
            <w:r w:rsidRPr="00934C27">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9A4A8C" w14:textId="77777777" w:rsidR="009068CF" w:rsidRPr="00934C27" w:rsidRDefault="009068CF" w:rsidP="00EA66A3">
            <w:pPr>
              <w:spacing w:after="0"/>
              <w:jc w:val="center"/>
              <w:rPr>
                <w:rFonts w:ascii="Arial" w:hAnsi="Arial"/>
                <w:b/>
                <w:bCs/>
                <w:caps/>
                <w:noProof/>
              </w:rPr>
            </w:pPr>
          </w:p>
        </w:tc>
      </w:tr>
    </w:tbl>
    <w:p w14:paraId="544B273A" w14:textId="77777777" w:rsidR="009068CF" w:rsidRPr="00934C27" w:rsidRDefault="009068CF" w:rsidP="009068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68CF" w:rsidRPr="00934C27" w14:paraId="66DB8DDE" w14:textId="77777777" w:rsidTr="00EA66A3">
        <w:tc>
          <w:tcPr>
            <w:tcW w:w="9640" w:type="dxa"/>
            <w:gridSpan w:val="11"/>
          </w:tcPr>
          <w:p w14:paraId="622CAC51" w14:textId="77777777" w:rsidR="009068CF" w:rsidRPr="00934C27" w:rsidRDefault="009068CF" w:rsidP="00EA66A3">
            <w:pPr>
              <w:spacing w:after="0"/>
              <w:rPr>
                <w:rFonts w:ascii="Arial" w:hAnsi="Arial"/>
                <w:noProof/>
                <w:sz w:val="8"/>
                <w:szCs w:val="8"/>
              </w:rPr>
            </w:pPr>
          </w:p>
        </w:tc>
      </w:tr>
      <w:tr w:rsidR="009068CF" w:rsidRPr="00934C27" w14:paraId="7D39E1B0" w14:textId="77777777" w:rsidTr="00EA66A3">
        <w:tc>
          <w:tcPr>
            <w:tcW w:w="1843" w:type="dxa"/>
            <w:tcBorders>
              <w:top w:val="single" w:sz="4" w:space="0" w:color="auto"/>
              <w:left w:val="single" w:sz="4" w:space="0" w:color="auto"/>
            </w:tcBorders>
          </w:tcPr>
          <w:p w14:paraId="0FDE73D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Title:</w:t>
            </w:r>
            <w:r w:rsidRPr="00934C27">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40DB732" w14:textId="1B7F301E" w:rsidR="009068CF" w:rsidRPr="00934C27" w:rsidRDefault="00BC5DB8" w:rsidP="00EA66A3">
            <w:pPr>
              <w:spacing w:after="0"/>
              <w:ind w:left="100"/>
              <w:rPr>
                <w:rFonts w:ascii="Arial" w:hAnsi="Arial"/>
                <w:noProof/>
              </w:rPr>
            </w:pPr>
            <w:r>
              <w:rPr>
                <w:rFonts w:ascii="Arial" w:hAnsi="Arial"/>
              </w:rPr>
              <w:t>Correction on MIMOevo</w:t>
            </w:r>
          </w:p>
        </w:tc>
      </w:tr>
      <w:tr w:rsidR="009068CF" w:rsidRPr="00934C27" w14:paraId="716D4A1A" w14:textId="77777777" w:rsidTr="00EA66A3">
        <w:tc>
          <w:tcPr>
            <w:tcW w:w="1843" w:type="dxa"/>
            <w:tcBorders>
              <w:left w:val="single" w:sz="4" w:space="0" w:color="auto"/>
            </w:tcBorders>
          </w:tcPr>
          <w:p w14:paraId="309405B0"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9AB0861" w14:textId="77777777" w:rsidR="009068CF" w:rsidRPr="00934C27" w:rsidRDefault="009068CF" w:rsidP="00EA66A3">
            <w:pPr>
              <w:spacing w:after="0"/>
              <w:rPr>
                <w:rFonts w:ascii="Arial" w:hAnsi="Arial"/>
                <w:noProof/>
                <w:sz w:val="8"/>
                <w:szCs w:val="8"/>
              </w:rPr>
            </w:pPr>
          </w:p>
        </w:tc>
      </w:tr>
      <w:tr w:rsidR="009068CF" w:rsidRPr="00934C27" w14:paraId="1696203A" w14:textId="77777777" w:rsidTr="00EA66A3">
        <w:tc>
          <w:tcPr>
            <w:tcW w:w="1843" w:type="dxa"/>
            <w:tcBorders>
              <w:left w:val="single" w:sz="4" w:space="0" w:color="auto"/>
            </w:tcBorders>
          </w:tcPr>
          <w:p w14:paraId="08C0B19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WG:</w:t>
            </w:r>
          </w:p>
        </w:tc>
        <w:tc>
          <w:tcPr>
            <w:tcW w:w="7797" w:type="dxa"/>
            <w:gridSpan w:val="10"/>
            <w:tcBorders>
              <w:right w:val="single" w:sz="4" w:space="0" w:color="auto"/>
            </w:tcBorders>
            <w:shd w:val="pct30" w:color="FFFF00" w:fill="auto"/>
          </w:tcPr>
          <w:p w14:paraId="636AE312" w14:textId="17D8929B" w:rsidR="009068CF" w:rsidRPr="00934C27" w:rsidRDefault="002D0B9F" w:rsidP="00BC5DB8">
            <w:pPr>
              <w:spacing w:after="0"/>
              <w:rPr>
                <w:rFonts w:ascii="Arial" w:hAnsi="Arial"/>
                <w:noProof/>
              </w:rPr>
            </w:pPr>
            <w:r>
              <w:rPr>
                <w:rFonts w:ascii="Arial" w:hAnsi="Arial"/>
              </w:rPr>
              <w:t xml:space="preserve"> </w:t>
            </w:r>
            <w:r w:rsidR="00BC5DB8">
              <w:rPr>
                <w:rFonts w:ascii="Arial" w:hAnsi="Arial"/>
              </w:rPr>
              <w:t>Ericsson</w:t>
            </w:r>
          </w:p>
        </w:tc>
      </w:tr>
      <w:tr w:rsidR="009068CF" w:rsidRPr="00934C27" w14:paraId="4476B28F" w14:textId="77777777" w:rsidTr="00EA66A3">
        <w:tc>
          <w:tcPr>
            <w:tcW w:w="1843" w:type="dxa"/>
            <w:tcBorders>
              <w:left w:val="single" w:sz="4" w:space="0" w:color="auto"/>
            </w:tcBorders>
          </w:tcPr>
          <w:p w14:paraId="185F201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TSG:</w:t>
            </w:r>
          </w:p>
        </w:tc>
        <w:tc>
          <w:tcPr>
            <w:tcW w:w="7797" w:type="dxa"/>
            <w:gridSpan w:val="10"/>
            <w:tcBorders>
              <w:right w:val="single" w:sz="4" w:space="0" w:color="auto"/>
            </w:tcBorders>
            <w:shd w:val="pct30" w:color="FFFF00" w:fill="auto"/>
          </w:tcPr>
          <w:p w14:paraId="146010F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SourceIfTsg  \* MERGEFORMAT </w:instrText>
            </w:r>
            <w:r w:rsidRPr="00934C27">
              <w:rPr>
                <w:rFonts w:ascii="Arial" w:hAnsi="Arial"/>
              </w:rPr>
              <w:fldChar w:fldCharType="separate"/>
            </w:r>
            <w:r>
              <w:rPr>
                <w:rFonts w:ascii="Arial" w:hAnsi="Arial"/>
                <w:noProof/>
              </w:rPr>
              <w:t>R2</w:t>
            </w:r>
            <w:r w:rsidRPr="00934C27">
              <w:rPr>
                <w:rFonts w:ascii="Arial" w:hAnsi="Arial"/>
                <w:noProof/>
              </w:rPr>
              <w:fldChar w:fldCharType="end"/>
            </w:r>
          </w:p>
        </w:tc>
      </w:tr>
      <w:tr w:rsidR="009068CF" w:rsidRPr="00934C27" w14:paraId="6AD2282F" w14:textId="77777777" w:rsidTr="00EA66A3">
        <w:tc>
          <w:tcPr>
            <w:tcW w:w="1843" w:type="dxa"/>
            <w:tcBorders>
              <w:left w:val="single" w:sz="4" w:space="0" w:color="auto"/>
            </w:tcBorders>
          </w:tcPr>
          <w:p w14:paraId="18ACFCF5"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F70F0C9" w14:textId="77777777" w:rsidR="009068CF" w:rsidRPr="00934C27" w:rsidRDefault="009068CF" w:rsidP="00EA66A3">
            <w:pPr>
              <w:spacing w:after="0"/>
              <w:rPr>
                <w:rFonts w:ascii="Arial" w:hAnsi="Arial"/>
                <w:noProof/>
                <w:sz w:val="8"/>
                <w:szCs w:val="8"/>
              </w:rPr>
            </w:pPr>
          </w:p>
        </w:tc>
      </w:tr>
      <w:tr w:rsidR="009068CF" w:rsidRPr="00934C27" w14:paraId="18C0BB95" w14:textId="77777777" w:rsidTr="00EA66A3">
        <w:tc>
          <w:tcPr>
            <w:tcW w:w="1843" w:type="dxa"/>
            <w:tcBorders>
              <w:left w:val="single" w:sz="4" w:space="0" w:color="auto"/>
            </w:tcBorders>
          </w:tcPr>
          <w:p w14:paraId="1B5C72C3"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Work item code:</w:t>
            </w:r>
          </w:p>
        </w:tc>
        <w:tc>
          <w:tcPr>
            <w:tcW w:w="3686" w:type="dxa"/>
            <w:gridSpan w:val="5"/>
            <w:shd w:val="pct30" w:color="FFFF00" w:fill="auto"/>
          </w:tcPr>
          <w:p w14:paraId="44AB54AB" w14:textId="7CA8CE29" w:rsidR="009068CF" w:rsidRPr="00934C27" w:rsidRDefault="00CE57D0" w:rsidP="00EA66A3">
            <w:pPr>
              <w:spacing w:after="0"/>
              <w:ind w:left="100"/>
              <w:rPr>
                <w:rFonts w:ascii="Arial" w:hAnsi="Arial"/>
                <w:noProof/>
              </w:rPr>
            </w:pPr>
            <w:r w:rsidRPr="00CE57D0">
              <w:rPr>
                <w:rFonts w:ascii="Arial" w:hAnsi="Arial"/>
              </w:rPr>
              <w:t>NR_MIMO_evo_DL_UL-Core</w:t>
            </w:r>
          </w:p>
        </w:tc>
        <w:tc>
          <w:tcPr>
            <w:tcW w:w="567" w:type="dxa"/>
            <w:tcBorders>
              <w:left w:val="nil"/>
            </w:tcBorders>
          </w:tcPr>
          <w:p w14:paraId="7BDBF5F1" w14:textId="77777777" w:rsidR="009068CF" w:rsidRPr="00934C27" w:rsidRDefault="009068CF" w:rsidP="00EA66A3">
            <w:pPr>
              <w:spacing w:after="0"/>
              <w:ind w:right="100"/>
              <w:rPr>
                <w:rFonts w:ascii="Arial" w:hAnsi="Arial"/>
                <w:noProof/>
              </w:rPr>
            </w:pPr>
          </w:p>
        </w:tc>
        <w:tc>
          <w:tcPr>
            <w:tcW w:w="1417" w:type="dxa"/>
            <w:gridSpan w:val="3"/>
            <w:tcBorders>
              <w:left w:val="nil"/>
            </w:tcBorders>
          </w:tcPr>
          <w:p w14:paraId="407705E1" w14:textId="77777777" w:rsidR="009068CF" w:rsidRPr="00934C27" w:rsidRDefault="009068CF" w:rsidP="00EA66A3">
            <w:pPr>
              <w:spacing w:after="0"/>
              <w:jc w:val="right"/>
              <w:rPr>
                <w:rFonts w:ascii="Arial" w:hAnsi="Arial"/>
                <w:noProof/>
              </w:rPr>
            </w:pPr>
            <w:r w:rsidRPr="00934C27">
              <w:rPr>
                <w:rFonts w:ascii="Arial" w:hAnsi="Arial"/>
                <w:b/>
                <w:i/>
                <w:noProof/>
              </w:rPr>
              <w:t>Date:</w:t>
            </w:r>
          </w:p>
        </w:tc>
        <w:tc>
          <w:tcPr>
            <w:tcW w:w="2127" w:type="dxa"/>
            <w:tcBorders>
              <w:right w:val="single" w:sz="4" w:space="0" w:color="auto"/>
            </w:tcBorders>
            <w:shd w:val="pct30" w:color="FFFF00" w:fill="auto"/>
          </w:tcPr>
          <w:p w14:paraId="31294ECC" w14:textId="567BD6BB" w:rsidR="009068CF" w:rsidRPr="00934C27" w:rsidRDefault="00F85C0D" w:rsidP="00EA66A3">
            <w:pPr>
              <w:spacing w:after="0"/>
              <w:ind w:left="100"/>
              <w:rPr>
                <w:rFonts w:ascii="Arial" w:hAnsi="Arial"/>
                <w:noProof/>
              </w:rPr>
            </w:pPr>
            <w:r>
              <w:rPr>
                <w:rFonts w:ascii="Arial" w:hAnsi="Arial"/>
              </w:rPr>
              <w:t>2024-08-29</w:t>
            </w:r>
          </w:p>
        </w:tc>
      </w:tr>
      <w:tr w:rsidR="009068CF" w:rsidRPr="00934C27" w14:paraId="3D969BD9" w14:textId="77777777" w:rsidTr="00EA66A3">
        <w:tc>
          <w:tcPr>
            <w:tcW w:w="1843" w:type="dxa"/>
            <w:tcBorders>
              <w:left w:val="single" w:sz="4" w:space="0" w:color="auto"/>
            </w:tcBorders>
          </w:tcPr>
          <w:p w14:paraId="34E903F1" w14:textId="77777777" w:rsidR="009068CF" w:rsidRPr="00934C27" w:rsidRDefault="009068CF" w:rsidP="00EA66A3">
            <w:pPr>
              <w:spacing w:after="0"/>
              <w:rPr>
                <w:rFonts w:ascii="Arial" w:hAnsi="Arial"/>
                <w:b/>
                <w:i/>
                <w:noProof/>
                <w:sz w:val="8"/>
                <w:szCs w:val="8"/>
              </w:rPr>
            </w:pPr>
          </w:p>
        </w:tc>
        <w:tc>
          <w:tcPr>
            <w:tcW w:w="1986" w:type="dxa"/>
            <w:gridSpan w:val="4"/>
          </w:tcPr>
          <w:p w14:paraId="6A4912F5" w14:textId="77777777" w:rsidR="009068CF" w:rsidRPr="00934C27" w:rsidRDefault="009068CF" w:rsidP="00EA66A3">
            <w:pPr>
              <w:spacing w:after="0"/>
              <w:rPr>
                <w:rFonts w:ascii="Arial" w:hAnsi="Arial"/>
                <w:noProof/>
                <w:sz w:val="8"/>
                <w:szCs w:val="8"/>
              </w:rPr>
            </w:pPr>
          </w:p>
        </w:tc>
        <w:tc>
          <w:tcPr>
            <w:tcW w:w="2267" w:type="dxa"/>
            <w:gridSpan w:val="2"/>
          </w:tcPr>
          <w:p w14:paraId="10693C1D" w14:textId="77777777" w:rsidR="009068CF" w:rsidRPr="00934C27" w:rsidRDefault="009068CF" w:rsidP="00EA66A3">
            <w:pPr>
              <w:spacing w:after="0"/>
              <w:rPr>
                <w:rFonts w:ascii="Arial" w:hAnsi="Arial"/>
                <w:noProof/>
                <w:sz w:val="8"/>
                <w:szCs w:val="8"/>
              </w:rPr>
            </w:pPr>
          </w:p>
        </w:tc>
        <w:tc>
          <w:tcPr>
            <w:tcW w:w="1417" w:type="dxa"/>
            <w:gridSpan w:val="3"/>
          </w:tcPr>
          <w:p w14:paraId="3033E8B9" w14:textId="77777777" w:rsidR="009068CF" w:rsidRPr="00934C27" w:rsidRDefault="009068CF" w:rsidP="00EA66A3">
            <w:pPr>
              <w:spacing w:after="0"/>
              <w:rPr>
                <w:rFonts w:ascii="Arial" w:hAnsi="Arial"/>
                <w:noProof/>
                <w:sz w:val="8"/>
                <w:szCs w:val="8"/>
              </w:rPr>
            </w:pPr>
          </w:p>
        </w:tc>
        <w:tc>
          <w:tcPr>
            <w:tcW w:w="2127" w:type="dxa"/>
            <w:tcBorders>
              <w:right w:val="single" w:sz="4" w:space="0" w:color="auto"/>
            </w:tcBorders>
          </w:tcPr>
          <w:p w14:paraId="5273BFEC" w14:textId="77777777" w:rsidR="009068CF" w:rsidRPr="00934C27" w:rsidRDefault="009068CF" w:rsidP="00EA66A3">
            <w:pPr>
              <w:spacing w:after="0"/>
              <w:rPr>
                <w:rFonts w:ascii="Arial" w:hAnsi="Arial"/>
                <w:noProof/>
                <w:sz w:val="8"/>
                <w:szCs w:val="8"/>
              </w:rPr>
            </w:pPr>
          </w:p>
        </w:tc>
      </w:tr>
      <w:tr w:rsidR="009068CF" w:rsidRPr="00934C27" w14:paraId="2BDF533A" w14:textId="77777777" w:rsidTr="00EA66A3">
        <w:trPr>
          <w:cantSplit/>
        </w:trPr>
        <w:tc>
          <w:tcPr>
            <w:tcW w:w="1843" w:type="dxa"/>
            <w:tcBorders>
              <w:left w:val="single" w:sz="4" w:space="0" w:color="auto"/>
            </w:tcBorders>
          </w:tcPr>
          <w:p w14:paraId="55E5A8E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Category:</w:t>
            </w:r>
          </w:p>
        </w:tc>
        <w:tc>
          <w:tcPr>
            <w:tcW w:w="851" w:type="dxa"/>
            <w:shd w:val="pct30" w:color="FFFF00" w:fill="auto"/>
          </w:tcPr>
          <w:p w14:paraId="668C796E" w14:textId="77777777" w:rsidR="009068CF" w:rsidRPr="00934C27" w:rsidRDefault="009068CF" w:rsidP="00EA66A3">
            <w:pPr>
              <w:spacing w:after="0"/>
              <w:ind w:left="100" w:right="-609"/>
              <w:rPr>
                <w:rFonts w:ascii="Arial" w:hAnsi="Arial"/>
                <w:b/>
                <w:noProof/>
              </w:rPr>
            </w:pPr>
            <w:r w:rsidRPr="00934C27">
              <w:rPr>
                <w:rFonts w:ascii="Arial" w:hAnsi="Arial"/>
              </w:rPr>
              <w:fldChar w:fldCharType="begin"/>
            </w:r>
            <w:r w:rsidRPr="00934C27">
              <w:rPr>
                <w:rFonts w:ascii="Arial" w:hAnsi="Arial"/>
              </w:rPr>
              <w:instrText xml:space="preserve"> DOCPROPERTY  Cat  \* MERGEFORMAT </w:instrText>
            </w:r>
            <w:r w:rsidRPr="00934C27">
              <w:rPr>
                <w:rFonts w:ascii="Arial" w:hAnsi="Arial"/>
              </w:rPr>
              <w:fldChar w:fldCharType="separate"/>
            </w:r>
            <w:r w:rsidRPr="0009049D">
              <w:rPr>
                <w:rFonts w:ascii="Arial" w:hAnsi="Arial"/>
                <w:b/>
                <w:noProof/>
              </w:rPr>
              <w:t>F</w:t>
            </w:r>
            <w:r w:rsidRPr="00934C27">
              <w:rPr>
                <w:rFonts w:ascii="Arial" w:hAnsi="Arial"/>
                <w:b/>
                <w:noProof/>
              </w:rPr>
              <w:fldChar w:fldCharType="end"/>
            </w:r>
          </w:p>
        </w:tc>
        <w:tc>
          <w:tcPr>
            <w:tcW w:w="3402" w:type="dxa"/>
            <w:gridSpan w:val="5"/>
            <w:tcBorders>
              <w:left w:val="nil"/>
            </w:tcBorders>
          </w:tcPr>
          <w:p w14:paraId="361B6BEB" w14:textId="77777777" w:rsidR="009068CF" w:rsidRPr="00934C27" w:rsidRDefault="009068CF" w:rsidP="00EA66A3">
            <w:pPr>
              <w:spacing w:after="0"/>
              <w:rPr>
                <w:rFonts w:ascii="Arial" w:hAnsi="Arial"/>
                <w:noProof/>
              </w:rPr>
            </w:pPr>
          </w:p>
        </w:tc>
        <w:tc>
          <w:tcPr>
            <w:tcW w:w="1417" w:type="dxa"/>
            <w:gridSpan w:val="3"/>
            <w:tcBorders>
              <w:left w:val="nil"/>
            </w:tcBorders>
          </w:tcPr>
          <w:p w14:paraId="5507F2FB" w14:textId="77777777" w:rsidR="009068CF" w:rsidRPr="00934C27" w:rsidRDefault="009068CF" w:rsidP="00EA66A3">
            <w:pPr>
              <w:spacing w:after="0"/>
              <w:jc w:val="right"/>
              <w:rPr>
                <w:rFonts w:ascii="Arial" w:hAnsi="Arial"/>
                <w:b/>
                <w:i/>
                <w:noProof/>
              </w:rPr>
            </w:pPr>
            <w:r w:rsidRPr="00934C27">
              <w:rPr>
                <w:rFonts w:ascii="Arial" w:hAnsi="Arial"/>
                <w:b/>
                <w:i/>
                <w:noProof/>
              </w:rPr>
              <w:t>Release:</w:t>
            </w:r>
          </w:p>
        </w:tc>
        <w:tc>
          <w:tcPr>
            <w:tcW w:w="2127" w:type="dxa"/>
            <w:tcBorders>
              <w:right w:val="single" w:sz="4" w:space="0" w:color="auto"/>
            </w:tcBorders>
            <w:shd w:val="pct30" w:color="FFFF00" w:fill="auto"/>
          </w:tcPr>
          <w:p w14:paraId="2D01748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Release  \* MERGEFORMAT </w:instrText>
            </w:r>
            <w:r w:rsidRPr="00934C27">
              <w:rPr>
                <w:rFonts w:ascii="Arial" w:hAnsi="Arial"/>
              </w:rPr>
              <w:fldChar w:fldCharType="separate"/>
            </w:r>
            <w:r>
              <w:rPr>
                <w:rFonts w:ascii="Arial" w:hAnsi="Arial"/>
                <w:noProof/>
              </w:rPr>
              <w:t>Rel-18</w:t>
            </w:r>
            <w:r w:rsidRPr="00934C27">
              <w:rPr>
                <w:rFonts w:ascii="Arial" w:hAnsi="Arial"/>
                <w:noProof/>
              </w:rPr>
              <w:fldChar w:fldCharType="end"/>
            </w:r>
          </w:p>
        </w:tc>
      </w:tr>
      <w:tr w:rsidR="009068CF" w:rsidRPr="00934C27" w14:paraId="60FB89FD" w14:textId="77777777" w:rsidTr="00EA66A3">
        <w:tc>
          <w:tcPr>
            <w:tcW w:w="1843" w:type="dxa"/>
            <w:tcBorders>
              <w:left w:val="single" w:sz="4" w:space="0" w:color="auto"/>
              <w:bottom w:val="single" w:sz="4" w:space="0" w:color="auto"/>
            </w:tcBorders>
          </w:tcPr>
          <w:p w14:paraId="3188B429" w14:textId="77777777" w:rsidR="009068CF" w:rsidRPr="00934C27" w:rsidRDefault="009068CF" w:rsidP="00EA66A3">
            <w:pPr>
              <w:spacing w:after="0"/>
              <w:rPr>
                <w:rFonts w:ascii="Arial" w:hAnsi="Arial"/>
                <w:b/>
                <w:i/>
                <w:noProof/>
              </w:rPr>
            </w:pPr>
          </w:p>
        </w:tc>
        <w:tc>
          <w:tcPr>
            <w:tcW w:w="4677" w:type="dxa"/>
            <w:gridSpan w:val="8"/>
            <w:tcBorders>
              <w:bottom w:val="single" w:sz="4" w:space="0" w:color="auto"/>
            </w:tcBorders>
          </w:tcPr>
          <w:p w14:paraId="6474456F" w14:textId="77777777" w:rsidR="009068CF" w:rsidRPr="00934C27" w:rsidRDefault="009068CF" w:rsidP="00EA66A3">
            <w:pPr>
              <w:spacing w:after="0"/>
              <w:ind w:left="383" w:hanging="383"/>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categories:</w:t>
            </w:r>
            <w:r w:rsidRPr="00934C27">
              <w:rPr>
                <w:rFonts w:ascii="Arial" w:hAnsi="Arial"/>
                <w:b/>
                <w:i/>
                <w:noProof/>
                <w:sz w:val="18"/>
              </w:rPr>
              <w:br/>
              <w:t>F</w:t>
            </w:r>
            <w:r w:rsidRPr="00934C27">
              <w:rPr>
                <w:rFonts w:ascii="Arial" w:hAnsi="Arial"/>
                <w:i/>
                <w:noProof/>
                <w:sz w:val="18"/>
              </w:rPr>
              <w:t xml:space="preserve">  (correction)</w:t>
            </w:r>
            <w:r w:rsidRPr="00934C27">
              <w:rPr>
                <w:rFonts w:ascii="Arial" w:hAnsi="Arial"/>
                <w:i/>
                <w:noProof/>
                <w:sz w:val="18"/>
              </w:rPr>
              <w:br/>
            </w:r>
            <w:r w:rsidRPr="00934C27">
              <w:rPr>
                <w:rFonts w:ascii="Arial" w:hAnsi="Arial"/>
                <w:b/>
                <w:i/>
                <w:noProof/>
                <w:sz w:val="18"/>
              </w:rPr>
              <w:t>A</w:t>
            </w:r>
            <w:r w:rsidRPr="00934C27">
              <w:rPr>
                <w:rFonts w:ascii="Arial" w:hAnsi="Arial"/>
                <w:i/>
                <w:noProof/>
                <w:sz w:val="18"/>
              </w:rPr>
              <w:t xml:space="preserve">  (mirror corresponding to a change in an earlier </w:t>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t>release)</w:t>
            </w:r>
            <w:r w:rsidRPr="00934C27">
              <w:rPr>
                <w:rFonts w:ascii="Arial" w:hAnsi="Arial"/>
                <w:i/>
                <w:noProof/>
                <w:sz w:val="18"/>
              </w:rPr>
              <w:br/>
            </w:r>
            <w:r w:rsidRPr="00934C27">
              <w:rPr>
                <w:rFonts w:ascii="Arial" w:hAnsi="Arial"/>
                <w:b/>
                <w:i/>
                <w:noProof/>
                <w:sz w:val="18"/>
              </w:rPr>
              <w:t>B</w:t>
            </w:r>
            <w:r w:rsidRPr="00934C27">
              <w:rPr>
                <w:rFonts w:ascii="Arial" w:hAnsi="Arial"/>
                <w:i/>
                <w:noProof/>
                <w:sz w:val="18"/>
              </w:rPr>
              <w:t xml:space="preserve">  (addition of feature), </w:t>
            </w:r>
            <w:r w:rsidRPr="00934C27">
              <w:rPr>
                <w:rFonts w:ascii="Arial" w:hAnsi="Arial"/>
                <w:i/>
                <w:noProof/>
                <w:sz w:val="18"/>
              </w:rPr>
              <w:br/>
            </w:r>
            <w:r w:rsidRPr="00934C27">
              <w:rPr>
                <w:rFonts w:ascii="Arial" w:hAnsi="Arial"/>
                <w:b/>
                <w:i/>
                <w:noProof/>
                <w:sz w:val="18"/>
              </w:rPr>
              <w:t>C</w:t>
            </w:r>
            <w:r w:rsidRPr="00934C27">
              <w:rPr>
                <w:rFonts w:ascii="Arial" w:hAnsi="Arial"/>
                <w:i/>
                <w:noProof/>
                <w:sz w:val="18"/>
              </w:rPr>
              <w:t xml:space="preserve">  (functional modification of feature)</w:t>
            </w:r>
            <w:r w:rsidRPr="00934C27">
              <w:rPr>
                <w:rFonts w:ascii="Arial" w:hAnsi="Arial"/>
                <w:i/>
                <w:noProof/>
                <w:sz w:val="18"/>
              </w:rPr>
              <w:br/>
            </w:r>
            <w:r w:rsidRPr="00934C27">
              <w:rPr>
                <w:rFonts w:ascii="Arial" w:hAnsi="Arial"/>
                <w:b/>
                <w:i/>
                <w:noProof/>
                <w:sz w:val="18"/>
              </w:rPr>
              <w:t>D</w:t>
            </w:r>
            <w:r w:rsidRPr="00934C27">
              <w:rPr>
                <w:rFonts w:ascii="Arial" w:hAnsi="Arial"/>
                <w:i/>
                <w:noProof/>
                <w:sz w:val="18"/>
              </w:rPr>
              <w:t xml:space="preserve">  (editorial modification)</w:t>
            </w:r>
          </w:p>
          <w:p w14:paraId="5B98AA89" w14:textId="77777777" w:rsidR="009068CF" w:rsidRPr="00934C27" w:rsidRDefault="009068CF" w:rsidP="00EA66A3">
            <w:pPr>
              <w:spacing w:after="120"/>
              <w:rPr>
                <w:rFonts w:ascii="Arial" w:hAnsi="Arial"/>
                <w:noProof/>
              </w:rPr>
            </w:pPr>
            <w:r w:rsidRPr="00934C27">
              <w:rPr>
                <w:rFonts w:ascii="Arial" w:hAnsi="Arial"/>
                <w:noProof/>
                <w:sz w:val="18"/>
              </w:rPr>
              <w:t>Detailed explanations of the above categories can</w:t>
            </w:r>
            <w:r w:rsidRPr="00934C27">
              <w:rPr>
                <w:rFonts w:ascii="Arial" w:hAnsi="Arial"/>
                <w:noProof/>
                <w:sz w:val="18"/>
              </w:rPr>
              <w:br/>
              <w:t xml:space="preserve">be found in 3GPP </w:t>
            </w:r>
            <w:hyperlink r:id="rId12" w:history="1">
              <w:r w:rsidRPr="00934C27">
                <w:rPr>
                  <w:rFonts w:ascii="Arial" w:hAnsi="Arial"/>
                  <w:noProof/>
                  <w:color w:val="0000FF"/>
                  <w:sz w:val="18"/>
                  <w:u w:val="single"/>
                </w:rPr>
                <w:t>TR 21.900</w:t>
              </w:r>
            </w:hyperlink>
            <w:r w:rsidRPr="00934C27">
              <w:rPr>
                <w:rFonts w:ascii="Arial" w:hAnsi="Arial"/>
                <w:noProof/>
                <w:sz w:val="18"/>
              </w:rPr>
              <w:t>.</w:t>
            </w:r>
          </w:p>
        </w:tc>
        <w:tc>
          <w:tcPr>
            <w:tcW w:w="3120" w:type="dxa"/>
            <w:gridSpan w:val="2"/>
            <w:tcBorders>
              <w:bottom w:val="single" w:sz="4" w:space="0" w:color="auto"/>
              <w:right w:val="single" w:sz="4" w:space="0" w:color="auto"/>
            </w:tcBorders>
          </w:tcPr>
          <w:p w14:paraId="0AD3233D" w14:textId="77777777" w:rsidR="009068CF" w:rsidRPr="00934C27" w:rsidRDefault="009068CF" w:rsidP="00EA66A3">
            <w:pPr>
              <w:tabs>
                <w:tab w:val="left" w:pos="950"/>
              </w:tabs>
              <w:spacing w:after="0"/>
              <w:ind w:left="241" w:hanging="241"/>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releases:</w:t>
            </w:r>
            <w:r w:rsidRPr="00934C27">
              <w:rPr>
                <w:rFonts w:ascii="Arial" w:hAnsi="Arial"/>
                <w:i/>
                <w:noProof/>
                <w:sz w:val="18"/>
              </w:rPr>
              <w:br/>
              <w:t>Rel-8</w:t>
            </w:r>
            <w:r w:rsidRPr="00934C27">
              <w:rPr>
                <w:rFonts w:ascii="Arial" w:hAnsi="Arial"/>
                <w:i/>
                <w:noProof/>
                <w:sz w:val="18"/>
              </w:rPr>
              <w:tab/>
              <w:t>(Release 8)</w:t>
            </w:r>
            <w:r w:rsidRPr="00934C27">
              <w:rPr>
                <w:rFonts w:ascii="Arial" w:hAnsi="Arial"/>
                <w:i/>
                <w:noProof/>
                <w:sz w:val="18"/>
              </w:rPr>
              <w:br/>
              <w:t>Rel-9</w:t>
            </w:r>
            <w:r w:rsidRPr="00934C27">
              <w:rPr>
                <w:rFonts w:ascii="Arial" w:hAnsi="Arial"/>
                <w:i/>
                <w:noProof/>
                <w:sz w:val="18"/>
              </w:rPr>
              <w:tab/>
              <w:t>(Release 9)</w:t>
            </w:r>
            <w:r w:rsidRPr="00934C27">
              <w:rPr>
                <w:rFonts w:ascii="Arial" w:hAnsi="Arial"/>
                <w:i/>
                <w:noProof/>
                <w:sz w:val="18"/>
              </w:rPr>
              <w:br/>
              <w:t>Rel-10</w:t>
            </w:r>
            <w:r w:rsidRPr="00934C27">
              <w:rPr>
                <w:rFonts w:ascii="Arial" w:hAnsi="Arial"/>
                <w:i/>
                <w:noProof/>
                <w:sz w:val="18"/>
              </w:rPr>
              <w:tab/>
              <w:t>(Release 10)</w:t>
            </w:r>
            <w:r w:rsidRPr="00934C27">
              <w:rPr>
                <w:rFonts w:ascii="Arial" w:hAnsi="Arial"/>
                <w:i/>
                <w:noProof/>
                <w:sz w:val="18"/>
              </w:rPr>
              <w:br/>
              <w:t>Rel-11</w:t>
            </w:r>
            <w:r w:rsidRPr="00934C27">
              <w:rPr>
                <w:rFonts w:ascii="Arial" w:hAnsi="Arial"/>
                <w:i/>
                <w:noProof/>
                <w:sz w:val="18"/>
              </w:rPr>
              <w:tab/>
              <w:t>(Release 11)</w:t>
            </w:r>
            <w:r w:rsidRPr="00934C27">
              <w:rPr>
                <w:rFonts w:ascii="Arial" w:hAnsi="Arial"/>
                <w:i/>
                <w:noProof/>
                <w:sz w:val="18"/>
              </w:rPr>
              <w:br/>
              <w:t>…</w:t>
            </w:r>
            <w:r w:rsidRPr="00934C27">
              <w:rPr>
                <w:rFonts w:ascii="Arial" w:hAnsi="Arial"/>
                <w:i/>
                <w:noProof/>
                <w:sz w:val="18"/>
              </w:rPr>
              <w:br/>
              <w:t>Rel-17</w:t>
            </w:r>
            <w:r w:rsidRPr="00934C27">
              <w:rPr>
                <w:rFonts w:ascii="Arial" w:hAnsi="Arial"/>
                <w:i/>
                <w:noProof/>
                <w:sz w:val="18"/>
              </w:rPr>
              <w:tab/>
              <w:t>(Release 17)</w:t>
            </w:r>
            <w:r w:rsidRPr="00934C27">
              <w:rPr>
                <w:rFonts w:ascii="Arial" w:hAnsi="Arial"/>
                <w:i/>
                <w:noProof/>
                <w:sz w:val="18"/>
              </w:rPr>
              <w:br/>
              <w:t>Rel-18</w:t>
            </w:r>
            <w:r w:rsidRPr="00934C27">
              <w:rPr>
                <w:rFonts w:ascii="Arial" w:hAnsi="Arial"/>
                <w:i/>
                <w:noProof/>
                <w:sz w:val="18"/>
              </w:rPr>
              <w:tab/>
              <w:t>(Release 18)</w:t>
            </w:r>
            <w:r w:rsidRPr="00934C27">
              <w:rPr>
                <w:rFonts w:ascii="Arial" w:hAnsi="Arial"/>
                <w:i/>
                <w:noProof/>
                <w:sz w:val="18"/>
              </w:rPr>
              <w:br/>
              <w:t>Rel-19</w:t>
            </w:r>
            <w:r w:rsidRPr="00934C27">
              <w:rPr>
                <w:rFonts w:ascii="Arial" w:hAnsi="Arial"/>
                <w:i/>
                <w:noProof/>
                <w:sz w:val="18"/>
              </w:rPr>
              <w:tab/>
              <w:t xml:space="preserve">(Release 19) </w:t>
            </w:r>
            <w:r w:rsidRPr="00934C27">
              <w:rPr>
                <w:rFonts w:ascii="Arial" w:hAnsi="Arial"/>
                <w:i/>
                <w:noProof/>
                <w:sz w:val="18"/>
              </w:rPr>
              <w:br/>
              <w:t>Rel-20</w:t>
            </w:r>
            <w:r w:rsidRPr="00934C27">
              <w:rPr>
                <w:rFonts w:ascii="Arial" w:hAnsi="Arial"/>
                <w:i/>
                <w:noProof/>
                <w:sz w:val="18"/>
              </w:rPr>
              <w:tab/>
              <w:t>(Release 20)</w:t>
            </w:r>
          </w:p>
        </w:tc>
      </w:tr>
      <w:tr w:rsidR="009068CF" w:rsidRPr="00934C27" w14:paraId="2A63F037" w14:textId="77777777" w:rsidTr="00EA66A3">
        <w:tc>
          <w:tcPr>
            <w:tcW w:w="1843" w:type="dxa"/>
          </w:tcPr>
          <w:p w14:paraId="2CE99CE8" w14:textId="77777777" w:rsidR="009068CF" w:rsidRPr="00934C27" w:rsidRDefault="009068CF" w:rsidP="00EA66A3">
            <w:pPr>
              <w:spacing w:after="0"/>
              <w:rPr>
                <w:rFonts w:ascii="Arial" w:hAnsi="Arial"/>
                <w:b/>
                <w:i/>
                <w:noProof/>
                <w:sz w:val="8"/>
                <w:szCs w:val="8"/>
              </w:rPr>
            </w:pPr>
          </w:p>
        </w:tc>
        <w:tc>
          <w:tcPr>
            <w:tcW w:w="7797" w:type="dxa"/>
            <w:gridSpan w:val="10"/>
          </w:tcPr>
          <w:p w14:paraId="19353CA3" w14:textId="77777777" w:rsidR="009068CF" w:rsidRPr="00934C27" w:rsidRDefault="009068CF" w:rsidP="00EA66A3">
            <w:pPr>
              <w:spacing w:after="0"/>
              <w:rPr>
                <w:rFonts w:ascii="Arial" w:hAnsi="Arial"/>
                <w:noProof/>
                <w:sz w:val="8"/>
                <w:szCs w:val="8"/>
              </w:rPr>
            </w:pPr>
          </w:p>
        </w:tc>
      </w:tr>
      <w:tr w:rsidR="009068CF" w:rsidRPr="00934C27" w14:paraId="19C45979" w14:textId="77777777" w:rsidTr="00EA66A3">
        <w:tc>
          <w:tcPr>
            <w:tcW w:w="2694" w:type="dxa"/>
            <w:gridSpan w:val="2"/>
            <w:tcBorders>
              <w:top w:val="single" w:sz="4" w:space="0" w:color="auto"/>
              <w:left w:val="single" w:sz="4" w:space="0" w:color="auto"/>
            </w:tcBorders>
          </w:tcPr>
          <w:p w14:paraId="57032DE5"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B644D2F" w14:textId="5CF1916A" w:rsidR="009068CF" w:rsidRDefault="00552FC4" w:rsidP="00552FC4">
            <w:pPr>
              <w:spacing w:after="0"/>
              <w:rPr>
                <w:rFonts w:ascii="Arial" w:hAnsi="Arial"/>
                <w:noProof/>
                <w:lang w:eastAsia="ko-KR"/>
              </w:rPr>
            </w:pPr>
            <w:r w:rsidRPr="00552FC4">
              <w:rPr>
                <w:rFonts w:ascii="Arial" w:hAnsi="Arial"/>
                <w:noProof/>
                <w:lang w:eastAsia="ko-KR"/>
              </w:rPr>
              <w:t>In RAN2</w:t>
            </w:r>
            <w:r>
              <w:rPr>
                <w:rFonts w:ascii="Arial" w:hAnsi="Arial"/>
                <w:noProof/>
                <w:lang w:eastAsia="ko-KR"/>
              </w:rPr>
              <w:t xml:space="preserve"> in</w:t>
            </w:r>
            <w:r w:rsidR="007A290C">
              <w:rPr>
                <w:rFonts w:ascii="Arial" w:hAnsi="Arial"/>
                <w:noProof/>
                <w:lang w:eastAsia="ko-KR"/>
              </w:rPr>
              <w:t xml:space="preserve"> the following was agreed to align 38.331 with </w:t>
            </w:r>
            <w:r w:rsidR="00E7393F">
              <w:rPr>
                <w:rFonts w:ascii="Arial" w:hAnsi="Arial"/>
                <w:noProof/>
                <w:lang w:eastAsia="ko-KR"/>
              </w:rPr>
              <w:t>RAN1 agreements</w:t>
            </w:r>
            <w:r w:rsidR="00F86D6F">
              <w:rPr>
                <w:rFonts w:ascii="Arial" w:hAnsi="Arial"/>
                <w:noProof/>
                <w:lang w:eastAsia="ko-KR"/>
              </w:rPr>
              <w:t>:</w:t>
            </w:r>
          </w:p>
          <w:p w14:paraId="147C8162" w14:textId="77777777" w:rsidR="00F86D6F" w:rsidRDefault="00F86D6F" w:rsidP="00552FC4">
            <w:pPr>
              <w:spacing w:after="0"/>
              <w:rPr>
                <w:rFonts w:ascii="Arial" w:hAnsi="Arial"/>
                <w:noProof/>
                <w:lang w:eastAsia="ko-KR"/>
              </w:rPr>
            </w:pPr>
          </w:p>
          <w:p w14:paraId="3CFAF538" w14:textId="5DCA2FE9" w:rsidR="00E7393F" w:rsidDel="00D50EF1" w:rsidRDefault="00E7393F" w:rsidP="00D50EF1">
            <w:pPr>
              <w:pStyle w:val="CRCoverPage"/>
              <w:numPr>
                <w:ilvl w:val="0"/>
                <w:numId w:val="1"/>
              </w:numPr>
              <w:spacing w:after="0"/>
              <w:rPr>
                <w:del w:id="1" w:author="Ericsson Helka-Liina" w:date="2024-08-29T06:40:00Z"/>
                <w:noProof/>
              </w:rPr>
            </w:pPr>
            <w:del w:id="2" w:author="Ericsson Helka-Liina" w:date="2024-08-29T06:40:00Z">
              <w:r w:rsidDel="00D50EF1">
                <w:rPr>
                  <w:noProof/>
                </w:rPr>
                <w:delText xml:space="preserve">For </w:delText>
              </w:r>
              <w:r w:rsidRPr="00D50EF1" w:rsidDel="00D50EF1">
                <w:rPr>
                  <w:i/>
                  <w:noProof/>
                </w:rPr>
                <w:delText>mappingPattern-r17</w:delText>
              </w:r>
              <w:r w:rsidDel="00D50EF1">
                <w:rPr>
                  <w:noProof/>
                </w:rPr>
                <w:delText xml:space="preserve"> in IE ConfiguredGrantConfig and IE PUSCH-Config, </w:delText>
              </w:r>
            </w:del>
            <w:ins w:id="3" w:author="Ericsson Helka-Liina" w:date="2024-08-29T06:40:00Z">
              <w:r w:rsidR="00D50EF1">
                <w:rPr>
                  <w:noProof/>
                </w:rPr>
                <w:t xml:space="preserve">To update </w:t>
              </w:r>
              <w:r w:rsidR="00D50EF1" w:rsidRPr="00D50EF1">
                <w:rPr>
                  <w:noProof/>
                </w:rPr>
                <w:t xml:space="preserve">the description of </w:t>
              </w:r>
            </w:ins>
            <w:ins w:id="4" w:author="Ericsson Helka-Liina" w:date="2024-08-29T06:41:00Z">
              <w:r w:rsidR="00D50EF1">
                <w:rPr>
                  <w:noProof/>
                </w:rPr>
                <w:t xml:space="preserve">the condition </w:t>
              </w:r>
            </w:ins>
            <w:ins w:id="5" w:author="Ericsson Helka-Liina" w:date="2024-08-29T06:40:00Z">
              <w:r w:rsidR="00D50EF1" w:rsidRPr="00D50EF1">
                <w:rPr>
                  <w:i/>
                  <w:iCs/>
                  <w:noProof/>
                  <w:rPrChange w:id="6" w:author="Ericsson Helka-Liina" w:date="2024-08-29T06:42:00Z">
                    <w:rPr>
                      <w:noProof/>
                    </w:rPr>
                  </w:rPrChange>
                </w:rPr>
                <w:t>SRSsets</w:t>
              </w:r>
              <w:r w:rsidR="00D50EF1" w:rsidRPr="00D50EF1">
                <w:rPr>
                  <w:noProof/>
                </w:rPr>
                <w:t xml:space="preserve"> to make the field mandatory present </w:t>
              </w:r>
              <w:r w:rsidR="00D50EF1">
                <w:rPr>
                  <w:noProof/>
                </w:rPr>
                <w:t xml:space="preserve">only </w:t>
              </w:r>
              <w:r w:rsidR="00D50EF1" w:rsidRPr="00D50EF1">
                <w:rPr>
                  <w:noProof/>
                </w:rPr>
                <w:t>for Rel-17 mTRP PUSCH repetition</w:t>
              </w:r>
              <w:r w:rsidR="00D50EF1">
                <w:rPr>
                  <w:noProof/>
                </w:rPr>
                <w:t xml:space="preserve"> </w:t>
              </w:r>
            </w:ins>
            <w:ins w:id="7" w:author="Ericsson Helka-Liina" w:date="2024-08-29T06:41:00Z">
              <w:r w:rsidR="00D50EF1">
                <w:rPr>
                  <w:noProof/>
                </w:rPr>
                <w:t>f</w:t>
              </w:r>
            </w:ins>
            <w:ins w:id="8" w:author="Ericsson Helka-Liina" w:date="2024-08-29T06:40:00Z">
              <w:r w:rsidR="00D50EF1">
                <w:rPr>
                  <w:noProof/>
                </w:rPr>
                <w:t xml:space="preserve">or </w:t>
              </w:r>
              <w:r w:rsidR="00D50EF1" w:rsidRPr="00D50EF1">
                <w:rPr>
                  <w:i/>
                  <w:noProof/>
                </w:rPr>
                <w:t>mappingPattern-r17</w:t>
              </w:r>
              <w:r w:rsidR="00D50EF1">
                <w:rPr>
                  <w:noProof/>
                </w:rPr>
                <w:t xml:space="preserve"> in IE ConfiguredGrantConfig and IE PUSCH-Config, </w:t>
              </w:r>
            </w:ins>
            <w:del w:id="9" w:author="Ericsson Helka-Liina" w:date="2024-08-29T06:40:00Z">
              <w:r w:rsidDel="00D50EF1">
                <w:rPr>
                  <w:noProof/>
                </w:rPr>
                <w:delText xml:space="preserve">change the presence condition </w:delText>
              </w:r>
              <w:r w:rsidRPr="00224216" w:rsidDel="00D50EF1">
                <w:rPr>
                  <w:i/>
                  <w:noProof/>
                </w:rPr>
                <w:delText>SRSsets</w:delText>
              </w:r>
              <w:r w:rsidDel="00D50EF1">
                <w:rPr>
                  <w:noProof/>
                </w:rPr>
                <w:delText xml:space="preserve"> to optional presence when two SRS sets are configured</w:delText>
              </w:r>
              <w:r w:rsidR="00277349" w:rsidDel="00D50EF1">
                <w:rPr>
                  <w:noProof/>
                </w:rPr>
                <w:delText xml:space="preserve"> for Rel-18</w:delText>
              </w:r>
              <w:r w:rsidDel="00D50EF1">
                <w:rPr>
                  <w:noProof/>
                </w:rPr>
                <w:delText>.</w:delText>
              </w:r>
            </w:del>
          </w:p>
          <w:p w14:paraId="029E2B2E" w14:textId="77777777" w:rsidR="00E7393F" w:rsidRDefault="00E7393F" w:rsidP="00D50EF1">
            <w:pPr>
              <w:pStyle w:val="CRCoverPage"/>
              <w:spacing w:after="0"/>
              <w:ind w:left="820"/>
              <w:rPr>
                <w:noProof/>
              </w:rPr>
            </w:pPr>
          </w:p>
          <w:p w14:paraId="08EB4248" w14:textId="3542C66D" w:rsidR="00E7393F" w:rsidRPr="0054794E" w:rsidRDefault="00E7393F">
            <w:pPr>
              <w:pStyle w:val="CRCoverPage"/>
              <w:spacing w:after="0"/>
              <w:ind w:left="460"/>
              <w:rPr>
                <w:noProof/>
              </w:rPr>
              <w:pPrChange w:id="10" w:author="Ericsson Helka-Liina" w:date="2024-08-29T06:42:00Z">
                <w:pPr>
                  <w:pStyle w:val="CRCoverPage"/>
                  <w:numPr>
                    <w:numId w:val="1"/>
                  </w:numPr>
                  <w:spacing w:after="0"/>
                  <w:ind w:left="820" w:hanging="360"/>
                </w:pPr>
              </w:pPrChange>
            </w:pPr>
            <w:del w:id="11" w:author="Ericsson Helka-Liina" w:date="2024-08-29T06:42:00Z">
              <w:r w:rsidDel="00D50EF1">
                <w:rPr>
                  <w:noProof/>
                </w:rPr>
                <w:delText xml:space="preserve">In the field description of </w:delText>
              </w:r>
              <w:r w:rsidRPr="00562667" w:rsidDel="00D50EF1">
                <w:rPr>
                  <w:i/>
                  <w:noProof/>
                </w:rPr>
                <w:delText>n-TimingAdvanceOffset2</w:delText>
              </w:r>
            </w:del>
            <w:ins w:id="12" w:author="Ericsson Helka-Liina" w:date="2024-08-29T06:42:00Z">
              <w:r w:rsidR="00D50EF1">
                <w:rPr>
                  <w:noProof/>
                </w:rPr>
                <w:t>To</w:t>
              </w:r>
            </w:ins>
            <w:r>
              <w:rPr>
                <w:noProof/>
              </w:rPr>
              <w:t xml:space="preserve"> clarify that</w:t>
            </w:r>
            <w:ins w:id="13" w:author="Ericsson Helka-Liina" w:date="2024-08-29T06:43:00Z">
              <w:r w:rsidR="00D50EF1">
                <w:rPr>
                  <w:noProof/>
                </w:rPr>
                <w:t xml:space="preserve"> the </w:t>
              </w:r>
            </w:ins>
            <w:r>
              <w:rPr>
                <w:noProof/>
              </w:rPr>
              <w:t xml:space="preserve"> </w:t>
            </w:r>
            <w:r w:rsidRPr="00F8194C">
              <w:rPr>
                <w:bCs/>
                <w:i/>
                <w:szCs w:val="22"/>
                <w:lang w:eastAsia="sv-SE"/>
              </w:rPr>
              <w:t>N_TA-Offset2</w:t>
            </w:r>
            <w:r>
              <w:rPr>
                <w:bCs/>
                <w:szCs w:val="22"/>
                <w:lang w:eastAsia="sv-SE"/>
              </w:rPr>
              <w:t xml:space="preserve"> is applied only for inter-cell multi-DCI multi-TRP operation with two TA</w:t>
            </w:r>
            <w:del w:id="14" w:author="Ericsson Helka-Liina" w:date="2024-08-29T06:43:00Z">
              <w:r w:rsidDel="00D50EF1">
                <w:rPr>
                  <w:bCs/>
                  <w:szCs w:val="22"/>
                  <w:lang w:eastAsia="sv-SE"/>
                </w:rPr>
                <w:delText>, i.e, for PDCCH order CFRA towards the additional PCI and for all UL transmission associated to tag2</w:delText>
              </w:r>
            </w:del>
            <w:r>
              <w:rPr>
                <w:bCs/>
                <w:szCs w:val="22"/>
                <w:lang w:eastAsia="sv-SE"/>
              </w:rPr>
              <w:t>.</w:t>
            </w:r>
          </w:p>
          <w:p w14:paraId="445A6AF9" w14:textId="77777777" w:rsidR="00E7393F" w:rsidRDefault="00E7393F" w:rsidP="00E7393F">
            <w:pPr>
              <w:pStyle w:val="af1"/>
              <w:rPr>
                <w:noProof/>
              </w:rPr>
            </w:pPr>
          </w:p>
          <w:p w14:paraId="5BC6A05F" w14:textId="77777777" w:rsidR="00E7393F" w:rsidRDefault="00E7393F">
            <w:pPr>
              <w:pStyle w:val="af1"/>
              <w:spacing w:after="0"/>
              <w:ind w:left="820"/>
              <w:rPr>
                <w:rFonts w:ascii="Arial" w:hAnsi="Arial"/>
                <w:i/>
                <w:iCs/>
                <w:noProof/>
                <w:lang w:eastAsia="ko-KR"/>
              </w:rPr>
              <w:pPrChange w:id="15" w:author="Ericsson Helka-Liina" w:date="2024-08-29T06:42:00Z">
                <w:pPr>
                  <w:pStyle w:val="af1"/>
                  <w:numPr>
                    <w:numId w:val="1"/>
                  </w:numPr>
                  <w:spacing w:after="0"/>
                  <w:ind w:left="820" w:hanging="360"/>
                </w:pPr>
              </w:pPrChange>
            </w:pPr>
            <w:r>
              <w:rPr>
                <w:rFonts w:ascii="Arial" w:hAnsi="Arial"/>
                <w:noProof/>
                <w:lang w:eastAsia="ko-KR"/>
              </w:rPr>
              <w:t xml:space="preserve">To update </w:t>
            </w:r>
            <w:r w:rsidRPr="00FC74C8">
              <w:rPr>
                <w:rFonts w:ascii="Arial" w:hAnsi="Arial"/>
                <w:noProof/>
                <w:lang w:eastAsia="ko-KR"/>
              </w:rPr>
              <w:t xml:space="preserve">the condition description for IE </w:t>
            </w:r>
            <w:r w:rsidRPr="00FC74C8">
              <w:rPr>
                <w:rFonts w:ascii="Arial" w:hAnsi="Arial"/>
                <w:i/>
                <w:iCs/>
                <w:noProof/>
                <w:lang w:eastAsia="ko-KR"/>
              </w:rPr>
              <w:t>applyIndicatedTCI-State-r18</w:t>
            </w:r>
            <w:r w:rsidRPr="00FC74C8">
              <w:rPr>
                <w:rFonts w:ascii="Arial" w:hAnsi="Arial"/>
                <w:noProof/>
                <w:lang w:eastAsia="ko-KR"/>
              </w:rPr>
              <w:t xml:space="preserve"> </w:t>
            </w:r>
            <w:r>
              <w:rPr>
                <w:rFonts w:ascii="Arial" w:hAnsi="Arial"/>
                <w:noProof/>
                <w:lang w:eastAsia="ko-KR"/>
              </w:rPr>
              <w:t xml:space="preserve">to enable that it can be configured with </w:t>
            </w:r>
            <w:r w:rsidRPr="002C0C9F">
              <w:rPr>
                <w:rFonts w:ascii="Arial" w:hAnsi="Arial"/>
                <w:i/>
                <w:iCs/>
                <w:noProof/>
                <w:lang w:eastAsia="ko-KR"/>
              </w:rPr>
              <w:t>followUnifiedTCI-StateSRS</w:t>
            </w:r>
          </w:p>
          <w:p w14:paraId="2E4B4C8C" w14:textId="01B26D84" w:rsidR="00EA66A3" w:rsidRPr="00EA66A3" w:rsidRDefault="00EA66A3" w:rsidP="000467D0">
            <w:pPr>
              <w:pStyle w:val="CRCoverPage"/>
              <w:spacing w:after="0"/>
              <w:rPr>
                <w:noProof/>
                <w:lang w:val="en-US" w:eastAsia="ko-KR"/>
              </w:rPr>
            </w:pPr>
          </w:p>
        </w:tc>
      </w:tr>
      <w:tr w:rsidR="009068CF" w:rsidRPr="00934C27" w14:paraId="182F283E" w14:textId="77777777" w:rsidTr="00EA66A3">
        <w:tc>
          <w:tcPr>
            <w:tcW w:w="2694" w:type="dxa"/>
            <w:gridSpan w:val="2"/>
            <w:tcBorders>
              <w:left w:val="single" w:sz="4" w:space="0" w:color="auto"/>
            </w:tcBorders>
          </w:tcPr>
          <w:p w14:paraId="1CA93CCB"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38DF650" w14:textId="77777777" w:rsidR="009068CF" w:rsidRPr="00934C27" w:rsidRDefault="009068CF" w:rsidP="00EA66A3">
            <w:pPr>
              <w:spacing w:after="0"/>
              <w:rPr>
                <w:rFonts w:ascii="Arial" w:hAnsi="Arial"/>
                <w:noProof/>
                <w:sz w:val="8"/>
                <w:szCs w:val="8"/>
              </w:rPr>
            </w:pPr>
          </w:p>
        </w:tc>
      </w:tr>
      <w:tr w:rsidR="009068CF" w:rsidRPr="00934C27" w14:paraId="355942EE" w14:textId="77777777" w:rsidTr="00EA66A3">
        <w:tc>
          <w:tcPr>
            <w:tcW w:w="2694" w:type="dxa"/>
            <w:gridSpan w:val="2"/>
            <w:tcBorders>
              <w:left w:val="single" w:sz="4" w:space="0" w:color="auto"/>
            </w:tcBorders>
          </w:tcPr>
          <w:p w14:paraId="64278972"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Summary of change:</w:t>
            </w:r>
          </w:p>
        </w:tc>
        <w:tc>
          <w:tcPr>
            <w:tcW w:w="6946" w:type="dxa"/>
            <w:gridSpan w:val="9"/>
            <w:tcBorders>
              <w:right w:val="single" w:sz="4" w:space="0" w:color="auto"/>
            </w:tcBorders>
            <w:shd w:val="pct30" w:color="FFFF00" w:fill="auto"/>
          </w:tcPr>
          <w:p w14:paraId="4CC80703" w14:textId="77777777" w:rsidR="007476AA" w:rsidRDefault="007476AA" w:rsidP="007476AA">
            <w:pPr>
              <w:spacing w:after="0"/>
              <w:rPr>
                <w:rFonts w:ascii="Arial" w:hAnsi="Arial"/>
                <w:noProof/>
              </w:rPr>
            </w:pPr>
          </w:p>
          <w:p w14:paraId="5CEC806F" w14:textId="0A83147C" w:rsidR="0054794E" w:rsidRDefault="0054794E" w:rsidP="00AB607C">
            <w:pPr>
              <w:pStyle w:val="CRCoverPage"/>
              <w:numPr>
                <w:ilvl w:val="0"/>
                <w:numId w:val="1"/>
              </w:numPr>
              <w:spacing w:after="0"/>
              <w:rPr>
                <w:noProof/>
              </w:rPr>
            </w:pPr>
            <w:commentRangeStart w:id="16"/>
            <w:commentRangeStart w:id="17"/>
            <w:r>
              <w:rPr>
                <w:noProof/>
              </w:rPr>
              <w:t xml:space="preserve">For </w:t>
            </w:r>
            <w:r w:rsidRPr="00562667">
              <w:rPr>
                <w:i/>
                <w:noProof/>
              </w:rPr>
              <w:t>mappingPattern-r17</w:t>
            </w:r>
            <w:r>
              <w:rPr>
                <w:noProof/>
              </w:rPr>
              <w:t xml:space="preserve"> in IE ConfiguredGrantConfig and IE PUSCH-Config, change the </w:t>
            </w:r>
            <w:del w:id="18" w:author="Ericsson Helka-Liina" w:date="2024-08-29T06:41:00Z">
              <w:r w:rsidDel="00D50EF1">
                <w:rPr>
                  <w:noProof/>
                </w:rPr>
                <w:delText xml:space="preserve">presence </w:delText>
              </w:r>
            </w:del>
            <w:ins w:id="19" w:author="Ericsson Helka-Liina" w:date="2024-08-29T06:39:00Z">
              <w:r w:rsidR="00D50EF1" w:rsidRPr="00D50EF1">
                <w:rPr>
                  <w:noProof/>
                </w:rPr>
                <w:t xml:space="preserve">the description of </w:t>
              </w:r>
            </w:ins>
            <w:ins w:id="20" w:author="Ericsson Helka-Liina" w:date="2024-08-29T06:41:00Z">
              <w:r w:rsidR="00D50EF1">
                <w:rPr>
                  <w:noProof/>
                </w:rPr>
                <w:t xml:space="preserve">the condition </w:t>
              </w:r>
            </w:ins>
            <w:ins w:id="21" w:author="Ericsson Helka-Liina" w:date="2024-08-29T06:39:00Z">
              <w:r w:rsidR="00D50EF1" w:rsidRPr="00D50EF1">
                <w:rPr>
                  <w:i/>
                  <w:iCs/>
                  <w:noProof/>
                  <w:rPrChange w:id="22" w:author="Ericsson Helka-Liina" w:date="2024-08-29T06:42:00Z">
                    <w:rPr>
                      <w:noProof/>
                    </w:rPr>
                  </w:rPrChange>
                </w:rPr>
                <w:t>SRSsets</w:t>
              </w:r>
              <w:r w:rsidR="00D50EF1" w:rsidRPr="00D50EF1">
                <w:rPr>
                  <w:noProof/>
                </w:rPr>
                <w:t xml:space="preserve"> to make the field mandatory present </w:t>
              </w:r>
              <w:r w:rsidR="00D50EF1">
                <w:rPr>
                  <w:noProof/>
                </w:rPr>
                <w:t>onl</w:t>
              </w:r>
            </w:ins>
            <w:ins w:id="23" w:author="Ericsson Helka-Liina" w:date="2024-08-29T06:40:00Z">
              <w:r w:rsidR="00D50EF1">
                <w:rPr>
                  <w:noProof/>
                </w:rPr>
                <w:t xml:space="preserve">y </w:t>
              </w:r>
            </w:ins>
            <w:ins w:id="24" w:author="Ericsson Helka-Liina" w:date="2024-08-29T06:39:00Z">
              <w:r w:rsidR="00D50EF1" w:rsidRPr="00D50EF1">
                <w:rPr>
                  <w:noProof/>
                </w:rPr>
                <w:t>for Rel-17 mTRP PUSCH repetition</w:t>
              </w:r>
            </w:ins>
            <w:del w:id="25" w:author="Ericsson Helka-Liina" w:date="2024-08-29T06:39:00Z">
              <w:r w:rsidDel="00D50EF1">
                <w:rPr>
                  <w:noProof/>
                </w:rPr>
                <w:delText xml:space="preserve">condition </w:delText>
              </w:r>
              <w:commentRangeStart w:id="26"/>
              <w:r w:rsidRPr="00224216" w:rsidDel="00D50EF1">
                <w:rPr>
                  <w:i/>
                  <w:noProof/>
                </w:rPr>
                <w:delText>SRSsets</w:delText>
              </w:r>
              <w:r w:rsidDel="00D50EF1">
                <w:rPr>
                  <w:noProof/>
                </w:rPr>
                <w:delText xml:space="preserve"> to optional </w:delText>
              </w:r>
              <w:commentRangeEnd w:id="26"/>
              <w:r w:rsidR="000E38B5" w:rsidDel="00D50EF1">
                <w:rPr>
                  <w:rStyle w:val="ab"/>
                  <w:rFonts w:ascii="Times New Roman" w:hAnsi="Times New Roman"/>
                </w:rPr>
                <w:commentReference w:id="26"/>
              </w:r>
              <w:r w:rsidDel="00D50EF1">
                <w:rPr>
                  <w:noProof/>
                </w:rPr>
                <w:delText>presence when two SRS sets are configured</w:delText>
              </w:r>
              <w:r w:rsidR="00277349" w:rsidDel="00D50EF1">
                <w:rPr>
                  <w:noProof/>
                </w:rPr>
                <w:delText xml:space="preserve"> for Rel-18</w:delText>
              </w:r>
            </w:del>
            <w:r>
              <w:rPr>
                <w:noProof/>
              </w:rPr>
              <w:t>.</w:t>
            </w:r>
          </w:p>
          <w:p w14:paraId="780812DD" w14:textId="77777777" w:rsidR="0054794E" w:rsidRDefault="0054794E" w:rsidP="0054794E">
            <w:pPr>
              <w:pStyle w:val="CRCoverPage"/>
              <w:spacing w:after="0"/>
              <w:ind w:left="820"/>
              <w:rPr>
                <w:noProof/>
              </w:rPr>
            </w:pPr>
          </w:p>
          <w:p w14:paraId="68C8A1BE" w14:textId="77777777" w:rsidR="0054794E" w:rsidRPr="0054794E" w:rsidRDefault="0054794E" w:rsidP="00AB607C">
            <w:pPr>
              <w:pStyle w:val="CRCoverPage"/>
              <w:numPr>
                <w:ilvl w:val="0"/>
                <w:numId w:val="1"/>
              </w:numPr>
              <w:spacing w:after="0"/>
              <w:rPr>
                <w:noProof/>
              </w:rPr>
            </w:pPr>
            <w:bookmarkStart w:id="27" w:name="_Hlk173239030"/>
            <w:r>
              <w:rPr>
                <w:noProof/>
              </w:rPr>
              <w:t xml:space="preserve">In the field description of </w:t>
            </w:r>
            <w:r w:rsidRPr="00562667">
              <w:rPr>
                <w:i/>
                <w:noProof/>
              </w:rPr>
              <w:t>n-TimingAdvanceOffset2</w:t>
            </w:r>
            <w:r>
              <w:rPr>
                <w:noProof/>
              </w:rPr>
              <w:t xml:space="preserve"> clarify that </w:t>
            </w:r>
            <w:r w:rsidRPr="00F8194C">
              <w:rPr>
                <w:bCs/>
                <w:i/>
                <w:szCs w:val="22"/>
                <w:lang w:eastAsia="sv-SE"/>
              </w:rPr>
              <w:t>N_TA-Offset2</w:t>
            </w:r>
            <w:r>
              <w:rPr>
                <w:bCs/>
                <w:szCs w:val="22"/>
                <w:lang w:eastAsia="sv-SE"/>
              </w:rPr>
              <w:t xml:space="preserve"> </w:t>
            </w:r>
            <w:bookmarkStart w:id="28" w:name="_Hlk173238808"/>
            <w:r>
              <w:rPr>
                <w:bCs/>
                <w:szCs w:val="22"/>
                <w:lang w:eastAsia="sv-SE"/>
              </w:rPr>
              <w:t>is applied only for inter-cell multi-DCI multi-TRP operation with two TA, i.e, for PDCCH order CFRA towards the additional PCI and for all UL transmission associated to tag2.</w:t>
            </w:r>
            <w:bookmarkEnd w:id="28"/>
          </w:p>
          <w:p w14:paraId="390859A1" w14:textId="77777777" w:rsidR="0054794E" w:rsidRDefault="0054794E" w:rsidP="0054794E">
            <w:pPr>
              <w:pStyle w:val="af1"/>
              <w:rPr>
                <w:noProof/>
              </w:rPr>
            </w:pPr>
          </w:p>
          <w:p w14:paraId="208378D1" w14:textId="1A40977E" w:rsidR="0054794E" w:rsidRDefault="0054794E" w:rsidP="00AB607C">
            <w:pPr>
              <w:pStyle w:val="af1"/>
              <w:numPr>
                <w:ilvl w:val="0"/>
                <w:numId w:val="1"/>
              </w:numPr>
              <w:spacing w:after="0"/>
              <w:rPr>
                <w:rFonts w:ascii="Arial" w:hAnsi="Arial"/>
                <w:i/>
                <w:iCs/>
                <w:noProof/>
                <w:lang w:eastAsia="ko-KR"/>
              </w:rPr>
            </w:pPr>
            <w:del w:id="29" w:author="Ericsson Helka-Liina" w:date="2024-08-29T06:43:00Z">
              <w:r w:rsidDel="00D50EF1">
                <w:rPr>
                  <w:rFonts w:ascii="Arial" w:hAnsi="Arial"/>
                  <w:noProof/>
                  <w:lang w:eastAsia="ko-KR"/>
                </w:rPr>
                <w:delText xml:space="preserve">To update </w:delText>
              </w:r>
            </w:del>
            <w:ins w:id="30" w:author="Ericsson Helka-Liina" w:date="2024-08-29T06:43:00Z">
              <w:r w:rsidR="00D50EF1">
                <w:rPr>
                  <w:rFonts w:ascii="Arial" w:hAnsi="Arial"/>
                  <w:noProof/>
                  <w:lang w:eastAsia="ko-KR"/>
                </w:rPr>
                <w:t>T</w:t>
              </w:r>
            </w:ins>
            <w:del w:id="31" w:author="Ericsson Helka-Liina" w:date="2024-08-29T06:43:00Z">
              <w:r w:rsidRPr="00FC74C8" w:rsidDel="00D50EF1">
                <w:rPr>
                  <w:rFonts w:ascii="Arial" w:hAnsi="Arial"/>
                  <w:noProof/>
                  <w:lang w:eastAsia="ko-KR"/>
                </w:rPr>
                <w:delText>t</w:delText>
              </w:r>
            </w:del>
            <w:r w:rsidRPr="00FC74C8">
              <w:rPr>
                <w:rFonts w:ascii="Arial" w:hAnsi="Arial"/>
                <w:noProof/>
                <w:lang w:eastAsia="ko-KR"/>
              </w:rPr>
              <w:t xml:space="preserve">he condition description for IE </w:t>
            </w:r>
            <w:r w:rsidRPr="00FC74C8">
              <w:rPr>
                <w:rFonts w:ascii="Arial" w:hAnsi="Arial"/>
                <w:i/>
                <w:iCs/>
                <w:noProof/>
                <w:lang w:eastAsia="ko-KR"/>
              </w:rPr>
              <w:t>applyIndicatedTCI-State-</w:t>
            </w:r>
            <w:r w:rsidRPr="00FC74C8">
              <w:rPr>
                <w:rFonts w:ascii="Arial" w:hAnsi="Arial"/>
                <w:i/>
                <w:iCs/>
                <w:noProof/>
                <w:lang w:eastAsia="ko-KR"/>
              </w:rPr>
              <w:lastRenderedPageBreak/>
              <w:t>r18</w:t>
            </w:r>
            <w:r w:rsidRPr="00FC74C8">
              <w:rPr>
                <w:rFonts w:ascii="Arial" w:hAnsi="Arial"/>
                <w:noProof/>
                <w:lang w:eastAsia="ko-KR"/>
              </w:rPr>
              <w:t xml:space="preserve"> </w:t>
            </w:r>
            <w:ins w:id="32" w:author="Ericsson Helka-Liina" w:date="2024-08-29T06:43:00Z">
              <w:r w:rsidR="00D50EF1">
                <w:rPr>
                  <w:rFonts w:ascii="Arial" w:hAnsi="Arial"/>
                  <w:noProof/>
                  <w:lang w:eastAsia="ko-KR"/>
                </w:rPr>
                <w:t xml:space="preserve">is updated </w:t>
              </w:r>
            </w:ins>
            <w:r>
              <w:rPr>
                <w:rFonts w:ascii="Arial" w:hAnsi="Arial"/>
                <w:noProof/>
                <w:lang w:eastAsia="ko-KR"/>
              </w:rPr>
              <w:t xml:space="preserve">to enable that it can be configured with </w:t>
            </w:r>
            <w:r w:rsidRPr="002C0C9F">
              <w:rPr>
                <w:rFonts w:ascii="Arial" w:hAnsi="Arial"/>
                <w:i/>
                <w:iCs/>
                <w:noProof/>
                <w:lang w:eastAsia="ko-KR"/>
              </w:rPr>
              <w:t>followUnifiedTCI-StateSRS</w:t>
            </w:r>
            <w:commentRangeEnd w:id="16"/>
            <w:r w:rsidR="003B004D">
              <w:rPr>
                <w:rStyle w:val="ab"/>
                <w:rFonts w:eastAsiaTheme="minorEastAsia"/>
                <w:lang w:eastAsia="en-US"/>
              </w:rPr>
              <w:commentReference w:id="16"/>
            </w:r>
            <w:commentRangeEnd w:id="17"/>
            <w:r w:rsidR="000E38B5">
              <w:rPr>
                <w:rStyle w:val="ab"/>
                <w:rFonts w:eastAsiaTheme="minorEastAsia"/>
                <w:lang w:eastAsia="en-US"/>
              </w:rPr>
              <w:commentReference w:id="17"/>
            </w:r>
          </w:p>
          <w:p w14:paraId="6E215A3F" w14:textId="77777777" w:rsidR="0054794E" w:rsidRDefault="0054794E" w:rsidP="0054794E">
            <w:pPr>
              <w:pStyle w:val="CRCoverPage"/>
              <w:spacing w:after="0"/>
              <w:ind w:left="820"/>
              <w:rPr>
                <w:noProof/>
              </w:rPr>
            </w:pPr>
          </w:p>
          <w:bookmarkEnd w:id="27"/>
          <w:p w14:paraId="2A154500" w14:textId="77777777" w:rsidR="00155847" w:rsidRDefault="00155847" w:rsidP="007476AA">
            <w:pPr>
              <w:spacing w:after="0"/>
              <w:rPr>
                <w:rFonts w:ascii="Arial" w:hAnsi="Arial"/>
                <w:noProof/>
              </w:rPr>
            </w:pPr>
          </w:p>
          <w:p w14:paraId="444003A7" w14:textId="77777777" w:rsidR="00155847" w:rsidRDefault="00155847" w:rsidP="007476AA">
            <w:pPr>
              <w:spacing w:after="0"/>
              <w:rPr>
                <w:rFonts w:ascii="Arial" w:hAnsi="Arial"/>
                <w:noProof/>
              </w:rPr>
            </w:pPr>
          </w:p>
          <w:p w14:paraId="30C1CD11" w14:textId="77777777" w:rsidR="007476AA" w:rsidRDefault="007476AA" w:rsidP="007476AA">
            <w:pPr>
              <w:pStyle w:val="CRCoverPage"/>
              <w:spacing w:after="0"/>
              <w:ind w:left="100"/>
              <w:rPr>
                <w:rFonts w:cs="Arial"/>
                <w:b/>
                <w:noProof/>
              </w:rPr>
            </w:pPr>
            <w:r>
              <w:rPr>
                <w:rFonts w:cs="Arial"/>
                <w:b/>
                <w:noProof/>
              </w:rPr>
              <w:t>Impact analysis</w:t>
            </w:r>
          </w:p>
          <w:p w14:paraId="15E4C9E3" w14:textId="77777777" w:rsidR="007476AA" w:rsidRDefault="007476AA" w:rsidP="007476AA">
            <w:pPr>
              <w:pStyle w:val="CRCoverPage"/>
              <w:spacing w:after="0"/>
              <w:ind w:left="100"/>
              <w:rPr>
                <w:rFonts w:cs="Arial"/>
                <w:noProof/>
              </w:rPr>
            </w:pPr>
            <w:r>
              <w:rPr>
                <w:rFonts w:cs="Arial"/>
                <w:noProof/>
                <w:u w:val="single"/>
              </w:rPr>
              <w:t>Impacted 5G architecture options:</w:t>
            </w:r>
            <w:r>
              <w:rPr>
                <w:rFonts w:cs="Arial"/>
                <w:noProof/>
              </w:rPr>
              <w:t xml:space="preserve"> </w:t>
            </w:r>
          </w:p>
          <w:p w14:paraId="2AD612D7" w14:textId="6B75B051" w:rsidR="00F61470" w:rsidRPr="00DD2AED" w:rsidRDefault="006E1FA3" w:rsidP="00F61470">
            <w:pPr>
              <w:pStyle w:val="CRCoverPage"/>
              <w:rPr>
                <w:bCs/>
                <w:noProof/>
                <w:lang w:eastAsia="zh-CN"/>
              </w:rPr>
            </w:pPr>
            <w:r>
              <w:rPr>
                <w:bCs/>
                <w:noProof/>
                <w:lang w:val="en-US" w:eastAsia="zh-CN"/>
              </w:rPr>
              <w:t xml:space="preserve">  </w:t>
            </w:r>
            <w:r w:rsidR="00F61470" w:rsidRPr="000B60E8">
              <w:rPr>
                <w:bCs/>
                <w:noProof/>
                <w:lang w:val="en-US" w:eastAsia="zh-CN"/>
              </w:rPr>
              <w:t>NR SA</w:t>
            </w:r>
            <w:r w:rsidR="00F61470">
              <w:rPr>
                <w:bCs/>
                <w:noProof/>
                <w:lang w:val="en-US" w:eastAsia="zh-CN"/>
              </w:rPr>
              <w:t>, (NG)EN-DC, NR-DC</w:t>
            </w:r>
          </w:p>
          <w:p w14:paraId="7D98F5D8" w14:textId="77777777" w:rsidR="007476AA" w:rsidRDefault="007476AA" w:rsidP="007476AA">
            <w:pPr>
              <w:pStyle w:val="CRCoverPage"/>
              <w:spacing w:after="0"/>
              <w:ind w:left="100"/>
              <w:rPr>
                <w:rFonts w:cs="Arial"/>
                <w:noProof/>
                <w:u w:val="single"/>
                <w:lang w:val="de-DE"/>
              </w:rPr>
            </w:pPr>
          </w:p>
          <w:p w14:paraId="47B45DE5" w14:textId="77777777" w:rsidR="008D3F8A" w:rsidRPr="000F2783" w:rsidRDefault="008D3F8A" w:rsidP="008D3F8A">
            <w:pPr>
              <w:pStyle w:val="CRCoverPage"/>
              <w:spacing w:after="0"/>
              <w:ind w:left="100"/>
              <w:rPr>
                <w:noProof/>
              </w:rPr>
            </w:pPr>
            <w:r w:rsidRPr="000F2783">
              <w:rPr>
                <w:noProof/>
                <w:u w:val="single"/>
              </w:rPr>
              <w:t>Impacted functionality</w:t>
            </w:r>
            <w:r w:rsidRPr="000F2783">
              <w:rPr>
                <w:noProof/>
              </w:rPr>
              <w:t xml:space="preserve">: </w:t>
            </w:r>
          </w:p>
          <w:p w14:paraId="6D82F53A" w14:textId="77777777" w:rsidR="008D3F8A" w:rsidRPr="000F2783" w:rsidRDefault="008D3F8A" w:rsidP="008D3F8A">
            <w:pPr>
              <w:pStyle w:val="CRCoverPage"/>
              <w:ind w:left="100"/>
              <w:rPr>
                <w:noProof/>
              </w:rPr>
            </w:pPr>
            <w:r w:rsidRPr="000F2783">
              <w:rPr>
                <w:noProof/>
              </w:rPr>
              <w:t>MIMO multi-TRP</w:t>
            </w:r>
          </w:p>
          <w:p w14:paraId="5406A682" w14:textId="77777777" w:rsidR="008D3F8A" w:rsidRPr="000F2783" w:rsidRDefault="008D3F8A" w:rsidP="008D3F8A">
            <w:pPr>
              <w:pStyle w:val="CRCoverPage"/>
              <w:spacing w:after="0"/>
              <w:ind w:left="100"/>
              <w:rPr>
                <w:noProof/>
              </w:rPr>
            </w:pPr>
            <w:r w:rsidRPr="000F2783">
              <w:rPr>
                <w:noProof/>
              </w:rPr>
              <w:t xml:space="preserve"> </w:t>
            </w:r>
          </w:p>
          <w:p w14:paraId="1E2EAD8F" w14:textId="77777777" w:rsidR="008D3F8A" w:rsidRPr="000F2783" w:rsidRDefault="008D3F8A" w:rsidP="008D3F8A">
            <w:pPr>
              <w:pStyle w:val="CRCoverPage"/>
              <w:spacing w:after="0"/>
              <w:ind w:left="100"/>
              <w:rPr>
                <w:noProof/>
              </w:rPr>
            </w:pPr>
            <w:r w:rsidRPr="000F2783">
              <w:rPr>
                <w:noProof/>
                <w:u w:val="single"/>
              </w:rPr>
              <w:t>Interoperability</w:t>
            </w:r>
            <w:r w:rsidRPr="000F2783">
              <w:rPr>
                <w:noProof/>
              </w:rPr>
              <w:t xml:space="preserve">: </w:t>
            </w:r>
          </w:p>
          <w:p w14:paraId="7FC502BD" w14:textId="77777777" w:rsidR="008D3F8A" w:rsidRPr="000F2783" w:rsidRDefault="008D3F8A" w:rsidP="008D3F8A">
            <w:pPr>
              <w:pStyle w:val="CRCoverPage"/>
              <w:spacing w:after="0"/>
              <w:ind w:left="100"/>
              <w:rPr>
                <w:noProof/>
              </w:rPr>
            </w:pPr>
            <w:r w:rsidRPr="000F2783">
              <w:rPr>
                <w:noProof/>
              </w:rPr>
              <w:t>F</w:t>
            </w:r>
            <w:r w:rsidRPr="000F2783">
              <w:rPr>
                <w:rFonts w:hint="eastAsia"/>
                <w:noProof/>
              </w:rPr>
              <w:t>o</w:t>
            </w:r>
            <w:r w:rsidRPr="000F2783">
              <w:rPr>
                <w:noProof/>
              </w:rPr>
              <w:t>r change 1:</w:t>
            </w:r>
          </w:p>
          <w:p w14:paraId="44070AEA" w14:textId="77777777" w:rsidR="008D3F8A" w:rsidRDefault="008D3F8A" w:rsidP="008D3F8A">
            <w:pPr>
              <w:pStyle w:val="CRCoverPage"/>
              <w:spacing w:after="0"/>
              <w:ind w:left="100"/>
              <w:rPr>
                <w:noProof/>
              </w:rPr>
            </w:pPr>
            <w:r>
              <w:rPr>
                <w:noProof/>
              </w:rPr>
              <w:t xml:space="preserve">If the NW implements this CR but not the UE, there might be no operability issue because mappingPattern-r17 is not used in Rel-18 STx2P. </w:t>
            </w:r>
          </w:p>
          <w:p w14:paraId="5D3A8F65" w14:textId="77777777" w:rsidR="008D3F8A" w:rsidRPr="000F2783" w:rsidRDefault="008D3F8A" w:rsidP="008D3F8A">
            <w:pPr>
              <w:pStyle w:val="CRCoverPage"/>
              <w:spacing w:after="0"/>
              <w:ind w:left="100"/>
              <w:rPr>
                <w:noProof/>
              </w:rPr>
            </w:pPr>
            <w:r>
              <w:rPr>
                <w:noProof/>
              </w:rPr>
              <w:t>If the UE implements this CR but not the NW, there might be no operability issue because UE may ignore mappingPattern-r17 as it is not used Rel-18 STx2P</w:t>
            </w:r>
            <w:r w:rsidRPr="000F2783">
              <w:rPr>
                <w:noProof/>
              </w:rPr>
              <w:t>.</w:t>
            </w:r>
          </w:p>
          <w:p w14:paraId="2A9BEE1C" w14:textId="77777777" w:rsidR="008D3F8A" w:rsidRPr="000F2783" w:rsidRDefault="008D3F8A" w:rsidP="008D3F8A">
            <w:pPr>
              <w:pStyle w:val="CRCoverPage"/>
              <w:spacing w:after="0"/>
              <w:ind w:left="100"/>
              <w:rPr>
                <w:noProof/>
              </w:rPr>
            </w:pPr>
          </w:p>
          <w:p w14:paraId="3B0A6889" w14:textId="2CECD325" w:rsidR="008D3F8A" w:rsidRPr="000F2783" w:rsidRDefault="008D3F8A" w:rsidP="008D3F8A">
            <w:pPr>
              <w:pStyle w:val="CRCoverPage"/>
              <w:spacing w:after="0"/>
              <w:ind w:left="100"/>
              <w:rPr>
                <w:noProof/>
              </w:rPr>
            </w:pPr>
            <w:commentRangeStart w:id="33"/>
            <w:commentRangeStart w:id="34"/>
            <w:r w:rsidRPr="000F2783">
              <w:rPr>
                <w:rFonts w:hint="eastAsia"/>
                <w:noProof/>
              </w:rPr>
              <w:t>F</w:t>
            </w:r>
            <w:r w:rsidRPr="000F2783">
              <w:rPr>
                <w:noProof/>
              </w:rPr>
              <w:t>or change 2</w:t>
            </w:r>
            <w:del w:id="35" w:author="Ericsson Helka-Liina" w:date="2024-08-29T06:55:00Z">
              <w:r w:rsidR="008341BD" w:rsidDel="007738FE">
                <w:rPr>
                  <w:noProof/>
                </w:rPr>
                <w:delText xml:space="preserve"> and 3</w:delText>
              </w:r>
            </w:del>
            <w:r w:rsidRPr="000F2783">
              <w:rPr>
                <w:noProof/>
              </w:rPr>
              <w:t>:</w:t>
            </w:r>
            <w:commentRangeEnd w:id="33"/>
            <w:r w:rsidR="002A37DB">
              <w:rPr>
                <w:rStyle w:val="ab"/>
                <w:rFonts w:ascii="Times New Roman" w:hAnsi="Times New Roman"/>
              </w:rPr>
              <w:commentReference w:id="33"/>
            </w:r>
            <w:commentRangeEnd w:id="34"/>
            <w:r w:rsidR="007B0393">
              <w:rPr>
                <w:rStyle w:val="ab"/>
                <w:rFonts w:ascii="Times New Roman" w:hAnsi="Times New Roman"/>
              </w:rPr>
              <w:commentReference w:id="34"/>
            </w:r>
          </w:p>
          <w:p w14:paraId="19592ABC"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NW implements this CR but not the UE, there is no operability issue.</w:t>
            </w:r>
          </w:p>
          <w:p w14:paraId="0CC93568"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UE implements this CR but not the NW, there is no operability issue.</w:t>
            </w:r>
          </w:p>
          <w:p w14:paraId="7973D9A3" w14:textId="77777777" w:rsidR="00EE0D32" w:rsidRDefault="00EE0D32" w:rsidP="00EE0D32">
            <w:pPr>
              <w:pStyle w:val="CRCoverPage"/>
              <w:spacing w:after="0"/>
              <w:ind w:left="100"/>
              <w:rPr>
                <w:ins w:id="37" w:author="Ericsson Helka-Liina" w:date="2024-08-29T06:55:00Z"/>
                <w:rFonts w:eastAsia="宋体" w:cs="Arial"/>
                <w:noProof/>
                <w:lang w:val="en-US" w:eastAsia="zh-CN"/>
              </w:rPr>
            </w:pPr>
          </w:p>
          <w:p w14:paraId="4457DA1E" w14:textId="69A00833" w:rsidR="007738FE" w:rsidRDefault="007738FE" w:rsidP="00EE0D32">
            <w:pPr>
              <w:pStyle w:val="CRCoverPage"/>
              <w:spacing w:after="0"/>
              <w:ind w:left="100"/>
              <w:rPr>
                <w:ins w:id="38" w:author="Ericsson Helka-Liina" w:date="2024-08-29T06:55:00Z"/>
                <w:rFonts w:eastAsia="宋体" w:cs="Arial"/>
                <w:noProof/>
                <w:lang w:val="en-US" w:eastAsia="zh-CN"/>
              </w:rPr>
            </w:pPr>
            <w:ins w:id="39" w:author="Ericsson Helka-Liina" w:date="2024-08-29T06:55:00Z">
              <w:r>
                <w:rPr>
                  <w:rFonts w:eastAsia="宋体" w:cs="Arial"/>
                  <w:noProof/>
                  <w:lang w:val="en-US" w:eastAsia="zh-CN"/>
                </w:rPr>
                <w:t>For change 3:</w:t>
              </w:r>
            </w:ins>
          </w:p>
          <w:p w14:paraId="10A2F8ED" w14:textId="28FB9372" w:rsidR="007738FE" w:rsidRDefault="007738FE" w:rsidP="007738FE">
            <w:pPr>
              <w:pStyle w:val="CRCoverPage"/>
              <w:spacing w:after="0"/>
              <w:ind w:left="100"/>
              <w:rPr>
                <w:ins w:id="40" w:author="Ericsson Helka-Liina" w:date="2024-08-29T06:55:00Z"/>
                <w:noProof/>
              </w:rPr>
            </w:pPr>
            <w:ins w:id="41" w:author="Ericsson Helka-Liina" w:date="2024-08-29T06:55:00Z">
              <w:r>
                <w:rPr>
                  <w:noProof/>
                </w:rPr>
                <w:t xml:space="preserve">If the NW implements this CR but not the UE, there might be no operability issue because </w:t>
              </w:r>
            </w:ins>
            <w:ins w:id="42" w:author="Ericsson Helka-Liina" w:date="2024-08-29T06:56:00Z">
              <w:r>
                <w:rPr>
                  <w:noProof/>
                </w:rPr>
                <w:t xml:space="preserve">UE may not expect to be configured with </w:t>
              </w:r>
            </w:ins>
            <w:ins w:id="43" w:author="Ericsson Helka-Liina" w:date="2024-08-29T06:57:00Z">
              <w:r>
                <w:rPr>
                  <w:noProof/>
                </w:rPr>
                <w:t xml:space="preserve">both </w:t>
              </w:r>
              <w:r w:rsidRPr="002D3917">
                <w:rPr>
                  <w:i/>
                  <w:iCs/>
                  <w:lang w:eastAsia="en-GB"/>
                </w:rPr>
                <w:t>followUnifiedTCI-StateSRS</w:t>
              </w:r>
              <w:r w:rsidRPr="002D3917">
                <w:rPr>
                  <w:lang w:eastAsia="en-GB"/>
                </w:rPr>
                <w:t xml:space="preserve"> </w:t>
              </w:r>
            </w:ins>
            <w:ins w:id="44" w:author="Ericsson Helka-Liina" w:date="2024-08-29T06:58:00Z">
              <w:r>
                <w:rPr>
                  <w:lang w:eastAsia="en-GB"/>
                </w:rPr>
                <w:t xml:space="preserve">and </w:t>
              </w:r>
              <w:r w:rsidRPr="007738FE">
                <w:rPr>
                  <w:i/>
                  <w:iCs/>
                  <w:lang w:eastAsia="en-GB"/>
                  <w:rPrChange w:id="45" w:author="Ericsson Helka-Liina" w:date="2024-08-29T06:58:00Z">
                    <w:rPr>
                      <w:lang w:eastAsia="en-GB"/>
                    </w:rPr>
                  </w:rPrChange>
                </w:rPr>
                <w:t>applyIndicatedTCI-State</w:t>
              </w:r>
            </w:ins>
            <w:ins w:id="46" w:author="Ericsson Helka-Liina" w:date="2024-08-29T06:55:00Z">
              <w:r>
                <w:rPr>
                  <w:noProof/>
                </w:rPr>
                <w:t xml:space="preserve">. </w:t>
              </w:r>
            </w:ins>
          </w:p>
          <w:p w14:paraId="573456B1" w14:textId="5F4FB25B" w:rsidR="007738FE" w:rsidRPr="007738FE" w:rsidRDefault="007738FE" w:rsidP="007738FE">
            <w:pPr>
              <w:pStyle w:val="CRCoverPage"/>
              <w:spacing w:after="0"/>
              <w:ind w:left="100"/>
              <w:rPr>
                <w:ins w:id="47" w:author="Ericsson Helka-Liina" w:date="2024-08-29T06:55:00Z"/>
                <w:i/>
                <w:iCs/>
                <w:noProof/>
                <w:rPrChange w:id="48" w:author="Ericsson Helka-Liina" w:date="2024-08-29T06:58:00Z">
                  <w:rPr>
                    <w:ins w:id="49" w:author="Ericsson Helka-Liina" w:date="2024-08-29T06:55:00Z"/>
                    <w:noProof/>
                  </w:rPr>
                </w:rPrChange>
              </w:rPr>
            </w:pPr>
            <w:ins w:id="50" w:author="Ericsson Helka-Liina" w:date="2024-08-29T06:55:00Z">
              <w:r>
                <w:rPr>
                  <w:noProof/>
                </w:rPr>
                <w:t xml:space="preserve">If the UE implements this CR but not the NW, there might be no operability issue because </w:t>
              </w:r>
            </w:ins>
            <w:ins w:id="51" w:author="Ericsson Helka-Liina" w:date="2024-08-29T06:57:00Z">
              <w:r>
                <w:rPr>
                  <w:noProof/>
                </w:rPr>
                <w:t xml:space="preserve">UE may not to be configured with both </w:t>
              </w:r>
              <w:r w:rsidRPr="002D3917">
                <w:rPr>
                  <w:i/>
                  <w:iCs/>
                  <w:lang w:eastAsia="en-GB"/>
                </w:rPr>
                <w:t>followUnifiedTCI-StateSRS</w:t>
              </w:r>
            </w:ins>
            <w:ins w:id="52" w:author="Ericsson Helka-Liina" w:date="2024-08-29T06:59:00Z">
              <w:r>
                <w:rPr>
                  <w:i/>
                  <w:iCs/>
                  <w:lang w:eastAsia="en-GB"/>
                </w:rPr>
                <w:t xml:space="preserve"> </w:t>
              </w:r>
              <w:r w:rsidRPr="00E450AC">
                <w:t>a</w:t>
              </w:r>
              <w:r>
                <w:t xml:space="preserve">nd </w:t>
              </w:r>
              <w:r w:rsidRPr="007738FE">
                <w:rPr>
                  <w:i/>
                  <w:iCs/>
                  <w:rPrChange w:id="53" w:author="Ericsson Helka-Liina" w:date="2024-08-29T06:59:00Z">
                    <w:rPr/>
                  </w:rPrChange>
                </w:rPr>
                <w:t>applyIndicatedTCI-State</w:t>
              </w:r>
            </w:ins>
            <w:ins w:id="54" w:author="Ericsson Helka-Liina" w:date="2024-08-29T06:55:00Z">
              <w:r w:rsidRPr="000F2783">
                <w:rPr>
                  <w:noProof/>
                </w:rPr>
                <w:t>.</w:t>
              </w:r>
            </w:ins>
          </w:p>
          <w:p w14:paraId="73AFC037" w14:textId="77777777" w:rsidR="007738FE" w:rsidRDefault="007738FE" w:rsidP="00EE0D32">
            <w:pPr>
              <w:pStyle w:val="CRCoverPage"/>
              <w:spacing w:after="0"/>
              <w:ind w:left="100"/>
              <w:rPr>
                <w:rFonts w:eastAsia="宋体" w:cs="Arial"/>
                <w:noProof/>
                <w:lang w:val="en-US" w:eastAsia="zh-CN"/>
              </w:rPr>
            </w:pPr>
          </w:p>
          <w:p w14:paraId="7171C9D7" w14:textId="24349963" w:rsidR="0009266D" w:rsidRPr="000467D0" w:rsidRDefault="0009266D" w:rsidP="000467D0">
            <w:pPr>
              <w:pStyle w:val="CRCoverPage"/>
              <w:spacing w:after="0"/>
              <w:ind w:left="100"/>
              <w:rPr>
                <w:rFonts w:cs="Arial"/>
                <w:noProof/>
                <w:lang w:val="en-US" w:eastAsia="ko-KR"/>
              </w:rPr>
            </w:pPr>
          </w:p>
        </w:tc>
      </w:tr>
      <w:tr w:rsidR="009068CF" w:rsidRPr="00934C27" w14:paraId="28D67922" w14:textId="77777777" w:rsidTr="00EA66A3">
        <w:tc>
          <w:tcPr>
            <w:tcW w:w="2694" w:type="dxa"/>
            <w:gridSpan w:val="2"/>
            <w:tcBorders>
              <w:left w:val="single" w:sz="4" w:space="0" w:color="auto"/>
            </w:tcBorders>
          </w:tcPr>
          <w:p w14:paraId="3C6967D2"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32C0C872" w14:textId="77777777" w:rsidR="009068CF" w:rsidRPr="00934C27" w:rsidRDefault="009068CF" w:rsidP="00EA66A3">
            <w:pPr>
              <w:spacing w:after="0"/>
              <w:rPr>
                <w:rFonts w:ascii="Arial" w:hAnsi="Arial"/>
                <w:noProof/>
                <w:sz w:val="8"/>
                <w:szCs w:val="8"/>
              </w:rPr>
            </w:pPr>
          </w:p>
        </w:tc>
      </w:tr>
      <w:tr w:rsidR="009068CF" w:rsidRPr="006F12F0" w14:paraId="5146065B" w14:textId="77777777" w:rsidTr="00EA66A3">
        <w:tc>
          <w:tcPr>
            <w:tcW w:w="2694" w:type="dxa"/>
            <w:gridSpan w:val="2"/>
            <w:tcBorders>
              <w:left w:val="single" w:sz="4" w:space="0" w:color="auto"/>
              <w:bottom w:val="single" w:sz="4" w:space="0" w:color="auto"/>
            </w:tcBorders>
          </w:tcPr>
          <w:p w14:paraId="46F1DE46" w14:textId="3E5FEE21" w:rsidR="009068CF" w:rsidRPr="00934C27" w:rsidRDefault="009068CF" w:rsidP="00EA66A3">
            <w:pPr>
              <w:tabs>
                <w:tab w:val="right" w:pos="2184"/>
              </w:tabs>
              <w:spacing w:after="0"/>
              <w:rPr>
                <w:rFonts w:ascii="Arial" w:hAnsi="Arial"/>
                <w:b/>
                <w:i/>
                <w:noProof/>
              </w:rPr>
            </w:pPr>
            <w:r w:rsidRPr="00934C27">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5ED7E90" w14:textId="1926A0AE" w:rsidR="00B6078A" w:rsidRDefault="007D0502" w:rsidP="007D0502">
            <w:pPr>
              <w:pStyle w:val="CRCoverPage"/>
              <w:rPr>
                <w:noProof/>
                <w:lang w:eastAsia="zh-CN"/>
              </w:rPr>
            </w:pPr>
            <w:r>
              <w:rPr>
                <w:noProof/>
                <w:lang w:eastAsia="zh-CN"/>
              </w:rPr>
              <w:t xml:space="preserve">SRS configuration in mTRP, </w:t>
            </w:r>
            <w:r w:rsidR="00B6078A">
              <w:rPr>
                <w:noProof/>
              </w:rPr>
              <w:t>Multi-TRP with 2TA and multi-TRP STx2P introduced in MIMOevo of Release-18 are not correctly supported.</w:t>
            </w:r>
          </w:p>
          <w:p w14:paraId="47E903DD" w14:textId="56104FFC" w:rsidR="009068CF" w:rsidRPr="00934C27" w:rsidRDefault="009068CF" w:rsidP="00EA66A3">
            <w:pPr>
              <w:spacing w:after="0"/>
              <w:ind w:left="100"/>
              <w:rPr>
                <w:rFonts w:ascii="Arial" w:hAnsi="Arial"/>
                <w:noProof/>
                <w:lang w:eastAsia="ko-KR"/>
              </w:rPr>
            </w:pPr>
          </w:p>
        </w:tc>
      </w:tr>
      <w:tr w:rsidR="009068CF" w:rsidRPr="00934C27" w14:paraId="1DDBDF81" w14:textId="77777777" w:rsidTr="00EA66A3">
        <w:tc>
          <w:tcPr>
            <w:tcW w:w="2694" w:type="dxa"/>
            <w:gridSpan w:val="2"/>
          </w:tcPr>
          <w:p w14:paraId="066EBF6F" w14:textId="77777777" w:rsidR="009068CF" w:rsidRPr="00934C27" w:rsidRDefault="009068CF" w:rsidP="00EA66A3">
            <w:pPr>
              <w:spacing w:after="0"/>
              <w:rPr>
                <w:rFonts w:ascii="Arial" w:hAnsi="Arial"/>
                <w:b/>
                <w:i/>
                <w:noProof/>
                <w:sz w:val="8"/>
                <w:szCs w:val="8"/>
              </w:rPr>
            </w:pPr>
          </w:p>
        </w:tc>
        <w:tc>
          <w:tcPr>
            <w:tcW w:w="6946" w:type="dxa"/>
            <w:gridSpan w:val="9"/>
          </w:tcPr>
          <w:p w14:paraId="61B2A7CA" w14:textId="77777777" w:rsidR="009068CF" w:rsidRPr="00934C27" w:rsidRDefault="009068CF" w:rsidP="00EA66A3">
            <w:pPr>
              <w:spacing w:after="0"/>
              <w:rPr>
                <w:rFonts w:ascii="Arial" w:hAnsi="Arial"/>
                <w:noProof/>
                <w:sz w:val="8"/>
                <w:szCs w:val="8"/>
              </w:rPr>
            </w:pPr>
          </w:p>
        </w:tc>
      </w:tr>
      <w:tr w:rsidR="009068CF" w:rsidRPr="00934C27" w14:paraId="2318B04D" w14:textId="77777777" w:rsidTr="00EA66A3">
        <w:tc>
          <w:tcPr>
            <w:tcW w:w="2694" w:type="dxa"/>
            <w:gridSpan w:val="2"/>
            <w:tcBorders>
              <w:top w:val="single" w:sz="4" w:space="0" w:color="auto"/>
              <w:left w:val="single" w:sz="4" w:space="0" w:color="auto"/>
            </w:tcBorders>
          </w:tcPr>
          <w:p w14:paraId="171A19A7"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F56E193" w14:textId="4837CBEA" w:rsidR="009068CF" w:rsidRPr="00934C27" w:rsidRDefault="00EA66A3" w:rsidP="00EA66A3">
            <w:pPr>
              <w:spacing w:after="0"/>
              <w:ind w:left="100"/>
              <w:rPr>
                <w:rFonts w:ascii="Arial" w:hAnsi="Arial"/>
                <w:noProof/>
                <w:lang w:eastAsia="ko-KR"/>
              </w:rPr>
            </w:pPr>
            <w:r>
              <w:rPr>
                <w:rFonts w:ascii="Arial" w:hAnsi="Arial" w:hint="eastAsia"/>
                <w:noProof/>
                <w:lang w:eastAsia="ko-KR"/>
              </w:rPr>
              <w:t>6</w:t>
            </w:r>
            <w:r>
              <w:rPr>
                <w:rFonts w:ascii="Arial" w:hAnsi="Arial"/>
                <w:noProof/>
                <w:lang w:eastAsia="ko-KR"/>
              </w:rPr>
              <w:t>.</w:t>
            </w:r>
            <w:r w:rsidR="00E24CCC">
              <w:rPr>
                <w:rFonts w:ascii="Arial" w:hAnsi="Arial"/>
                <w:noProof/>
                <w:lang w:eastAsia="ko-KR"/>
              </w:rPr>
              <w:t>3</w:t>
            </w:r>
            <w:r>
              <w:rPr>
                <w:rFonts w:ascii="Arial" w:hAnsi="Arial"/>
                <w:noProof/>
                <w:lang w:eastAsia="ko-KR"/>
              </w:rPr>
              <w:t>.2</w:t>
            </w:r>
          </w:p>
        </w:tc>
      </w:tr>
      <w:tr w:rsidR="009068CF" w:rsidRPr="00934C27" w14:paraId="313A43AE" w14:textId="77777777" w:rsidTr="00EA66A3">
        <w:tc>
          <w:tcPr>
            <w:tcW w:w="2694" w:type="dxa"/>
            <w:gridSpan w:val="2"/>
            <w:tcBorders>
              <w:left w:val="single" w:sz="4" w:space="0" w:color="auto"/>
            </w:tcBorders>
          </w:tcPr>
          <w:p w14:paraId="05304308"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7884135" w14:textId="77777777" w:rsidR="009068CF" w:rsidRPr="00934C27" w:rsidRDefault="009068CF" w:rsidP="00EA66A3">
            <w:pPr>
              <w:spacing w:after="0"/>
              <w:rPr>
                <w:rFonts w:ascii="Arial" w:hAnsi="Arial"/>
                <w:noProof/>
                <w:sz w:val="8"/>
                <w:szCs w:val="8"/>
              </w:rPr>
            </w:pPr>
          </w:p>
        </w:tc>
      </w:tr>
      <w:tr w:rsidR="009068CF" w:rsidRPr="00934C27" w14:paraId="7A2DE785" w14:textId="77777777" w:rsidTr="00EA66A3">
        <w:tc>
          <w:tcPr>
            <w:tcW w:w="2694" w:type="dxa"/>
            <w:gridSpan w:val="2"/>
            <w:tcBorders>
              <w:left w:val="single" w:sz="4" w:space="0" w:color="auto"/>
            </w:tcBorders>
          </w:tcPr>
          <w:p w14:paraId="2343313F" w14:textId="77777777" w:rsidR="009068CF" w:rsidRPr="00934C27" w:rsidRDefault="009068CF" w:rsidP="00EA66A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63C4F8DA" w14:textId="77777777" w:rsidR="009068CF" w:rsidRPr="00934C27" w:rsidRDefault="009068CF" w:rsidP="00EA66A3">
            <w:pPr>
              <w:spacing w:after="0"/>
              <w:jc w:val="center"/>
              <w:rPr>
                <w:rFonts w:ascii="Arial" w:hAnsi="Arial"/>
                <w:b/>
                <w:caps/>
                <w:noProof/>
              </w:rPr>
            </w:pPr>
            <w:r w:rsidRPr="00934C27">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8BC187" w14:textId="77777777" w:rsidR="009068CF" w:rsidRPr="00934C27" w:rsidRDefault="009068CF" w:rsidP="00EA66A3">
            <w:pPr>
              <w:spacing w:after="0"/>
              <w:jc w:val="center"/>
              <w:rPr>
                <w:rFonts w:ascii="Arial" w:hAnsi="Arial"/>
                <w:b/>
                <w:caps/>
                <w:noProof/>
              </w:rPr>
            </w:pPr>
            <w:r w:rsidRPr="00934C27">
              <w:rPr>
                <w:rFonts w:ascii="Arial" w:hAnsi="Arial"/>
                <w:b/>
                <w:caps/>
                <w:noProof/>
              </w:rPr>
              <w:t>N</w:t>
            </w:r>
          </w:p>
        </w:tc>
        <w:tc>
          <w:tcPr>
            <w:tcW w:w="2977" w:type="dxa"/>
            <w:gridSpan w:val="4"/>
          </w:tcPr>
          <w:p w14:paraId="0A8C14F7" w14:textId="77777777" w:rsidR="009068CF" w:rsidRPr="00934C27" w:rsidRDefault="009068CF" w:rsidP="00EA66A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3B0CEEB2" w14:textId="77777777" w:rsidR="009068CF" w:rsidRPr="00934C27" w:rsidRDefault="009068CF" w:rsidP="00EA66A3">
            <w:pPr>
              <w:spacing w:after="0"/>
              <w:ind w:left="99"/>
              <w:rPr>
                <w:rFonts w:ascii="Arial" w:hAnsi="Arial"/>
                <w:noProof/>
              </w:rPr>
            </w:pPr>
          </w:p>
        </w:tc>
      </w:tr>
      <w:tr w:rsidR="009068CF" w:rsidRPr="00934C27" w14:paraId="610E0455" w14:textId="77777777" w:rsidTr="00EA66A3">
        <w:tc>
          <w:tcPr>
            <w:tcW w:w="2694" w:type="dxa"/>
            <w:gridSpan w:val="2"/>
            <w:tcBorders>
              <w:left w:val="single" w:sz="4" w:space="0" w:color="auto"/>
            </w:tcBorders>
          </w:tcPr>
          <w:p w14:paraId="4E17D6BF"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9639ED"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8F916" w14:textId="06913370"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65B89F7A" w14:textId="77777777" w:rsidR="009068CF" w:rsidRPr="00934C27" w:rsidRDefault="009068CF" w:rsidP="00EA66A3">
            <w:pPr>
              <w:tabs>
                <w:tab w:val="right" w:pos="2893"/>
              </w:tabs>
              <w:spacing w:after="0"/>
              <w:rPr>
                <w:rFonts w:ascii="Arial" w:hAnsi="Arial"/>
                <w:noProof/>
              </w:rPr>
            </w:pPr>
            <w:r w:rsidRPr="00934C27">
              <w:rPr>
                <w:rFonts w:ascii="Arial" w:hAnsi="Arial"/>
                <w:noProof/>
              </w:rPr>
              <w:t xml:space="preserve"> Other core specifications</w:t>
            </w:r>
            <w:r w:rsidRPr="00934C27">
              <w:rPr>
                <w:rFonts w:ascii="Arial" w:hAnsi="Arial"/>
                <w:noProof/>
              </w:rPr>
              <w:tab/>
            </w:r>
          </w:p>
        </w:tc>
        <w:tc>
          <w:tcPr>
            <w:tcW w:w="3401" w:type="dxa"/>
            <w:gridSpan w:val="3"/>
            <w:tcBorders>
              <w:right w:val="single" w:sz="4" w:space="0" w:color="auto"/>
            </w:tcBorders>
            <w:shd w:val="pct30" w:color="FFFF00" w:fill="auto"/>
          </w:tcPr>
          <w:p w14:paraId="76CAE708"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E536728" w14:textId="77777777" w:rsidTr="00EA66A3">
        <w:tc>
          <w:tcPr>
            <w:tcW w:w="2694" w:type="dxa"/>
            <w:gridSpan w:val="2"/>
            <w:tcBorders>
              <w:left w:val="single" w:sz="4" w:space="0" w:color="auto"/>
            </w:tcBorders>
          </w:tcPr>
          <w:p w14:paraId="71C91667" w14:textId="77777777" w:rsidR="009068CF" w:rsidRPr="00934C27" w:rsidRDefault="009068CF" w:rsidP="00EA66A3">
            <w:pPr>
              <w:spacing w:after="0"/>
              <w:rPr>
                <w:rFonts w:ascii="Arial" w:hAnsi="Arial"/>
                <w:b/>
                <w:i/>
                <w:noProof/>
              </w:rPr>
            </w:pPr>
            <w:r w:rsidRPr="00934C27">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A6D7257"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C8566F" w14:textId="0B6F14ED"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17A8D092" w14:textId="77777777" w:rsidR="009068CF" w:rsidRPr="00934C27" w:rsidRDefault="009068CF" w:rsidP="00EA66A3">
            <w:pPr>
              <w:spacing w:after="0"/>
              <w:rPr>
                <w:rFonts w:ascii="Arial" w:hAnsi="Arial"/>
                <w:noProof/>
              </w:rPr>
            </w:pPr>
            <w:r w:rsidRPr="00934C27">
              <w:rPr>
                <w:rFonts w:ascii="Arial" w:hAnsi="Arial"/>
                <w:noProof/>
              </w:rPr>
              <w:t xml:space="preserve"> Test specifications</w:t>
            </w:r>
          </w:p>
        </w:tc>
        <w:tc>
          <w:tcPr>
            <w:tcW w:w="3401" w:type="dxa"/>
            <w:gridSpan w:val="3"/>
            <w:tcBorders>
              <w:right w:val="single" w:sz="4" w:space="0" w:color="auto"/>
            </w:tcBorders>
            <w:shd w:val="pct30" w:color="FFFF00" w:fill="auto"/>
          </w:tcPr>
          <w:p w14:paraId="4256284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5F965B3" w14:textId="77777777" w:rsidTr="00EA66A3">
        <w:tc>
          <w:tcPr>
            <w:tcW w:w="2694" w:type="dxa"/>
            <w:gridSpan w:val="2"/>
            <w:tcBorders>
              <w:left w:val="single" w:sz="4" w:space="0" w:color="auto"/>
            </w:tcBorders>
          </w:tcPr>
          <w:p w14:paraId="60A95B0C" w14:textId="77777777" w:rsidR="009068CF" w:rsidRPr="00934C27" w:rsidRDefault="009068CF" w:rsidP="00EA66A3">
            <w:pPr>
              <w:spacing w:after="0"/>
              <w:rPr>
                <w:rFonts w:ascii="Arial" w:hAnsi="Arial"/>
                <w:b/>
                <w:i/>
                <w:noProof/>
              </w:rPr>
            </w:pPr>
            <w:r w:rsidRPr="00934C27">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16BC64"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62AC8" w14:textId="3F827548"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71E42E6B" w14:textId="77777777" w:rsidR="009068CF" w:rsidRPr="00934C27" w:rsidRDefault="009068CF" w:rsidP="00EA66A3">
            <w:pPr>
              <w:spacing w:after="0"/>
              <w:rPr>
                <w:rFonts w:ascii="Arial" w:hAnsi="Arial"/>
                <w:noProof/>
              </w:rPr>
            </w:pPr>
            <w:r w:rsidRPr="00934C27">
              <w:rPr>
                <w:rFonts w:ascii="Arial" w:hAnsi="Arial"/>
                <w:noProof/>
              </w:rPr>
              <w:t xml:space="preserve"> O&amp;M Specifications</w:t>
            </w:r>
          </w:p>
        </w:tc>
        <w:tc>
          <w:tcPr>
            <w:tcW w:w="3401" w:type="dxa"/>
            <w:gridSpan w:val="3"/>
            <w:tcBorders>
              <w:right w:val="single" w:sz="4" w:space="0" w:color="auto"/>
            </w:tcBorders>
            <w:shd w:val="pct30" w:color="FFFF00" w:fill="auto"/>
          </w:tcPr>
          <w:p w14:paraId="59D5B12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5E05C7DA" w14:textId="77777777" w:rsidTr="00EA66A3">
        <w:tc>
          <w:tcPr>
            <w:tcW w:w="2694" w:type="dxa"/>
            <w:gridSpan w:val="2"/>
            <w:tcBorders>
              <w:left w:val="single" w:sz="4" w:space="0" w:color="auto"/>
            </w:tcBorders>
          </w:tcPr>
          <w:p w14:paraId="7BBF89FF" w14:textId="77777777" w:rsidR="009068CF" w:rsidRPr="00934C27" w:rsidRDefault="009068CF" w:rsidP="00EA66A3">
            <w:pPr>
              <w:spacing w:after="0"/>
              <w:rPr>
                <w:rFonts w:ascii="Arial" w:hAnsi="Arial"/>
                <w:b/>
                <w:i/>
                <w:noProof/>
              </w:rPr>
            </w:pPr>
          </w:p>
        </w:tc>
        <w:tc>
          <w:tcPr>
            <w:tcW w:w="6946" w:type="dxa"/>
            <w:gridSpan w:val="9"/>
            <w:tcBorders>
              <w:right w:val="single" w:sz="4" w:space="0" w:color="auto"/>
            </w:tcBorders>
          </w:tcPr>
          <w:p w14:paraId="7E1DF325" w14:textId="77777777" w:rsidR="009068CF" w:rsidRPr="00934C27" w:rsidRDefault="009068CF" w:rsidP="00EA66A3">
            <w:pPr>
              <w:spacing w:after="0"/>
              <w:rPr>
                <w:rFonts w:ascii="Arial" w:hAnsi="Arial"/>
                <w:noProof/>
              </w:rPr>
            </w:pPr>
          </w:p>
        </w:tc>
      </w:tr>
      <w:tr w:rsidR="009068CF" w:rsidRPr="00934C27" w14:paraId="26338D84" w14:textId="77777777" w:rsidTr="00EA66A3">
        <w:tc>
          <w:tcPr>
            <w:tcW w:w="2694" w:type="dxa"/>
            <w:gridSpan w:val="2"/>
            <w:tcBorders>
              <w:left w:val="single" w:sz="4" w:space="0" w:color="auto"/>
              <w:bottom w:val="single" w:sz="4" w:space="0" w:color="auto"/>
            </w:tcBorders>
          </w:tcPr>
          <w:p w14:paraId="1ED0E850"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F6D110A" w14:textId="77777777" w:rsidR="009068CF" w:rsidRPr="00934C27" w:rsidRDefault="009068CF" w:rsidP="00EA66A3">
            <w:pPr>
              <w:spacing w:after="0"/>
              <w:ind w:left="100"/>
              <w:rPr>
                <w:rFonts w:ascii="Arial" w:hAnsi="Arial"/>
                <w:noProof/>
              </w:rPr>
            </w:pPr>
          </w:p>
        </w:tc>
      </w:tr>
      <w:tr w:rsidR="009068CF" w:rsidRPr="00934C27" w14:paraId="0DFDD707" w14:textId="77777777" w:rsidTr="00EA66A3">
        <w:tc>
          <w:tcPr>
            <w:tcW w:w="2694" w:type="dxa"/>
            <w:gridSpan w:val="2"/>
            <w:tcBorders>
              <w:top w:val="single" w:sz="4" w:space="0" w:color="auto"/>
              <w:bottom w:val="single" w:sz="4" w:space="0" w:color="auto"/>
            </w:tcBorders>
          </w:tcPr>
          <w:p w14:paraId="22C8D579" w14:textId="77777777" w:rsidR="009068CF" w:rsidRPr="00934C27" w:rsidRDefault="009068CF" w:rsidP="00EA66A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B2589A" w14:textId="77777777" w:rsidR="009068CF" w:rsidRPr="00934C27" w:rsidRDefault="009068CF" w:rsidP="00EA66A3">
            <w:pPr>
              <w:spacing w:after="0"/>
              <w:ind w:left="100"/>
              <w:rPr>
                <w:rFonts w:ascii="Arial" w:hAnsi="Arial"/>
                <w:noProof/>
                <w:sz w:val="8"/>
                <w:szCs w:val="8"/>
              </w:rPr>
            </w:pPr>
          </w:p>
        </w:tc>
      </w:tr>
      <w:tr w:rsidR="009068CF" w:rsidRPr="00934C27" w14:paraId="3E990895" w14:textId="77777777" w:rsidTr="00EA66A3">
        <w:tc>
          <w:tcPr>
            <w:tcW w:w="2694" w:type="dxa"/>
            <w:gridSpan w:val="2"/>
            <w:tcBorders>
              <w:top w:val="single" w:sz="4" w:space="0" w:color="auto"/>
              <w:left w:val="single" w:sz="4" w:space="0" w:color="auto"/>
              <w:bottom w:val="single" w:sz="4" w:space="0" w:color="auto"/>
            </w:tcBorders>
          </w:tcPr>
          <w:p w14:paraId="5E2EDB2B"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9AE03B" w14:textId="77777777" w:rsidR="009068CF" w:rsidRPr="00934C27" w:rsidRDefault="009068CF" w:rsidP="00EA66A3">
            <w:pPr>
              <w:spacing w:after="0"/>
              <w:ind w:left="100"/>
              <w:rPr>
                <w:rFonts w:ascii="Arial" w:hAnsi="Arial"/>
                <w:noProof/>
              </w:rPr>
            </w:pPr>
          </w:p>
        </w:tc>
      </w:tr>
    </w:tbl>
    <w:p w14:paraId="0FEB0B1B" w14:textId="77777777" w:rsidR="009068CF" w:rsidRPr="00934C27" w:rsidRDefault="009068CF" w:rsidP="009068CF">
      <w:pPr>
        <w:spacing w:after="0"/>
        <w:rPr>
          <w:rFonts w:ascii="Arial" w:hAnsi="Arial"/>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D367E02" w14:textId="77777777" w:rsidR="003A550C" w:rsidRDefault="003A550C" w:rsidP="009068CF">
      <w:pPr>
        <w:rPr>
          <w:rFonts w:eastAsia="Arial Unicode MS"/>
          <w:lang w:eastAsia="zh-CN"/>
        </w:rPr>
      </w:pPr>
      <w:bookmarkStart w:id="55" w:name="_Toc60777158"/>
      <w:bookmarkStart w:id="56" w:name="_Toc171467755"/>
      <w:bookmarkStart w:id="57" w:name="_Hlk54206873"/>
    </w:p>
    <w:p w14:paraId="010C31EE" w14:textId="77777777" w:rsidR="00E24CCC" w:rsidRPr="003E17F8" w:rsidRDefault="00E24CCC" w:rsidP="00E24CC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3E17F8">
        <w:rPr>
          <w:rFonts w:ascii="Arial" w:eastAsia="Times New Roman" w:hAnsi="Arial"/>
          <w:sz w:val="28"/>
          <w:lang w:eastAsia="ja-JP"/>
        </w:rPr>
        <w:t>6.3.2</w:t>
      </w:r>
      <w:r w:rsidRPr="003E17F8">
        <w:rPr>
          <w:rFonts w:ascii="Arial" w:eastAsia="Times New Roman" w:hAnsi="Arial"/>
          <w:sz w:val="28"/>
          <w:lang w:eastAsia="ja-JP"/>
        </w:rPr>
        <w:tab/>
        <w:t>Radio resource control information elements</w:t>
      </w:r>
    </w:p>
    <w:p w14:paraId="20E87811" w14:textId="77777777" w:rsidR="003A550C" w:rsidRDefault="003A550C" w:rsidP="009068CF">
      <w:pPr>
        <w:rPr>
          <w:rFonts w:eastAsia="Arial Unicode MS"/>
          <w:lang w:eastAsia="zh-CN"/>
        </w:rPr>
      </w:pPr>
    </w:p>
    <w:p w14:paraId="0653DA92" w14:textId="77777777" w:rsidR="00494F5C" w:rsidRPr="002D3917" w:rsidRDefault="00494F5C" w:rsidP="00494F5C">
      <w:pPr>
        <w:pStyle w:val="4"/>
      </w:pPr>
      <w:bookmarkStart w:id="58" w:name="_Toc60777202"/>
      <w:bookmarkStart w:id="59" w:name="_Toc171467810"/>
      <w:r w:rsidRPr="002D3917">
        <w:t>–</w:t>
      </w:r>
      <w:r w:rsidRPr="002D3917">
        <w:tab/>
      </w:r>
      <w:r w:rsidRPr="002D3917">
        <w:rPr>
          <w:i/>
        </w:rPr>
        <w:t>ConfiguredGrantConfig</w:t>
      </w:r>
      <w:bookmarkEnd w:id="58"/>
      <w:bookmarkEnd w:id="59"/>
    </w:p>
    <w:p w14:paraId="59F4B6A1" w14:textId="77777777" w:rsidR="00494F5C" w:rsidRPr="002D3917" w:rsidRDefault="00494F5C" w:rsidP="00494F5C">
      <w:r w:rsidRPr="002D3917">
        <w:t xml:space="preserve">The IE </w:t>
      </w:r>
      <w:r w:rsidRPr="002D3917">
        <w:rPr>
          <w:i/>
        </w:rPr>
        <w:t>ConfiguredGrantConfig</w:t>
      </w:r>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1C0F230B" w14:textId="77777777" w:rsidR="00494F5C" w:rsidRPr="002D3917" w:rsidRDefault="00494F5C" w:rsidP="00494F5C">
      <w:pPr>
        <w:pStyle w:val="TH"/>
      </w:pPr>
      <w:r w:rsidRPr="002D3917">
        <w:rPr>
          <w:i/>
        </w:rPr>
        <w:t>ConfiguredGrantConfig</w:t>
      </w:r>
      <w:r w:rsidRPr="002D3917">
        <w:t xml:space="preserve"> information element</w:t>
      </w:r>
    </w:p>
    <w:p w14:paraId="0BC02DB3" w14:textId="77777777" w:rsidR="00494F5C" w:rsidRPr="00E450AC" w:rsidRDefault="00494F5C" w:rsidP="00494F5C">
      <w:pPr>
        <w:pStyle w:val="PL"/>
        <w:rPr>
          <w:color w:val="808080"/>
        </w:rPr>
      </w:pPr>
      <w:r w:rsidRPr="00E450AC">
        <w:rPr>
          <w:color w:val="808080"/>
        </w:rPr>
        <w:t>-- ASN1START</w:t>
      </w:r>
    </w:p>
    <w:p w14:paraId="66A5D131" w14:textId="77777777" w:rsidR="00494F5C" w:rsidRPr="00E450AC" w:rsidRDefault="00494F5C" w:rsidP="00494F5C">
      <w:pPr>
        <w:pStyle w:val="PL"/>
        <w:rPr>
          <w:color w:val="808080"/>
        </w:rPr>
      </w:pPr>
      <w:r w:rsidRPr="00E450AC">
        <w:rPr>
          <w:color w:val="808080"/>
        </w:rPr>
        <w:t>-- TAG-CONFIGUREDGRANTCONFIG-START</w:t>
      </w:r>
    </w:p>
    <w:p w14:paraId="0257223E" w14:textId="77777777" w:rsidR="00494F5C" w:rsidRPr="00E450AC" w:rsidRDefault="00494F5C" w:rsidP="00494F5C">
      <w:pPr>
        <w:pStyle w:val="PL"/>
      </w:pPr>
    </w:p>
    <w:p w14:paraId="63C9450A" w14:textId="77777777" w:rsidR="00494F5C" w:rsidRPr="00E450AC" w:rsidRDefault="00494F5C" w:rsidP="00494F5C">
      <w:pPr>
        <w:pStyle w:val="PL"/>
      </w:pPr>
      <w:r w:rsidRPr="00E450AC">
        <w:t xml:space="preserve">ConfiguredGrantConfig ::=           </w:t>
      </w:r>
      <w:r w:rsidRPr="00E450AC">
        <w:rPr>
          <w:color w:val="993366"/>
        </w:rPr>
        <w:t>SEQUENCE</w:t>
      </w:r>
      <w:r w:rsidRPr="00E450AC">
        <w:t xml:space="preserve"> {</w:t>
      </w:r>
    </w:p>
    <w:p w14:paraId="3B6A8A65" w14:textId="77777777" w:rsidR="00494F5C" w:rsidRPr="00E450AC" w:rsidRDefault="00494F5C" w:rsidP="00494F5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14C158B" w14:textId="77777777" w:rsidR="00494F5C" w:rsidRPr="00E450AC" w:rsidRDefault="00494F5C" w:rsidP="00494F5C">
      <w:pPr>
        <w:pStyle w:val="PL"/>
      </w:pPr>
      <w:r w:rsidRPr="00E450AC">
        <w:t xml:space="preserve">    cg-DMRS-Configuration               DMRS-UplinkConfig,</w:t>
      </w:r>
    </w:p>
    <w:p w14:paraId="5EE32898" w14:textId="77777777" w:rsidR="00494F5C" w:rsidRPr="00E450AC" w:rsidRDefault="00494F5C" w:rsidP="00494F5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4B994AC7" w14:textId="77777777" w:rsidR="00494F5C" w:rsidRPr="00E450AC" w:rsidRDefault="00494F5C" w:rsidP="00494F5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2D68763" w14:textId="77777777" w:rsidR="00494F5C" w:rsidRPr="00E450AC" w:rsidRDefault="00494F5C" w:rsidP="00494F5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0B14CBAB" w14:textId="77777777" w:rsidR="00494F5C" w:rsidRPr="00E450AC" w:rsidRDefault="00494F5C" w:rsidP="00494F5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37D60569" w14:textId="77777777" w:rsidR="00494F5C" w:rsidRPr="00E450AC" w:rsidRDefault="00494F5C" w:rsidP="00494F5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289A6004" w14:textId="77777777" w:rsidR="00494F5C" w:rsidRPr="00E450AC" w:rsidRDefault="00494F5C" w:rsidP="00494F5C">
      <w:pPr>
        <w:pStyle w:val="PL"/>
      </w:pPr>
      <w:r w:rsidRPr="00E450AC">
        <w:t xml:space="preserve">    powerControlLoopToUse               </w:t>
      </w:r>
      <w:r w:rsidRPr="00E450AC">
        <w:rPr>
          <w:color w:val="993366"/>
        </w:rPr>
        <w:t>ENUMERATED</w:t>
      </w:r>
      <w:r w:rsidRPr="00E450AC">
        <w:t xml:space="preserve"> {n0, n1},</w:t>
      </w:r>
    </w:p>
    <w:p w14:paraId="45624F3F" w14:textId="77777777" w:rsidR="00494F5C" w:rsidRPr="00E450AC" w:rsidRDefault="00494F5C" w:rsidP="00494F5C">
      <w:pPr>
        <w:pStyle w:val="PL"/>
      </w:pPr>
      <w:r w:rsidRPr="00E450AC">
        <w:t xml:space="preserve">    p0-PUSCH-Alpha                      P0-PUSCH-AlphaSetId,</w:t>
      </w:r>
    </w:p>
    <w:p w14:paraId="6786FCE6" w14:textId="77777777" w:rsidR="00494F5C" w:rsidRPr="00E450AC" w:rsidRDefault="00494F5C" w:rsidP="00494F5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40A0FBAA" w14:textId="77777777" w:rsidR="00494F5C" w:rsidRPr="00E450AC" w:rsidRDefault="00494F5C" w:rsidP="00494F5C">
      <w:pPr>
        <w:pStyle w:val="PL"/>
      </w:pPr>
      <w:r w:rsidRPr="00E450AC">
        <w:t xml:space="preserve">    nrofHARQ-Processes                  </w:t>
      </w:r>
      <w:r w:rsidRPr="00E450AC">
        <w:rPr>
          <w:color w:val="993366"/>
        </w:rPr>
        <w:t>INTEGER</w:t>
      </w:r>
      <w:r w:rsidRPr="00E450AC">
        <w:t>(1..16),</w:t>
      </w:r>
    </w:p>
    <w:p w14:paraId="7AE3891D" w14:textId="77777777" w:rsidR="00494F5C" w:rsidRPr="00E450AC" w:rsidRDefault="00494F5C" w:rsidP="00494F5C">
      <w:pPr>
        <w:pStyle w:val="PL"/>
      </w:pPr>
      <w:r w:rsidRPr="00E450AC">
        <w:t xml:space="preserve">    repK                                </w:t>
      </w:r>
      <w:r w:rsidRPr="00E450AC">
        <w:rPr>
          <w:color w:val="993366"/>
        </w:rPr>
        <w:t>ENUMERATED</w:t>
      </w:r>
      <w:r w:rsidRPr="00E450AC">
        <w:t xml:space="preserve"> {n1, n2, n4, n8},</w:t>
      </w:r>
    </w:p>
    <w:p w14:paraId="06100E02" w14:textId="77777777" w:rsidR="00494F5C" w:rsidRPr="00E450AC" w:rsidRDefault="00494F5C" w:rsidP="00494F5C">
      <w:pPr>
        <w:pStyle w:val="PL"/>
        <w:rPr>
          <w:color w:val="808080"/>
        </w:rPr>
      </w:pPr>
      <w:r w:rsidRPr="00E450AC">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30F60891" w14:textId="77777777" w:rsidR="00494F5C" w:rsidRPr="00E450AC" w:rsidRDefault="00494F5C" w:rsidP="00494F5C">
      <w:pPr>
        <w:pStyle w:val="PL"/>
      </w:pPr>
      <w:r w:rsidRPr="00E450AC">
        <w:t xml:space="preserve">    periodicity                         </w:t>
      </w:r>
      <w:r w:rsidRPr="00E450AC">
        <w:rPr>
          <w:color w:val="993366"/>
        </w:rPr>
        <w:t>ENUMERATED</w:t>
      </w:r>
      <w:r w:rsidRPr="00E450AC">
        <w:t xml:space="preserve"> {</w:t>
      </w:r>
    </w:p>
    <w:p w14:paraId="69B37219" w14:textId="77777777" w:rsidR="00494F5C" w:rsidRPr="00E450AC" w:rsidRDefault="00494F5C" w:rsidP="00494F5C">
      <w:pPr>
        <w:pStyle w:val="PL"/>
      </w:pPr>
      <w:r w:rsidRPr="00E450AC">
        <w:t xml:space="preserve">                                                sym2, sym7, sym1x14, sym2x14, sym4x14, sym5x14, sym8x14, sym10x14, sym16x14, sym20x14,</w:t>
      </w:r>
    </w:p>
    <w:p w14:paraId="242D179A" w14:textId="77777777" w:rsidR="00494F5C" w:rsidRPr="00E450AC" w:rsidRDefault="00494F5C" w:rsidP="00494F5C">
      <w:pPr>
        <w:pStyle w:val="PL"/>
      </w:pPr>
      <w:r w:rsidRPr="00E450AC">
        <w:t xml:space="preserve">                                                sym32x14, sym40x14, sym64x14, sym80x14, sym128x14, sym160x14, sym256x14, sym320x14, sym512x14,</w:t>
      </w:r>
    </w:p>
    <w:p w14:paraId="70EF45B6" w14:textId="77777777" w:rsidR="00494F5C" w:rsidRPr="00E450AC" w:rsidRDefault="00494F5C" w:rsidP="00494F5C">
      <w:pPr>
        <w:pStyle w:val="PL"/>
      </w:pPr>
      <w:r w:rsidRPr="00E450AC">
        <w:t xml:space="preserve">                                                sym640x14, sym1024x14, sym1280x14, sym2560x14, sym5120x14,</w:t>
      </w:r>
    </w:p>
    <w:p w14:paraId="26523DFF" w14:textId="77777777" w:rsidR="00494F5C" w:rsidRPr="00E450AC" w:rsidRDefault="00494F5C" w:rsidP="00494F5C">
      <w:pPr>
        <w:pStyle w:val="PL"/>
      </w:pPr>
      <w:r w:rsidRPr="00E450AC">
        <w:t xml:space="preserve">                                                sym6, sym1x12, sym2x12, sym4x12, sym5x12, sym8x12, sym10x12, sym16x12, sym20x12, sym32x12,</w:t>
      </w:r>
    </w:p>
    <w:p w14:paraId="3C212240" w14:textId="77777777" w:rsidR="00494F5C" w:rsidRPr="00E450AC" w:rsidRDefault="00494F5C" w:rsidP="00494F5C">
      <w:pPr>
        <w:pStyle w:val="PL"/>
      </w:pPr>
      <w:r w:rsidRPr="00E450AC">
        <w:t xml:space="preserve">                                                sym40x12, sym64x12, sym80x12, sym128x12, sym160x12, sym256x12, sym320x12, sym512x12, sym640x12,</w:t>
      </w:r>
    </w:p>
    <w:p w14:paraId="5E2BB715" w14:textId="77777777" w:rsidR="00494F5C" w:rsidRPr="00E450AC" w:rsidRDefault="00494F5C" w:rsidP="00494F5C">
      <w:pPr>
        <w:pStyle w:val="PL"/>
      </w:pPr>
      <w:r w:rsidRPr="00E450AC">
        <w:t xml:space="preserve">                                                sym1280x12, sym2560x12</w:t>
      </w:r>
    </w:p>
    <w:p w14:paraId="4E1B858F" w14:textId="77777777" w:rsidR="00494F5C" w:rsidRPr="00E450AC" w:rsidRDefault="00494F5C" w:rsidP="00494F5C">
      <w:pPr>
        <w:pStyle w:val="PL"/>
      </w:pPr>
      <w:r w:rsidRPr="00E450AC">
        <w:t xml:space="preserve">    },</w:t>
      </w:r>
    </w:p>
    <w:p w14:paraId="10DF8C21" w14:textId="77777777" w:rsidR="00494F5C" w:rsidRPr="00E450AC" w:rsidRDefault="00494F5C" w:rsidP="00494F5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B0F84E9" w14:textId="77777777" w:rsidR="00494F5C" w:rsidRPr="00E450AC" w:rsidRDefault="00494F5C" w:rsidP="00494F5C">
      <w:pPr>
        <w:pStyle w:val="PL"/>
      </w:pPr>
      <w:r w:rsidRPr="00E450AC">
        <w:t xml:space="preserve">    rrc-ConfiguredUplinkGrant           </w:t>
      </w:r>
      <w:r w:rsidRPr="00E450AC">
        <w:rPr>
          <w:color w:val="993366"/>
        </w:rPr>
        <w:t>SEQUENCE</w:t>
      </w:r>
      <w:r w:rsidRPr="00E450AC">
        <w:t xml:space="preserve"> {</w:t>
      </w:r>
    </w:p>
    <w:p w14:paraId="4D6ABDF4" w14:textId="77777777" w:rsidR="00494F5C" w:rsidRPr="00E450AC" w:rsidRDefault="00494F5C" w:rsidP="00494F5C">
      <w:pPr>
        <w:pStyle w:val="PL"/>
      </w:pPr>
      <w:r w:rsidRPr="00E450AC">
        <w:t xml:space="preserve">        timeDomainOffset                    </w:t>
      </w:r>
      <w:r w:rsidRPr="00E450AC">
        <w:rPr>
          <w:color w:val="993366"/>
        </w:rPr>
        <w:t>INTEGER</w:t>
      </w:r>
      <w:r w:rsidRPr="00E450AC">
        <w:t xml:space="preserve"> (0..5119),</w:t>
      </w:r>
    </w:p>
    <w:p w14:paraId="13061548" w14:textId="77777777" w:rsidR="00494F5C" w:rsidRPr="00E450AC" w:rsidRDefault="00494F5C" w:rsidP="00494F5C">
      <w:pPr>
        <w:pStyle w:val="PL"/>
      </w:pPr>
      <w:r w:rsidRPr="00E450AC">
        <w:t xml:space="preserve">        timeDomainAllocation                </w:t>
      </w:r>
      <w:r w:rsidRPr="00E450AC">
        <w:rPr>
          <w:color w:val="993366"/>
        </w:rPr>
        <w:t>INTEGER</w:t>
      </w:r>
      <w:r w:rsidRPr="00E450AC">
        <w:t xml:space="preserve"> (0..15),</w:t>
      </w:r>
    </w:p>
    <w:p w14:paraId="6B6B2440" w14:textId="77777777" w:rsidR="00494F5C" w:rsidRPr="00E450AC" w:rsidRDefault="00494F5C" w:rsidP="00494F5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085A94D4" w14:textId="77777777" w:rsidR="00494F5C" w:rsidRPr="00E450AC" w:rsidRDefault="00494F5C" w:rsidP="00494F5C">
      <w:pPr>
        <w:pStyle w:val="PL"/>
      </w:pPr>
      <w:r w:rsidRPr="00E450AC">
        <w:t xml:space="preserve">        antennaPort                         </w:t>
      </w:r>
      <w:r w:rsidRPr="00E450AC">
        <w:rPr>
          <w:color w:val="993366"/>
        </w:rPr>
        <w:t>INTEGER</w:t>
      </w:r>
      <w:r w:rsidRPr="00E450AC">
        <w:t xml:space="preserve"> (0..31),</w:t>
      </w:r>
    </w:p>
    <w:p w14:paraId="160C39F2" w14:textId="77777777" w:rsidR="00494F5C" w:rsidRPr="00E450AC" w:rsidRDefault="00494F5C" w:rsidP="00494F5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6E17C3D7" w14:textId="77777777" w:rsidR="00494F5C" w:rsidRPr="00E450AC" w:rsidRDefault="00494F5C" w:rsidP="00494F5C">
      <w:pPr>
        <w:pStyle w:val="PL"/>
      </w:pPr>
      <w:r w:rsidRPr="00E450AC">
        <w:t xml:space="preserve">        precodingAndNumberOfLayers          </w:t>
      </w:r>
      <w:r w:rsidRPr="00E450AC">
        <w:rPr>
          <w:color w:val="993366"/>
        </w:rPr>
        <w:t>INTEGER</w:t>
      </w:r>
      <w:r w:rsidRPr="00E450AC">
        <w:t xml:space="preserve"> (0..63),</w:t>
      </w:r>
    </w:p>
    <w:p w14:paraId="20C10186" w14:textId="77777777" w:rsidR="00494F5C" w:rsidRPr="00E450AC" w:rsidRDefault="00494F5C" w:rsidP="00494F5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2764333E" w14:textId="77777777" w:rsidR="00494F5C" w:rsidRPr="00E450AC" w:rsidRDefault="00494F5C" w:rsidP="00494F5C">
      <w:pPr>
        <w:pStyle w:val="PL"/>
      </w:pPr>
      <w:r w:rsidRPr="00E450AC">
        <w:t xml:space="preserve">        mcsAndTBS                           </w:t>
      </w:r>
      <w:r w:rsidRPr="00E450AC">
        <w:rPr>
          <w:color w:val="993366"/>
        </w:rPr>
        <w:t>INTEGER</w:t>
      </w:r>
      <w:r w:rsidRPr="00E450AC">
        <w:t xml:space="preserve"> (0..31),</w:t>
      </w:r>
    </w:p>
    <w:p w14:paraId="4A0EA8E4" w14:textId="77777777" w:rsidR="00494F5C" w:rsidRPr="00E450AC" w:rsidRDefault="00494F5C" w:rsidP="00494F5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2F7204BA" w14:textId="77777777" w:rsidR="00494F5C" w:rsidRPr="00E450AC" w:rsidRDefault="00494F5C" w:rsidP="00494F5C">
      <w:pPr>
        <w:pStyle w:val="PL"/>
      </w:pPr>
      <w:r w:rsidRPr="00E450AC">
        <w:lastRenderedPageBreak/>
        <w:t xml:space="preserve">        pathlossReferenceIndex              </w:t>
      </w:r>
      <w:r w:rsidRPr="00E450AC">
        <w:rPr>
          <w:color w:val="993366"/>
        </w:rPr>
        <w:t>INTEGER</w:t>
      </w:r>
      <w:r w:rsidRPr="00E450AC">
        <w:t xml:space="preserve"> (0..maxNrofPUSCH-PathlossReferenceRSs-1),</w:t>
      </w:r>
    </w:p>
    <w:p w14:paraId="442C1B80" w14:textId="77777777" w:rsidR="00494F5C" w:rsidRPr="00E450AC" w:rsidRDefault="00494F5C" w:rsidP="00494F5C">
      <w:pPr>
        <w:pStyle w:val="PL"/>
      </w:pPr>
      <w:r w:rsidRPr="00E450AC">
        <w:t xml:space="preserve">        ...,</w:t>
      </w:r>
    </w:p>
    <w:p w14:paraId="6B27E5B9" w14:textId="77777777" w:rsidR="00494F5C" w:rsidRPr="00E450AC" w:rsidRDefault="00494F5C" w:rsidP="00494F5C">
      <w:pPr>
        <w:pStyle w:val="PL"/>
      </w:pPr>
      <w:r w:rsidRPr="00E450AC">
        <w:t xml:space="preserve">        [[</w:t>
      </w:r>
    </w:p>
    <w:p w14:paraId="74A4DD72" w14:textId="77777777" w:rsidR="00494F5C" w:rsidRPr="00E450AC" w:rsidRDefault="00494F5C" w:rsidP="00494F5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73D04656" w14:textId="77777777" w:rsidR="00494F5C" w:rsidRPr="00E450AC" w:rsidRDefault="00494F5C" w:rsidP="00494F5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18274F0D" w14:textId="77777777" w:rsidR="00494F5C" w:rsidRPr="00E450AC" w:rsidRDefault="00494F5C" w:rsidP="00494F5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3710584D" w14:textId="77777777" w:rsidR="00494F5C" w:rsidRPr="00E450AC" w:rsidRDefault="00494F5C" w:rsidP="00494F5C">
      <w:pPr>
        <w:pStyle w:val="PL"/>
      </w:pPr>
      <w:r w:rsidRPr="00E450AC">
        <w:t xml:space="preserve">        ]],</w:t>
      </w:r>
    </w:p>
    <w:p w14:paraId="09184CC1" w14:textId="77777777" w:rsidR="00494F5C" w:rsidRPr="00E450AC" w:rsidRDefault="00494F5C" w:rsidP="00494F5C">
      <w:pPr>
        <w:pStyle w:val="PL"/>
      </w:pPr>
      <w:r w:rsidRPr="00E450AC">
        <w:t xml:space="preserve">        [[</w:t>
      </w:r>
    </w:p>
    <w:p w14:paraId="0445463C" w14:textId="77777777" w:rsidR="00494F5C" w:rsidRPr="00E450AC" w:rsidRDefault="00494F5C" w:rsidP="00494F5C">
      <w:pPr>
        <w:pStyle w:val="PL"/>
        <w:rPr>
          <w:color w:val="808080"/>
        </w:rPr>
      </w:pPr>
      <w:r w:rsidRPr="00E450AC">
        <w:t xml:space="preserve">        pathlossReferenceIndex2-r17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70A40F29" w14:textId="77777777" w:rsidR="00494F5C" w:rsidRPr="00E450AC" w:rsidRDefault="00494F5C" w:rsidP="00494F5C">
      <w:pPr>
        <w:pStyle w:val="PL"/>
        <w:rPr>
          <w:color w:val="808080"/>
        </w:rPr>
      </w:pPr>
      <w:r w:rsidRPr="00E450AC">
        <w:t xml:space="preserve">        srs-ResourceIndicator2-r17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0E68DE8" w14:textId="77777777" w:rsidR="00494F5C" w:rsidRPr="00E450AC" w:rsidRDefault="00494F5C" w:rsidP="00494F5C">
      <w:pPr>
        <w:pStyle w:val="PL"/>
        <w:rPr>
          <w:color w:val="808080"/>
        </w:rPr>
      </w:pPr>
      <w:r w:rsidRPr="00E450AC">
        <w:t xml:space="preserve">        precodingAndNumberOfLayers2-r17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R</w:t>
      </w:r>
    </w:p>
    <w:p w14:paraId="07DEDA6C" w14:textId="77777777" w:rsidR="00494F5C" w:rsidRPr="00E450AC" w:rsidRDefault="00494F5C" w:rsidP="00494F5C">
      <w:pPr>
        <w:pStyle w:val="PL"/>
        <w:rPr>
          <w:rFonts w:eastAsia="宋体"/>
          <w:color w:val="808080"/>
        </w:rPr>
      </w:pPr>
      <w:r w:rsidRPr="00E450AC">
        <w:t xml:space="preserve">        timeDomainAllocation</w:t>
      </w:r>
      <w:r w:rsidRPr="00E450AC">
        <w:rPr>
          <w:rFonts w:eastAsia="宋体"/>
        </w:rPr>
        <w:t>-v1710</w:t>
      </w:r>
      <w:r w:rsidRPr="00E450AC">
        <w:t xml:space="preserve">          </w:t>
      </w:r>
      <w:r w:rsidRPr="00E450AC">
        <w:rPr>
          <w:color w:val="993366"/>
        </w:rPr>
        <w:t>INTEGER</w:t>
      </w:r>
      <w:r w:rsidRPr="00E450AC">
        <w:t xml:space="preserve"> (16..</w:t>
      </w:r>
      <w:r w:rsidRPr="00E450AC">
        <w:rPr>
          <w:rFonts w:eastAsia="宋体"/>
        </w:rPr>
        <w:t>63</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0B6E0C3F" w14:textId="77777777" w:rsidR="00494F5C" w:rsidRPr="00E450AC" w:rsidRDefault="00494F5C" w:rsidP="00494F5C">
      <w:pPr>
        <w:pStyle w:val="PL"/>
        <w:rPr>
          <w:color w:val="808080"/>
        </w:rPr>
      </w:pPr>
      <w:r w:rsidRPr="00E450AC">
        <w:t xml:space="preserve">        timeDomainOffset-r17                </w:t>
      </w:r>
      <w:r w:rsidRPr="00E450AC">
        <w:rPr>
          <w:color w:val="993366"/>
        </w:rPr>
        <w:t>INTEGER</w:t>
      </w:r>
      <w:r w:rsidRPr="00E450AC">
        <w:t xml:space="preserve"> (0..40959)                                                     </w:t>
      </w:r>
      <w:r w:rsidRPr="00E450AC">
        <w:rPr>
          <w:color w:val="993366"/>
        </w:rPr>
        <w:t>OPTIONAL</w:t>
      </w:r>
      <w:r w:rsidRPr="00E450AC">
        <w:t xml:space="preserve">,   </w:t>
      </w:r>
      <w:r w:rsidRPr="00E450AC">
        <w:rPr>
          <w:color w:val="808080"/>
        </w:rPr>
        <w:t>-- Need R</w:t>
      </w:r>
    </w:p>
    <w:p w14:paraId="17D88A68" w14:textId="77777777" w:rsidR="00494F5C" w:rsidRPr="00E450AC" w:rsidRDefault="00494F5C" w:rsidP="00494F5C">
      <w:pPr>
        <w:pStyle w:val="PL"/>
        <w:rPr>
          <w:color w:val="808080"/>
        </w:rPr>
      </w:pPr>
      <w:r w:rsidRPr="00E450AC">
        <w:t xml:space="preserve">        cg-SDT-Configuration-r17            CG-SDT-Configuration-r17                                               </w:t>
      </w:r>
      <w:r w:rsidRPr="00E450AC">
        <w:rPr>
          <w:color w:val="993366"/>
        </w:rPr>
        <w:t>OPTIONAL</w:t>
      </w:r>
      <w:r w:rsidRPr="00E450AC">
        <w:t xml:space="preserve">    </w:t>
      </w:r>
      <w:r w:rsidRPr="00E450AC">
        <w:rPr>
          <w:color w:val="808080"/>
        </w:rPr>
        <w:t>-- Need M</w:t>
      </w:r>
    </w:p>
    <w:p w14:paraId="69427020" w14:textId="77777777" w:rsidR="00494F5C" w:rsidRPr="00E450AC" w:rsidRDefault="00494F5C" w:rsidP="00494F5C">
      <w:pPr>
        <w:pStyle w:val="PL"/>
      </w:pPr>
      <w:r w:rsidRPr="00E450AC">
        <w:t xml:space="preserve">        ]],</w:t>
      </w:r>
    </w:p>
    <w:p w14:paraId="34D46C3E" w14:textId="77777777" w:rsidR="00494F5C" w:rsidRPr="00E450AC" w:rsidRDefault="00494F5C" w:rsidP="00494F5C">
      <w:pPr>
        <w:pStyle w:val="PL"/>
      </w:pPr>
      <w:r w:rsidRPr="00E450AC">
        <w:t xml:space="preserve">        [[</w:t>
      </w:r>
    </w:p>
    <w:p w14:paraId="54496096" w14:textId="77777777" w:rsidR="00494F5C" w:rsidRPr="00E450AC" w:rsidRDefault="00494F5C" w:rsidP="00494F5C">
      <w:pPr>
        <w:pStyle w:val="PL"/>
        <w:rPr>
          <w:color w:val="808080"/>
        </w:rPr>
      </w:pPr>
      <w:r w:rsidRPr="00E450AC">
        <w:t xml:space="preserve">        srs-ResourceSetId-r18               SRS-ResourceSetId                                                      </w:t>
      </w:r>
      <w:r w:rsidRPr="00E450AC">
        <w:rPr>
          <w:color w:val="993366"/>
        </w:rPr>
        <w:t>OPTIONAL</w:t>
      </w:r>
      <w:r w:rsidRPr="00E450AC">
        <w:t xml:space="preserve">,   </w:t>
      </w:r>
      <w:r w:rsidRPr="00E450AC">
        <w:rPr>
          <w:color w:val="808080"/>
        </w:rPr>
        <w:t>-- Need R</w:t>
      </w:r>
    </w:p>
    <w:p w14:paraId="1E0B4112" w14:textId="77777777" w:rsidR="00494F5C" w:rsidRPr="00E450AC" w:rsidRDefault="00494F5C" w:rsidP="00494F5C">
      <w:pPr>
        <w:pStyle w:val="PL"/>
        <w:rPr>
          <w:color w:val="808080"/>
        </w:rPr>
      </w:pPr>
      <w:r w:rsidRPr="00E450AC">
        <w:t xml:space="preserve">        cg-LTM-Configuration-r18            CG-RRC-Configuration-r18                                               </w:t>
      </w:r>
      <w:r w:rsidRPr="00E450AC">
        <w:rPr>
          <w:color w:val="993366"/>
        </w:rPr>
        <w:t>OPTIONAL</w:t>
      </w:r>
      <w:r w:rsidRPr="00E450AC">
        <w:t xml:space="preserve">, </w:t>
      </w:r>
      <w:r w:rsidRPr="00E450AC">
        <w:rPr>
          <w:color w:val="808080"/>
        </w:rPr>
        <w:t>-- Cond LTM</w:t>
      </w:r>
    </w:p>
    <w:p w14:paraId="30CC1C91" w14:textId="77777777" w:rsidR="00494F5C" w:rsidRPr="00E450AC" w:rsidRDefault="00494F5C" w:rsidP="00494F5C">
      <w:pPr>
        <w:pStyle w:val="PL"/>
      </w:pPr>
      <w:r w:rsidRPr="00E450AC">
        <w:t xml:space="preserve">        cg-SDT-PeriodicityExt-r18          </w:t>
      </w:r>
      <w:r w:rsidRPr="00E450AC">
        <w:rPr>
          <w:color w:val="993366"/>
        </w:rPr>
        <w:t>ENUMERATED</w:t>
      </w:r>
      <w:r w:rsidRPr="00E450AC">
        <w:t xml:space="preserve"> {</w:t>
      </w:r>
    </w:p>
    <w:p w14:paraId="2170B607" w14:textId="77777777" w:rsidR="00494F5C" w:rsidRPr="00E450AC" w:rsidRDefault="00494F5C" w:rsidP="00494F5C">
      <w:pPr>
        <w:pStyle w:val="PL"/>
      </w:pPr>
      <w:r w:rsidRPr="00E450AC">
        <w:t xml:space="preserve">                                               sym1x14x1280, sym2x14x1280, sym4x14x1280 , sym8x14x1280, sym16x14x1280,</w:t>
      </w:r>
    </w:p>
    <w:p w14:paraId="7C03EBBA" w14:textId="77777777" w:rsidR="00494F5C" w:rsidRPr="00E450AC" w:rsidRDefault="00494F5C" w:rsidP="00494F5C">
      <w:pPr>
        <w:pStyle w:val="PL"/>
      </w:pPr>
      <w:r w:rsidRPr="00E450AC">
        <w:t xml:space="preserve">                                               sym32x14x1280, sym48x14x1280, sym64x14x1280, sym96x14x1280, sym128x14x1280,</w:t>
      </w:r>
    </w:p>
    <w:p w14:paraId="3D773FD2" w14:textId="77777777" w:rsidR="00494F5C" w:rsidRPr="00E450AC" w:rsidRDefault="00494F5C" w:rsidP="00494F5C">
      <w:pPr>
        <w:pStyle w:val="PL"/>
      </w:pPr>
      <w:r w:rsidRPr="00E450AC">
        <w:t xml:space="preserve">                                               sym192x14x1280, sym240x14x1280, sym256x14x1280, sym384x14x1280, sym472x14x1280,</w:t>
      </w:r>
    </w:p>
    <w:p w14:paraId="22D841DE" w14:textId="77777777" w:rsidR="00494F5C" w:rsidRPr="00E450AC" w:rsidRDefault="00494F5C" w:rsidP="00494F5C">
      <w:pPr>
        <w:pStyle w:val="PL"/>
      </w:pPr>
      <w:r w:rsidRPr="00E450AC">
        <w:t xml:space="preserve">                                               sym480x14x1280, sym512x14x1280, sym768x14x1280, sym944x14x1280, sym960x14x1280,</w:t>
      </w:r>
    </w:p>
    <w:p w14:paraId="5D63AEAC" w14:textId="77777777" w:rsidR="00494F5C" w:rsidRPr="00E450AC" w:rsidRDefault="00494F5C" w:rsidP="00494F5C">
      <w:pPr>
        <w:pStyle w:val="PL"/>
      </w:pPr>
      <w:r w:rsidRPr="00E450AC">
        <w:t xml:space="preserve">                                               sym1408x14x1280, sym1536x14x1280, sym1888x14x1280, sym1920x14x1280,</w:t>
      </w:r>
    </w:p>
    <w:p w14:paraId="5430F232" w14:textId="77777777" w:rsidR="00494F5C" w:rsidRPr="00E450AC" w:rsidRDefault="00494F5C" w:rsidP="00494F5C">
      <w:pPr>
        <w:pStyle w:val="PL"/>
      </w:pPr>
      <w:r w:rsidRPr="00E450AC">
        <w:t xml:space="preserve">                                               sym2816x14x1280, sym3072x14x1280, sym3776x14x1280, sym5632x14x1280,</w:t>
      </w:r>
    </w:p>
    <w:p w14:paraId="74C84FB6" w14:textId="77777777" w:rsidR="00494F5C" w:rsidRPr="00E450AC" w:rsidRDefault="00494F5C" w:rsidP="00494F5C">
      <w:pPr>
        <w:pStyle w:val="PL"/>
      </w:pPr>
      <w:r w:rsidRPr="00E450AC">
        <w:t xml:space="preserve">                                               sym6144x14x1280, sym7552x14x1280, sym7680x14x1280, sym11264x14x1280,</w:t>
      </w:r>
    </w:p>
    <w:p w14:paraId="43A6FA5E" w14:textId="77777777" w:rsidR="00494F5C" w:rsidRPr="00E450AC" w:rsidRDefault="00494F5C" w:rsidP="00494F5C">
      <w:pPr>
        <w:pStyle w:val="PL"/>
      </w:pPr>
      <w:r w:rsidRPr="00E450AC">
        <w:t xml:space="preserve">                                               sym15104x14x1280, sym15360x14x1280, sym22528x14x1280, sym30208x14x1280,</w:t>
      </w:r>
    </w:p>
    <w:p w14:paraId="77DFCEB9" w14:textId="77777777" w:rsidR="00494F5C" w:rsidRPr="00E450AC" w:rsidRDefault="00494F5C" w:rsidP="00494F5C">
      <w:pPr>
        <w:pStyle w:val="PL"/>
      </w:pPr>
      <w:r w:rsidRPr="00E450AC">
        <w:t xml:space="preserve">                                               sym45056x14x1280, sym60416x14x1280, sym90112x14x1280, sym180224x14x1280,</w:t>
      </w:r>
    </w:p>
    <w:p w14:paraId="600A8298" w14:textId="77777777" w:rsidR="00494F5C" w:rsidRPr="00E450AC" w:rsidRDefault="00494F5C" w:rsidP="00494F5C">
      <w:pPr>
        <w:pStyle w:val="PL"/>
      </w:pPr>
      <w:r w:rsidRPr="00E450AC">
        <w:t xml:space="preserve">                                               sym4x12x1280, sym8x12x1280, sym16x12x1280, sym32x12x1280, sym192x12x1280,</w:t>
      </w:r>
    </w:p>
    <w:p w14:paraId="0E40F6EF" w14:textId="77777777" w:rsidR="00494F5C" w:rsidRPr="00E450AC" w:rsidRDefault="00494F5C" w:rsidP="00494F5C">
      <w:pPr>
        <w:pStyle w:val="PL"/>
      </w:pPr>
      <w:r w:rsidRPr="00E450AC">
        <w:t xml:space="preserve">                                               sym384x12x1280, sym960x12x1280, sym1888x12x1280, sym3776x12x1280,</w:t>
      </w:r>
    </w:p>
    <w:p w14:paraId="6D4DF002" w14:textId="77777777" w:rsidR="00494F5C" w:rsidRPr="00E450AC" w:rsidRDefault="00494F5C" w:rsidP="00494F5C">
      <w:pPr>
        <w:pStyle w:val="PL"/>
      </w:pPr>
      <w:r w:rsidRPr="00E450AC">
        <w:t xml:space="preserve">                                               sym5632x12x1280, sym11264x12x1280, spare13, spare12, spare11, spare10, spare9,</w:t>
      </w:r>
    </w:p>
    <w:p w14:paraId="61FD7DFA" w14:textId="77777777" w:rsidR="00494F5C" w:rsidRPr="00E450AC" w:rsidRDefault="00494F5C" w:rsidP="00494F5C">
      <w:pPr>
        <w:pStyle w:val="PL"/>
      </w:pPr>
      <w:r w:rsidRPr="00E450AC">
        <w:t xml:space="preserve">                                               spare8, spare7, spare6, spare5, spare4, spare3, spare2, spare1</w:t>
      </w:r>
    </w:p>
    <w:p w14:paraId="54D6C665"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E860415" w14:textId="77777777" w:rsidR="00494F5C" w:rsidRPr="00E450AC" w:rsidRDefault="00494F5C" w:rsidP="00494F5C">
      <w:pPr>
        <w:pStyle w:val="PL"/>
        <w:rPr>
          <w:color w:val="808080"/>
        </w:rPr>
      </w:pPr>
      <w:r w:rsidRPr="00E450AC">
        <w:t xml:space="preserve">        timeReferenceHyperSFN-r18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65768FB" w14:textId="77777777" w:rsidR="00494F5C" w:rsidRPr="00E450AC" w:rsidRDefault="00494F5C" w:rsidP="00494F5C">
      <w:pPr>
        <w:pStyle w:val="PL"/>
        <w:rPr>
          <w:color w:val="808080"/>
        </w:rPr>
      </w:pPr>
      <w:r w:rsidRPr="00E450AC">
        <w:t xml:space="preserve">        cg-RRC-Configuration-r18            CG-RRC-Configuration-r18                                       </w:t>
      </w:r>
      <w:r w:rsidRPr="00E450AC">
        <w:rPr>
          <w:color w:val="993366"/>
        </w:rPr>
        <w:t>OPTIONAL</w:t>
      </w:r>
      <w:r w:rsidRPr="00E450AC">
        <w:t xml:space="preserve">, </w:t>
      </w:r>
      <w:r w:rsidRPr="00E450AC">
        <w:rPr>
          <w:color w:val="808080"/>
        </w:rPr>
        <w:t>-- Cond RACH-LessHO</w:t>
      </w:r>
    </w:p>
    <w:p w14:paraId="6263265F" w14:textId="77777777" w:rsidR="00494F5C" w:rsidRPr="00E450AC" w:rsidRDefault="00494F5C" w:rsidP="00494F5C">
      <w:pPr>
        <w:pStyle w:val="PL"/>
        <w:rPr>
          <w:color w:val="808080"/>
        </w:rPr>
      </w:pPr>
      <w:r w:rsidRPr="00E450AC">
        <w:t xml:space="preserve">        applyIndicatedTCI-State-r18         </w:t>
      </w:r>
      <w:r w:rsidRPr="00E450AC">
        <w:rPr>
          <w:color w:val="993366"/>
        </w:rPr>
        <w:t>ENUMERATED</w:t>
      </w:r>
      <w:r w:rsidRPr="00E450AC">
        <w:t xml:space="preserve"> {first, second, both, spare1}                               </w:t>
      </w:r>
      <w:r w:rsidRPr="00E450AC">
        <w:rPr>
          <w:color w:val="993366"/>
        </w:rPr>
        <w:t>OPTIONAL</w:t>
      </w:r>
      <w:r w:rsidRPr="00E450AC">
        <w:t xml:space="preserve">    </w:t>
      </w:r>
      <w:r w:rsidRPr="00E450AC">
        <w:rPr>
          <w:color w:val="808080"/>
        </w:rPr>
        <w:t>-- Need R</w:t>
      </w:r>
    </w:p>
    <w:p w14:paraId="10C3E567" w14:textId="77777777" w:rsidR="00494F5C" w:rsidRPr="00E450AC" w:rsidRDefault="00494F5C" w:rsidP="00494F5C">
      <w:pPr>
        <w:pStyle w:val="PL"/>
      </w:pPr>
      <w:r w:rsidRPr="00E450AC">
        <w:t xml:space="preserve">        ]]</w:t>
      </w:r>
    </w:p>
    <w:p w14:paraId="4644608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8391402" w14:textId="77777777" w:rsidR="00494F5C" w:rsidRPr="00E450AC" w:rsidRDefault="00494F5C" w:rsidP="00494F5C">
      <w:pPr>
        <w:pStyle w:val="PL"/>
      </w:pPr>
      <w:r w:rsidRPr="00E450AC">
        <w:t xml:space="preserve">    ...,</w:t>
      </w:r>
    </w:p>
    <w:p w14:paraId="50C16432" w14:textId="77777777" w:rsidR="00494F5C" w:rsidRPr="00E450AC" w:rsidRDefault="00494F5C" w:rsidP="00494F5C">
      <w:pPr>
        <w:pStyle w:val="PL"/>
      </w:pPr>
      <w:r w:rsidRPr="00E450AC">
        <w:t xml:space="preserve">    [[</w:t>
      </w:r>
    </w:p>
    <w:p w14:paraId="262DB958" w14:textId="77777777" w:rsidR="00494F5C" w:rsidRPr="00E450AC" w:rsidRDefault="00494F5C" w:rsidP="00494F5C">
      <w:pPr>
        <w:pStyle w:val="PL"/>
        <w:rPr>
          <w:color w:val="808080"/>
        </w:rPr>
      </w:pPr>
      <w:r w:rsidRPr="00E450AC">
        <w:t xml:space="preserve">    cg-RetransmissionTimer-r16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432C1D04" w14:textId="77777777" w:rsidR="00494F5C" w:rsidRPr="00E450AC" w:rsidRDefault="00494F5C" w:rsidP="00494F5C">
      <w:pPr>
        <w:pStyle w:val="PL"/>
      </w:pPr>
      <w:r w:rsidRPr="00E450AC">
        <w:t xml:space="preserve">    cg-minDFI-Delay-r16                 </w:t>
      </w:r>
      <w:r w:rsidRPr="00E450AC">
        <w:rPr>
          <w:color w:val="993366"/>
        </w:rPr>
        <w:t>ENUMERATED</w:t>
      </w:r>
    </w:p>
    <w:p w14:paraId="0E61F733" w14:textId="77777777" w:rsidR="00494F5C" w:rsidRPr="00E450AC" w:rsidRDefault="00494F5C" w:rsidP="00494F5C">
      <w:pPr>
        <w:pStyle w:val="PL"/>
      </w:pPr>
      <w:r w:rsidRPr="00E450AC">
        <w:t xml:space="preserve">                                                    {sym7, sym1x14, sym2x14, sym3x14, sym4x14, sym5x14, sym6x14, sym7x14, sym8x14,</w:t>
      </w:r>
    </w:p>
    <w:p w14:paraId="5F5523B6" w14:textId="77777777" w:rsidR="00494F5C" w:rsidRPr="00E450AC" w:rsidRDefault="00494F5C" w:rsidP="00494F5C">
      <w:pPr>
        <w:pStyle w:val="PL"/>
      </w:pPr>
      <w:r w:rsidRPr="00E450AC">
        <w:t xml:space="preserve">                                                     sym9x14, sym10x14, sym11x14, sym12x14, sym13x14, sym14x14,sym15x14, sym16x14</w:t>
      </w:r>
    </w:p>
    <w:p w14:paraId="6047E232"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0BD7347" w14:textId="77777777" w:rsidR="00494F5C" w:rsidRPr="00E450AC" w:rsidRDefault="00494F5C" w:rsidP="00494F5C">
      <w:pPr>
        <w:pStyle w:val="PL"/>
        <w:rPr>
          <w:color w:val="808080"/>
        </w:rPr>
      </w:pPr>
      <w:r w:rsidRPr="00E450AC">
        <w:t xml:space="preserve">    cg-nrofPUSCH-InSlot-r16             </w:t>
      </w:r>
      <w:r w:rsidRPr="00E450AC">
        <w:rPr>
          <w:color w:val="993366"/>
        </w:rPr>
        <w:t>INTEGER</w:t>
      </w:r>
      <w:r w:rsidRPr="00E450AC">
        <w:t xml:space="preserve"> (1..7)                                                  </w:t>
      </w:r>
      <w:r w:rsidRPr="00E450AC">
        <w:rPr>
          <w:color w:val="993366"/>
        </w:rPr>
        <w:t>OPTIONAL</w:t>
      </w:r>
      <w:r w:rsidRPr="00E450AC">
        <w:t xml:space="preserve">,   </w:t>
      </w:r>
      <w:r w:rsidRPr="00E450AC">
        <w:rPr>
          <w:color w:val="808080"/>
        </w:rPr>
        <w:t>-- Need R</w:t>
      </w:r>
    </w:p>
    <w:p w14:paraId="3EFC3FD6" w14:textId="77777777" w:rsidR="00494F5C" w:rsidRPr="00E450AC" w:rsidRDefault="00494F5C" w:rsidP="00494F5C">
      <w:pPr>
        <w:pStyle w:val="PL"/>
        <w:rPr>
          <w:color w:val="808080"/>
        </w:rPr>
      </w:pPr>
      <w:r w:rsidRPr="00E450AC">
        <w:t xml:space="preserve">    cg-nrofSlots-r16                    </w:t>
      </w:r>
      <w:r w:rsidRPr="00E450AC">
        <w:rPr>
          <w:color w:val="993366"/>
        </w:rPr>
        <w:t>INTEGER</w:t>
      </w:r>
      <w:r w:rsidRPr="00E450AC">
        <w:t xml:space="preserve"> (1..40)                                                 </w:t>
      </w:r>
      <w:r w:rsidRPr="00E450AC">
        <w:rPr>
          <w:color w:val="993366"/>
        </w:rPr>
        <w:t>OPTIONAL</w:t>
      </w:r>
      <w:r w:rsidRPr="00E450AC">
        <w:t xml:space="preserve">,   </w:t>
      </w:r>
      <w:r w:rsidRPr="00E450AC">
        <w:rPr>
          <w:color w:val="808080"/>
        </w:rPr>
        <w:t>-- Need R</w:t>
      </w:r>
    </w:p>
    <w:p w14:paraId="6E29D4CC" w14:textId="77777777" w:rsidR="00494F5C" w:rsidRPr="00E450AC" w:rsidRDefault="00494F5C" w:rsidP="00494F5C">
      <w:pPr>
        <w:pStyle w:val="PL"/>
        <w:rPr>
          <w:color w:val="808080"/>
        </w:rPr>
      </w:pPr>
      <w:r w:rsidRPr="00E450AC">
        <w:t xml:space="preserve">    cg-StartingOffsets-r16              CG-StartingOffsets-r16                                          </w:t>
      </w:r>
      <w:r w:rsidRPr="00E450AC">
        <w:rPr>
          <w:color w:val="993366"/>
        </w:rPr>
        <w:t>OPTIONAL</w:t>
      </w:r>
      <w:r w:rsidRPr="00E450AC">
        <w:t xml:space="preserve">,   </w:t>
      </w:r>
      <w:r w:rsidRPr="00E450AC">
        <w:rPr>
          <w:color w:val="808080"/>
        </w:rPr>
        <w:t>-- Need R</w:t>
      </w:r>
    </w:p>
    <w:p w14:paraId="55D59111" w14:textId="77777777" w:rsidR="00494F5C" w:rsidRPr="00E450AC" w:rsidRDefault="00494F5C" w:rsidP="00494F5C">
      <w:pPr>
        <w:pStyle w:val="PL"/>
        <w:rPr>
          <w:color w:val="808080"/>
        </w:rPr>
      </w:pPr>
      <w:r w:rsidRPr="00E450AC">
        <w:t xml:space="preserve">    cg-UCI-Multiplexing-r16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D2B15DC" w14:textId="77777777" w:rsidR="00494F5C" w:rsidRPr="00E450AC" w:rsidRDefault="00494F5C" w:rsidP="00494F5C">
      <w:pPr>
        <w:pStyle w:val="PL"/>
        <w:rPr>
          <w:color w:val="808080"/>
        </w:rPr>
      </w:pPr>
      <w:r w:rsidRPr="00E450AC">
        <w:t xml:space="preserve">    cg-COT-SharingOffset-r16            </w:t>
      </w:r>
      <w:r w:rsidRPr="00E450AC">
        <w:rPr>
          <w:color w:val="993366"/>
        </w:rPr>
        <w:t>INTEGER</w:t>
      </w:r>
      <w:r w:rsidRPr="00E450AC">
        <w:t xml:space="preserve"> (1..39)                                                 </w:t>
      </w:r>
      <w:r w:rsidRPr="00E450AC">
        <w:rPr>
          <w:color w:val="993366"/>
        </w:rPr>
        <w:t>OPTIONAL</w:t>
      </w:r>
      <w:r w:rsidRPr="00E450AC">
        <w:t xml:space="preserve">,   </w:t>
      </w:r>
      <w:r w:rsidRPr="00E450AC">
        <w:rPr>
          <w:color w:val="808080"/>
        </w:rPr>
        <w:t>-- Need R</w:t>
      </w:r>
    </w:p>
    <w:p w14:paraId="78F28D35" w14:textId="77777777" w:rsidR="00494F5C" w:rsidRPr="00E450AC" w:rsidRDefault="00494F5C" w:rsidP="00494F5C">
      <w:pPr>
        <w:pStyle w:val="PL"/>
        <w:rPr>
          <w:color w:val="808080"/>
        </w:rPr>
      </w:pPr>
      <w:r w:rsidRPr="00E450AC">
        <w:t xml:space="preserve">    betaOffsetCG-UCI-r16                </w:t>
      </w:r>
      <w:r w:rsidRPr="00E450AC">
        <w:rPr>
          <w:color w:val="993366"/>
        </w:rPr>
        <w:t>INTEGER</w:t>
      </w:r>
      <w:r w:rsidRPr="00E450AC">
        <w:t xml:space="preserve"> (0..31)                                                 </w:t>
      </w:r>
      <w:r w:rsidRPr="00E450AC">
        <w:rPr>
          <w:color w:val="993366"/>
        </w:rPr>
        <w:t>OPTIONAL</w:t>
      </w:r>
      <w:r w:rsidRPr="00E450AC">
        <w:t xml:space="preserve">,   </w:t>
      </w:r>
      <w:r w:rsidRPr="00E450AC">
        <w:rPr>
          <w:color w:val="808080"/>
        </w:rPr>
        <w:t>-- Need R</w:t>
      </w:r>
    </w:p>
    <w:p w14:paraId="0C2026DD" w14:textId="77777777" w:rsidR="00494F5C" w:rsidRPr="00E450AC" w:rsidRDefault="00494F5C" w:rsidP="00494F5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Pr="00E450AC">
        <w:rPr>
          <w:color w:val="993366"/>
        </w:rPr>
        <w:t>OPTIONAL</w:t>
      </w:r>
      <w:r w:rsidRPr="00E450AC">
        <w:t xml:space="preserve">,   </w:t>
      </w:r>
      <w:r w:rsidRPr="00E450AC">
        <w:rPr>
          <w:color w:val="808080"/>
        </w:rPr>
        <w:t>-- Need R</w:t>
      </w:r>
    </w:p>
    <w:p w14:paraId="487FA275" w14:textId="77777777" w:rsidR="00494F5C" w:rsidRPr="00E450AC" w:rsidRDefault="00494F5C" w:rsidP="00494F5C">
      <w:pPr>
        <w:pStyle w:val="PL"/>
        <w:rPr>
          <w:color w:val="808080"/>
        </w:rPr>
      </w:pPr>
      <w:r w:rsidRPr="00E450AC">
        <w:t xml:space="preserve">    harq-ProcID-Offset-r16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638848DB" w14:textId="77777777" w:rsidR="00494F5C" w:rsidRPr="00E450AC" w:rsidRDefault="00494F5C" w:rsidP="00494F5C">
      <w:pPr>
        <w:pStyle w:val="PL"/>
        <w:rPr>
          <w:color w:val="808080"/>
        </w:rPr>
      </w:pPr>
      <w:r w:rsidRPr="00E450AC">
        <w:lastRenderedPageBreak/>
        <w:t xml:space="preserve">    harq-ProcID-Offset2-r16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7E5FD80A" w14:textId="77777777" w:rsidR="00494F5C" w:rsidRPr="00E450AC" w:rsidRDefault="00494F5C" w:rsidP="00494F5C">
      <w:pPr>
        <w:pStyle w:val="PL"/>
        <w:rPr>
          <w:color w:val="808080"/>
        </w:rPr>
      </w:pPr>
      <w:r w:rsidRPr="00E450AC">
        <w:t xml:space="preserve">    configuredGrantConfigIndex-r16      ConfiguredGrantConfigIndex-r16                                  </w:t>
      </w:r>
      <w:r w:rsidRPr="00E450AC">
        <w:rPr>
          <w:color w:val="993366"/>
        </w:rPr>
        <w:t>OPTIONAL</w:t>
      </w:r>
      <w:r w:rsidRPr="00E450AC">
        <w:t xml:space="preserve">,   </w:t>
      </w:r>
      <w:r w:rsidRPr="00E450AC">
        <w:rPr>
          <w:color w:val="808080"/>
        </w:rPr>
        <w:t>-- Cond CG-List</w:t>
      </w:r>
    </w:p>
    <w:p w14:paraId="3DEFF9B5" w14:textId="77777777" w:rsidR="00494F5C" w:rsidRPr="00E450AC" w:rsidRDefault="00494F5C" w:rsidP="00494F5C">
      <w:pPr>
        <w:pStyle w:val="PL"/>
        <w:rPr>
          <w:color w:val="808080"/>
        </w:rPr>
      </w:pPr>
      <w:r w:rsidRPr="00E450AC">
        <w:t xml:space="preserve">    configuredGrantConfigIndexMAC-r16   ConfiguredGrantConfigIndexMAC-r16                               </w:t>
      </w:r>
      <w:r w:rsidRPr="00E450AC">
        <w:rPr>
          <w:color w:val="993366"/>
        </w:rPr>
        <w:t>OPTIONAL</w:t>
      </w:r>
      <w:r w:rsidRPr="00E450AC">
        <w:t xml:space="preserve">,   </w:t>
      </w:r>
      <w:r w:rsidRPr="00E450AC">
        <w:rPr>
          <w:color w:val="808080"/>
        </w:rPr>
        <w:t>-- Cond CG-IndexMAC</w:t>
      </w:r>
    </w:p>
    <w:p w14:paraId="3A4B7B2E" w14:textId="77777777" w:rsidR="00494F5C" w:rsidRPr="00E450AC" w:rsidRDefault="00494F5C" w:rsidP="00494F5C">
      <w:pPr>
        <w:pStyle w:val="PL"/>
        <w:rPr>
          <w:color w:val="808080"/>
        </w:rPr>
      </w:pPr>
      <w:r w:rsidRPr="00E450AC">
        <w:t xml:space="preserve">    periodicityExt-r16                  </w:t>
      </w:r>
      <w:r w:rsidRPr="00E450AC">
        <w:rPr>
          <w:color w:val="993366"/>
        </w:rPr>
        <w:t>INTEGER</w:t>
      </w:r>
      <w:r w:rsidRPr="00E450AC">
        <w:t xml:space="preserve"> (1..5120)                                               </w:t>
      </w:r>
      <w:r w:rsidRPr="00E450AC">
        <w:rPr>
          <w:color w:val="993366"/>
        </w:rPr>
        <w:t>OPTIONAL</w:t>
      </w:r>
      <w:r w:rsidRPr="00E450AC">
        <w:t xml:space="preserve">,   </w:t>
      </w:r>
      <w:r w:rsidRPr="00E450AC">
        <w:rPr>
          <w:color w:val="808080"/>
        </w:rPr>
        <w:t>-- Need R</w:t>
      </w:r>
    </w:p>
    <w:p w14:paraId="7CC17929" w14:textId="77777777" w:rsidR="00494F5C" w:rsidRPr="00E450AC" w:rsidRDefault="00494F5C" w:rsidP="00494F5C">
      <w:pPr>
        <w:pStyle w:val="PL"/>
        <w:rPr>
          <w:color w:val="808080"/>
        </w:rPr>
      </w:pPr>
      <w:r w:rsidRPr="00E450AC">
        <w:t xml:space="preserve">    startingFromRV0-r16                 </w:t>
      </w:r>
      <w:r w:rsidRPr="00E450AC">
        <w:rPr>
          <w:color w:val="993366"/>
        </w:rPr>
        <w:t>ENUMERATED</w:t>
      </w:r>
      <w:r w:rsidRPr="00E450AC">
        <w:t xml:space="preserve"> {on, off}                                            </w:t>
      </w:r>
      <w:r w:rsidRPr="00E450AC">
        <w:rPr>
          <w:color w:val="993366"/>
        </w:rPr>
        <w:t>OPTIONAL</w:t>
      </w:r>
      <w:r w:rsidRPr="00E450AC">
        <w:t xml:space="preserve">,   </w:t>
      </w:r>
      <w:r w:rsidRPr="00E450AC">
        <w:rPr>
          <w:color w:val="808080"/>
        </w:rPr>
        <w:t>-- Need R</w:t>
      </w:r>
    </w:p>
    <w:p w14:paraId="255217DA" w14:textId="77777777" w:rsidR="00494F5C" w:rsidRPr="00E450AC" w:rsidRDefault="00494F5C" w:rsidP="00494F5C">
      <w:pPr>
        <w:pStyle w:val="PL"/>
        <w:rPr>
          <w:color w:val="808080"/>
        </w:rPr>
      </w:pPr>
      <w:r w:rsidRPr="00E450AC">
        <w:t xml:space="preserve">    phy-PriorityIndex-r16               </w:t>
      </w:r>
      <w:r w:rsidRPr="00E450AC">
        <w:rPr>
          <w:color w:val="993366"/>
        </w:rPr>
        <w:t>ENUMERATED</w:t>
      </w:r>
      <w:r w:rsidRPr="00E450AC">
        <w:t xml:space="preserve"> {p0, p1}                                             </w:t>
      </w:r>
      <w:r w:rsidRPr="00E450AC">
        <w:rPr>
          <w:color w:val="993366"/>
        </w:rPr>
        <w:t>OPTIONAL</w:t>
      </w:r>
      <w:r w:rsidRPr="00E450AC">
        <w:t xml:space="preserve">,   </w:t>
      </w:r>
      <w:r w:rsidRPr="00E450AC">
        <w:rPr>
          <w:color w:val="808080"/>
        </w:rPr>
        <w:t>-- Need R</w:t>
      </w:r>
    </w:p>
    <w:p w14:paraId="5969C6B5" w14:textId="77777777" w:rsidR="00494F5C" w:rsidRPr="00E450AC" w:rsidRDefault="00494F5C" w:rsidP="00494F5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49F8F6A7" w14:textId="77777777" w:rsidR="00494F5C" w:rsidRPr="00E450AC" w:rsidRDefault="00494F5C" w:rsidP="00494F5C">
      <w:pPr>
        <w:pStyle w:val="PL"/>
      </w:pPr>
      <w:r w:rsidRPr="00E450AC">
        <w:t xml:space="preserve">    ]],</w:t>
      </w:r>
    </w:p>
    <w:p w14:paraId="6F1B49E5" w14:textId="77777777" w:rsidR="00494F5C" w:rsidRPr="00E450AC" w:rsidRDefault="00494F5C" w:rsidP="00494F5C">
      <w:pPr>
        <w:pStyle w:val="PL"/>
      </w:pPr>
      <w:r w:rsidRPr="00E450AC">
        <w:t xml:space="preserve">    [[</w:t>
      </w:r>
    </w:p>
    <w:p w14:paraId="04EEBF3F" w14:textId="77777777" w:rsidR="00494F5C" w:rsidRPr="00E450AC" w:rsidRDefault="00494F5C" w:rsidP="00494F5C">
      <w:pPr>
        <w:pStyle w:val="PL"/>
        <w:rPr>
          <w:color w:val="808080"/>
        </w:rPr>
      </w:pPr>
      <w:r w:rsidRPr="00E450AC">
        <w:t xml:space="preserve">    cg-betaOffsetsCrossPri0-r17         SetupRelease { BetaOffsetsCrossPriSelCG-r17 }                   </w:t>
      </w:r>
      <w:r w:rsidRPr="00E450AC">
        <w:rPr>
          <w:color w:val="993366"/>
        </w:rPr>
        <w:t>OPTIONAL</w:t>
      </w:r>
      <w:r w:rsidRPr="00E450AC">
        <w:t xml:space="preserve">,   </w:t>
      </w:r>
      <w:r w:rsidRPr="00E450AC">
        <w:rPr>
          <w:color w:val="808080"/>
        </w:rPr>
        <w:t>-- Need M</w:t>
      </w:r>
    </w:p>
    <w:p w14:paraId="562B7A79" w14:textId="77777777" w:rsidR="00494F5C" w:rsidRPr="00E450AC" w:rsidRDefault="00494F5C" w:rsidP="00494F5C">
      <w:pPr>
        <w:pStyle w:val="PL"/>
        <w:rPr>
          <w:color w:val="808080"/>
        </w:rPr>
      </w:pPr>
      <w:r w:rsidRPr="00E450AC">
        <w:t xml:space="preserve">    cg-betaOffsetsCrossPri1-r17         SetupRelease { BetaOffsetsCrossPriSelCG-r17 }                   </w:t>
      </w:r>
      <w:r w:rsidRPr="00E450AC">
        <w:rPr>
          <w:color w:val="993366"/>
        </w:rPr>
        <w:t>OPTIONAL</w:t>
      </w:r>
      <w:r w:rsidRPr="00E450AC">
        <w:t xml:space="preserve">,   </w:t>
      </w:r>
      <w:r w:rsidRPr="00E450AC">
        <w:rPr>
          <w:color w:val="808080"/>
        </w:rPr>
        <w:t>-- Need M</w:t>
      </w:r>
    </w:p>
    <w:p w14:paraId="5D0662B3" w14:textId="77777777" w:rsidR="00494F5C" w:rsidRPr="00E450AC" w:rsidRDefault="00494F5C" w:rsidP="00494F5C">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590558B3" w14:textId="77777777" w:rsidR="00494F5C" w:rsidRPr="00E450AC" w:rsidRDefault="00494F5C" w:rsidP="00494F5C">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3D28A58B" w14:textId="77777777" w:rsidR="00494F5C" w:rsidRPr="00E450AC" w:rsidRDefault="00494F5C" w:rsidP="00494F5C">
      <w:pPr>
        <w:pStyle w:val="PL"/>
        <w:rPr>
          <w:color w:val="808080"/>
        </w:rPr>
      </w:pPr>
      <w:r w:rsidRPr="00E450AC">
        <w:t xml:space="preserve">    p0-PUSCH-Alpha2-r17                 P0-PUSCH-AlphaSetId                                             </w:t>
      </w:r>
      <w:r w:rsidRPr="00E450AC">
        <w:rPr>
          <w:color w:val="993366"/>
        </w:rPr>
        <w:t>OPTIONAL</w:t>
      </w:r>
      <w:r w:rsidRPr="00E450AC">
        <w:t xml:space="preserve">,   </w:t>
      </w:r>
      <w:r w:rsidRPr="00E450AC">
        <w:rPr>
          <w:color w:val="808080"/>
        </w:rPr>
        <w:t>-- Need R</w:t>
      </w:r>
    </w:p>
    <w:p w14:paraId="5B638928" w14:textId="77777777" w:rsidR="00494F5C" w:rsidRPr="00E450AC" w:rsidRDefault="00494F5C" w:rsidP="00494F5C">
      <w:pPr>
        <w:pStyle w:val="PL"/>
        <w:rPr>
          <w:color w:val="808080"/>
        </w:rPr>
      </w:pPr>
      <w:r w:rsidRPr="00E450AC">
        <w:t xml:space="preserve">    powerControlLoopToUse2-r17          </w:t>
      </w:r>
      <w:r w:rsidRPr="00E450AC">
        <w:rPr>
          <w:color w:val="993366"/>
        </w:rPr>
        <w:t>ENUMERATED</w:t>
      </w:r>
      <w:r w:rsidRPr="00E450AC">
        <w:t xml:space="preserve"> {n0, n1}                                             </w:t>
      </w:r>
      <w:r w:rsidRPr="00E450AC">
        <w:rPr>
          <w:color w:val="993366"/>
        </w:rPr>
        <w:t>OPTIONAL</w:t>
      </w:r>
      <w:r w:rsidRPr="00E450AC">
        <w:t xml:space="preserve">,   </w:t>
      </w:r>
      <w:r w:rsidRPr="00E450AC">
        <w:rPr>
          <w:color w:val="808080"/>
        </w:rPr>
        <w:t>-- Need R</w:t>
      </w:r>
    </w:p>
    <w:p w14:paraId="14919E33" w14:textId="77777777" w:rsidR="00494F5C" w:rsidRPr="00E450AC" w:rsidRDefault="00494F5C" w:rsidP="00494F5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(1..50722))</w:t>
      </w:r>
      <w:r w:rsidRPr="00E450AC">
        <w:rPr>
          <w:color w:val="993366"/>
        </w:rPr>
        <w:t xml:space="preserve"> OF</w:t>
      </w:r>
      <w:r w:rsidRPr="00E450AC">
        <w:t xml:space="preserve"> CG-COT-Sharing-r17                </w:t>
      </w:r>
      <w:r w:rsidRPr="00E450AC">
        <w:rPr>
          <w:color w:val="993366"/>
        </w:rPr>
        <w:t>OPTIONAL</w:t>
      </w:r>
      <w:r w:rsidRPr="00E450AC">
        <w:t xml:space="preserve">,   </w:t>
      </w:r>
      <w:r w:rsidRPr="00E450AC">
        <w:rPr>
          <w:color w:val="808080"/>
        </w:rPr>
        <w:t>-- Need R</w:t>
      </w:r>
    </w:p>
    <w:p w14:paraId="316EB5C3" w14:textId="77777777" w:rsidR="00494F5C" w:rsidRPr="00E450AC" w:rsidRDefault="00494F5C" w:rsidP="00494F5C">
      <w:pPr>
        <w:pStyle w:val="PL"/>
        <w:rPr>
          <w:color w:val="808080"/>
        </w:rPr>
      </w:pPr>
      <w:r w:rsidRPr="00E450AC">
        <w:t xml:space="preserve">    periodicityExt-r17                  </w:t>
      </w:r>
      <w:r w:rsidRPr="00E450AC">
        <w:rPr>
          <w:color w:val="993366"/>
        </w:rPr>
        <w:t>INTEGER</w:t>
      </w:r>
      <w:r w:rsidRPr="00E450AC">
        <w:t xml:space="preserve"> (1..40960)                                              </w:t>
      </w:r>
      <w:r w:rsidRPr="00E450AC">
        <w:rPr>
          <w:color w:val="993366"/>
        </w:rPr>
        <w:t>OPTIONAL</w:t>
      </w:r>
      <w:r w:rsidRPr="00E450AC">
        <w:t xml:space="preserve">,   </w:t>
      </w:r>
      <w:r w:rsidRPr="00E450AC">
        <w:rPr>
          <w:color w:val="808080"/>
        </w:rPr>
        <w:t>-- Need R</w:t>
      </w:r>
    </w:p>
    <w:p w14:paraId="7F3FCC42" w14:textId="77777777" w:rsidR="00494F5C" w:rsidRPr="00E450AC" w:rsidRDefault="00494F5C" w:rsidP="00494F5C">
      <w:pPr>
        <w:pStyle w:val="PL"/>
        <w:rPr>
          <w:color w:val="808080"/>
        </w:rPr>
      </w:pPr>
      <w:r w:rsidRPr="00E450AC">
        <w:t xml:space="preserve">    repK-v1710                          </w:t>
      </w:r>
      <w:r w:rsidRPr="00E450AC">
        <w:rPr>
          <w:color w:val="993366"/>
        </w:rPr>
        <w:t>ENUMERATED</w:t>
      </w:r>
      <w:r w:rsidRPr="00E450AC">
        <w:t xml:space="preserve"> {n12, n16, n24, n32}                                 </w:t>
      </w:r>
      <w:r w:rsidRPr="00E450AC">
        <w:rPr>
          <w:color w:val="993366"/>
        </w:rPr>
        <w:t>OPTIONAL</w:t>
      </w:r>
      <w:r w:rsidRPr="00E450AC">
        <w:t xml:space="preserve">,   </w:t>
      </w:r>
      <w:r w:rsidRPr="00E450AC">
        <w:rPr>
          <w:color w:val="808080"/>
        </w:rPr>
        <w:t>-- Need R</w:t>
      </w:r>
    </w:p>
    <w:p w14:paraId="4D8BF8AF" w14:textId="77777777" w:rsidR="00494F5C" w:rsidRPr="00E450AC" w:rsidRDefault="00494F5C" w:rsidP="00494F5C">
      <w:pPr>
        <w:pStyle w:val="PL"/>
        <w:rPr>
          <w:color w:val="808080"/>
        </w:rPr>
      </w:pPr>
      <w:r w:rsidRPr="00E450AC">
        <w:t xml:space="preserve">    nrofHARQ-Processes-v1700            </w:t>
      </w:r>
      <w:r w:rsidRPr="00E450AC">
        <w:rPr>
          <w:color w:val="993366"/>
        </w:rPr>
        <w:t>INTEGER</w:t>
      </w:r>
      <w:r w:rsidRPr="00E450AC">
        <w:t xml:space="preserve">(17..32)                                                 </w:t>
      </w:r>
      <w:r w:rsidRPr="00E450AC">
        <w:rPr>
          <w:color w:val="993366"/>
        </w:rPr>
        <w:t>OPTIONAL</w:t>
      </w:r>
      <w:r w:rsidRPr="00E450AC">
        <w:t xml:space="preserve">,   </w:t>
      </w:r>
      <w:r w:rsidRPr="00E450AC">
        <w:rPr>
          <w:color w:val="808080"/>
        </w:rPr>
        <w:t>-- Need M</w:t>
      </w:r>
    </w:p>
    <w:p w14:paraId="0DD04365" w14:textId="77777777" w:rsidR="00494F5C" w:rsidRPr="00E450AC" w:rsidRDefault="00494F5C" w:rsidP="00494F5C">
      <w:pPr>
        <w:pStyle w:val="PL"/>
        <w:rPr>
          <w:color w:val="808080"/>
        </w:rPr>
      </w:pPr>
      <w:r w:rsidRPr="00E450AC">
        <w:t xml:space="preserve">    harq-ProcID-Offset2-v1700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9B629CD" w14:textId="77777777" w:rsidR="00494F5C" w:rsidRPr="00E450AC" w:rsidRDefault="00494F5C" w:rsidP="00494F5C">
      <w:pPr>
        <w:pStyle w:val="PL"/>
        <w:rPr>
          <w:color w:val="808080"/>
        </w:rPr>
      </w:pPr>
      <w:r w:rsidRPr="00E450AC">
        <w:t xml:space="preserve">    configuredGrantTimer-v1700          </w:t>
      </w:r>
      <w:r w:rsidRPr="00E450AC">
        <w:rPr>
          <w:color w:val="993366"/>
        </w:rPr>
        <w:t>INTEGER</w:t>
      </w:r>
      <w:r w:rsidRPr="00E450AC">
        <w:t xml:space="preserve">(33..288)                                                </w:t>
      </w:r>
      <w:r w:rsidRPr="00E450AC">
        <w:rPr>
          <w:color w:val="993366"/>
        </w:rPr>
        <w:t>OPTIONAL</w:t>
      </w:r>
      <w:r w:rsidRPr="00E450AC">
        <w:t xml:space="preserve">,   </w:t>
      </w:r>
      <w:r w:rsidRPr="00E450AC">
        <w:rPr>
          <w:color w:val="808080"/>
        </w:rPr>
        <w:t>-- Need R</w:t>
      </w:r>
    </w:p>
    <w:p w14:paraId="2C6E421D" w14:textId="77777777" w:rsidR="00494F5C" w:rsidRPr="00E450AC" w:rsidRDefault="00494F5C" w:rsidP="00494F5C">
      <w:pPr>
        <w:pStyle w:val="PL"/>
        <w:rPr>
          <w:color w:val="808080"/>
        </w:rPr>
      </w:pPr>
      <w:r w:rsidRPr="00E450AC">
        <w:t xml:space="preserve">    cg-minDFI-Delay-v1710               </w:t>
      </w:r>
      <w:r w:rsidRPr="00E450AC">
        <w:rPr>
          <w:color w:val="993366"/>
        </w:rPr>
        <w:t>INTEGER</w:t>
      </w:r>
      <w:r w:rsidRPr="00E450AC">
        <w:t xml:space="preserve"> (238..3584)                                             </w:t>
      </w:r>
      <w:r w:rsidRPr="00E450AC">
        <w:rPr>
          <w:color w:val="993366"/>
        </w:rPr>
        <w:t>OPTIONAL</w:t>
      </w:r>
      <w:r w:rsidRPr="00E450AC">
        <w:t xml:space="preserve">    </w:t>
      </w:r>
      <w:r w:rsidRPr="00E450AC">
        <w:rPr>
          <w:color w:val="808080"/>
        </w:rPr>
        <w:t>-- Need R</w:t>
      </w:r>
    </w:p>
    <w:p w14:paraId="1CEB258F" w14:textId="77777777" w:rsidR="00494F5C" w:rsidRPr="00E450AC" w:rsidRDefault="00494F5C" w:rsidP="00494F5C">
      <w:pPr>
        <w:pStyle w:val="PL"/>
      </w:pPr>
      <w:r w:rsidRPr="00E450AC">
        <w:t xml:space="preserve">    ]],</w:t>
      </w:r>
    </w:p>
    <w:p w14:paraId="040C9C52" w14:textId="77777777" w:rsidR="00494F5C" w:rsidRPr="00E450AC" w:rsidRDefault="00494F5C" w:rsidP="00494F5C">
      <w:pPr>
        <w:pStyle w:val="PL"/>
      </w:pPr>
      <w:r w:rsidRPr="00E450AC">
        <w:t xml:space="preserve">    [[</w:t>
      </w:r>
    </w:p>
    <w:p w14:paraId="72D5A032" w14:textId="77777777" w:rsidR="00494F5C" w:rsidRPr="00E450AC" w:rsidRDefault="00494F5C" w:rsidP="00494F5C">
      <w:pPr>
        <w:pStyle w:val="PL"/>
        <w:rPr>
          <w:color w:val="808080"/>
        </w:rPr>
      </w:pPr>
      <w:r w:rsidRPr="00E450AC">
        <w:t xml:space="preserve">    harq-ProcID-Offset-v1730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86F9707" w14:textId="77777777" w:rsidR="00494F5C" w:rsidRPr="00E450AC" w:rsidRDefault="00494F5C" w:rsidP="00494F5C">
      <w:pPr>
        <w:pStyle w:val="PL"/>
        <w:rPr>
          <w:color w:val="808080"/>
        </w:rPr>
      </w:pPr>
      <w:r w:rsidRPr="00E450AC">
        <w:t xml:space="preserve">    cg-nrofSlots-r17                    </w:t>
      </w:r>
      <w:r w:rsidRPr="00E450AC">
        <w:rPr>
          <w:color w:val="993366"/>
        </w:rPr>
        <w:t>INTEGER</w:t>
      </w:r>
      <w:r w:rsidRPr="00E450AC">
        <w:t xml:space="preserve"> (1..320)                                                </w:t>
      </w:r>
      <w:r w:rsidRPr="00E450AC">
        <w:rPr>
          <w:color w:val="993366"/>
        </w:rPr>
        <w:t>OPTIONAL</w:t>
      </w:r>
      <w:r w:rsidRPr="00E450AC">
        <w:t xml:space="preserve">    </w:t>
      </w:r>
      <w:r w:rsidRPr="00E450AC">
        <w:rPr>
          <w:color w:val="808080"/>
        </w:rPr>
        <w:t>-- Need R</w:t>
      </w:r>
    </w:p>
    <w:p w14:paraId="3C019A92" w14:textId="77777777" w:rsidR="00494F5C" w:rsidRPr="00E450AC" w:rsidRDefault="00494F5C" w:rsidP="00494F5C">
      <w:pPr>
        <w:pStyle w:val="PL"/>
      </w:pPr>
      <w:r w:rsidRPr="00E450AC">
        <w:t xml:space="preserve">    ]],</w:t>
      </w:r>
    </w:p>
    <w:p w14:paraId="2493A144" w14:textId="77777777" w:rsidR="00494F5C" w:rsidRPr="00E450AC" w:rsidRDefault="00494F5C" w:rsidP="00494F5C">
      <w:pPr>
        <w:pStyle w:val="PL"/>
      </w:pPr>
      <w:r w:rsidRPr="00E450AC">
        <w:t xml:space="preserve">    [[</w:t>
      </w:r>
    </w:p>
    <w:p w14:paraId="4E9E7974" w14:textId="77777777" w:rsidR="00494F5C" w:rsidRPr="00E450AC" w:rsidRDefault="00494F5C" w:rsidP="00494F5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0A6497C" w14:textId="77777777" w:rsidR="00494F5C" w:rsidRPr="00E450AC" w:rsidRDefault="00494F5C" w:rsidP="00494F5C">
      <w:pPr>
        <w:pStyle w:val="PL"/>
        <w:rPr>
          <w:color w:val="808080"/>
        </w:rPr>
      </w:pPr>
      <w:r w:rsidRPr="00E450AC">
        <w:t xml:space="preserve">    nrofSlotsInCG-Period-r18            </w:t>
      </w:r>
      <w:r w:rsidRPr="00E450AC">
        <w:rPr>
          <w:color w:val="993366"/>
        </w:rPr>
        <w:t>INTEGER</w:t>
      </w:r>
      <w:r w:rsidRPr="00E450AC">
        <w:t xml:space="preserve"> (2..32)                                                 </w:t>
      </w:r>
      <w:r w:rsidRPr="00E450AC">
        <w:rPr>
          <w:color w:val="993366"/>
        </w:rPr>
        <w:t>OPTIONAL</w:t>
      </w:r>
      <w:r w:rsidRPr="00E450AC">
        <w:t xml:space="preserve">,   </w:t>
      </w:r>
      <w:r w:rsidRPr="00E450AC">
        <w:rPr>
          <w:color w:val="808080"/>
        </w:rPr>
        <w:t>-- Need R</w:t>
      </w:r>
    </w:p>
    <w:p w14:paraId="765DD490" w14:textId="77777777" w:rsidR="00494F5C" w:rsidRPr="00E450AC" w:rsidRDefault="00494F5C" w:rsidP="00494F5C">
      <w:pPr>
        <w:pStyle w:val="PL"/>
      </w:pPr>
      <w:r w:rsidRPr="00E450AC">
        <w:t xml:space="preserve">    uto-UCI-Config-r18                      </w:t>
      </w:r>
      <w:r w:rsidRPr="00E450AC">
        <w:rPr>
          <w:color w:val="993366"/>
        </w:rPr>
        <w:t>SEQUENCE</w:t>
      </w:r>
      <w:r w:rsidRPr="00E450AC">
        <w:t xml:space="preserve"> {</w:t>
      </w:r>
    </w:p>
    <w:p w14:paraId="08B09333" w14:textId="77777777" w:rsidR="00494F5C" w:rsidRPr="00E450AC" w:rsidRDefault="00494F5C" w:rsidP="00494F5C">
      <w:pPr>
        <w:pStyle w:val="PL"/>
      </w:pPr>
      <w:r w:rsidRPr="00E450AC">
        <w:t xml:space="preserve">        nrofBitsInUTO-UCI-r18               </w:t>
      </w:r>
      <w:r w:rsidRPr="00E450AC">
        <w:rPr>
          <w:color w:val="993366"/>
        </w:rPr>
        <w:t>INTEGER</w:t>
      </w:r>
      <w:r w:rsidRPr="00E450AC">
        <w:t xml:space="preserve"> (3..8),</w:t>
      </w:r>
    </w:p>
    <w:p w14:paraId="790BBACE" w14:textId="77777777" w:rsidR="00494F5C" w:rsidRPr="00E450AC" w:rsidRDefault="00494F5C" w:rsidP="00494F5C">
      <w:pPr>
        <w:pStyle w:val="PL"/>
      </w:pPr>
      <w:r w:rsidRPr="00E450AC">
        <w:t xml:space="preserve">        betaOffsetUTO-UCI-r18               </w:t>
      </w:r>
      <w:r w:rsidRPr="00E450AC">
        <w:rPr>
          <w:color w:val="993366"/>
        </w:rPr>
        <w:t>INTEGER</w:t>
      </w:r>
      <w:r w:rsidRPr="00E450AC">
        <w:t xml:space="preserve"> (0..31),</w:t>
      </w:r>
    </w:p>
    <w:p w14:paraId="520A6247" w14:textId="77777777" w:rsidR="00494F5C" w:rsidRPr="00E450AC" w:rsidRDefault="00494F5C" w:rsidP="00494F5C">
      <w:pPr>
        <w:pStyle w:val="PL"/>
      </w:pPr>
      <w:r w:rsidRPr="00E450AC">
        <w:t xml:space="preserve">         ...</w:t>
      </w:r>
    </w:p>
    <w:p w14:paraId="736917E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1C7F302" w14:textId="77777777" w:rsidR="00494F5C" w:rsidRPr="00E450AC" w:rsidRDefault="00494F5C" w:rsidP="00494F5C">
      <w:pPr>
        <w:pStyle w:val="PL"/>
      </w:pPr>
      <w:r w:rsidRPr="00E450AC">
        <w:t xml:space="preserve">    ]]</w:t>
      </w:r>
    </w:p>
    <w:p w14:paraId="0EC25CC9" w14:textId="77777777" w:rsidR="00494F5C" w:rsidRPr="00E450AC" w:rsidRDefault="00494F5C" w:rsidP="00494F5C">
      <w:pPr>
        <w:pStyle w:val="PL"/>
      </w:pPr>
      <w:r w:rsidRPr="00E450AC">
        <w:t>}</w:t>
      </w:r>
    </w:p>
    <w:p w14:paraId="516E4251" w14:textId="77777777" w:rsidR="00494F5C" w:rsidRPr="00E450AC" w:rsidRDefault="00494F5C" w:rsidP="00494F5C">
      <w:pPr>
        <w:pStyle w:val="PL"/>
      </w:pPr>
    </w:p>
    <w:p w14:paraId="0DF2F937" w14:textId="77777777" w:rsidR="00494F5C" w:rsidRPr="00E450AC" w:rsidRDefault="00494F5C" w:rsidP="00494F5C">
      <w:pPr>
        <w:pStyle w:val="PL"/>
      </w:pPr>
      <w:r w:rsidRPr="00E450AC">
        <w:t xml:space="preserve">CG-UCI-OnPUSCH ::= </w:t>
      </w:r>
      <w:r w:rsidRPr="00E450AC">
        <w:rPr>
          <w:color w:val="993366"/>
        </w:rPr>
        <w:t>CHOICE</w:t>
      </w:r>
      <w:r w:rsidRPr="00E450AC">
        <w:t xml:space="preserve"> {</w:t>
      </w:r>
    </w:p>
    <w:p w14:paraId="3D4F7A03" w14:textId="77777777" w:rsidR="00494F5C" w:rsidRPr="00E450AC" w:rsidRDefault="00494F5C" w:rsidP="00494F5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2D08A66C" w14:textId="77777777" w:rsidR="00494F5C" w:rsidRPr="00E450AC" w:rsidRDefault="00494F5C" w:rsidP="00494F5C">
      <w:pPr>
        <w:pStyle w:val="PL"/>
      </w:pPr>
      <w:r w:rsidRPr="00E450AC">
        <w:t xml:space="preserve">    semiStatic                              BetaOffsets</w:t>
      </w:r>
    </w:p>
    <w:p w14:paraId="3FE55533" w14:textId="77777777" w:rsidR="00494F5C" w:rsidRPr="00E450AC" w:rsidRDefault="00494F5C" w:rsidP="00494F5C">
      <w:pPr>
        <w:pStyle w:val="PL"/>
      </w:pPr>
      <w:r w:rsidRPr="00E450AC">
        <w:t>}</w:t>
      </w:r>
    </w:p>
    <w:p w14:paraId="5C0268CE" w14:textId="77777777" w:rsidR="00494F5C" w:rsidRPr="00E450AC" w:rsidRDefault="00494F5C" w:rsidP="00494F5C">
      <w:pPr>
        <w:pStyle w:val="PL"/>
      </w:pPr>
    </w:p>
    <w:p w14:paraId="637B9A86" w14:textId="77777777" w:rsidR="00494F5C" w:rsidRPr="00E450AC" w:rsidRDefault="00494F5C" w:rsidP="00494F5C">
      <w:pPr>
        <w:pStyle w:val="PL"/>
      </w:pPr>
      <w:r w:rsidRPr="00E450AC">
        <w:t xml:space="preserve">CG-COT-Sharing-r16 ::= </w:t>
      </w:r>
      <w:r w:rsidRPr="00E450AC">
        <w:rPr>
          <w:color w:val="993366"/>
        </w:rPr>
        <w:t>CHOICE</w:t>
      </w:r>
      <w:r w:rsidRPr="00E450AC">
        <w:t xml:space="preserve"> {</w:t>
      </w:r>
    </w:p>
    <w:p w14:paraId="17E3F1E8" w14:textId="77777777" w:rsidR="00494F5C" w:rsidRPr="00E450AC" w:rsidRDefault="00494F5C" w:rsidP="00494F5C">
      <w:pPr>
        <w:pStyle w:val="PL"/>
      </w:pPr>
      <w:r w:rsidRPr="00E450AC">
        <w:t xml:space="preserve">    noCOT-Sharing-r16                   </w:t>
      </w:r>
      <w:r w:rsidRPr="00E450AC">
        <w:rPr>
          <w:color w:val="993366"/>
        </w:rPr>
        <w:t>NULL</w:t>
      </w:r>
      <w:r w:rsidRPr="00E450AC">
        <w:t>,</w:t>
      </w:r>
    </w:p>
    <w:p w14:paraId="1EC401FD" w14:textId="77777777" w:rsidR="00494F5C" w:rsidRPr="00E450AC" w:rsidRDefault="00494F5C" w:rsidP="00494F5C">
      <w:pPr>
        <w:pStyle w:val="PL"/>
      </w:pPr>
      <w:r w:rsidRPr="00E450AC">
        <w:t xml:space="preserve">    cot-Sharing-r16                     </w:t>
      </w:r>
      <w:r w:rsidRPr="00E450AC">
        <w:rPr>
          <w:color w:val="993366"/>
        </w:rPr>
        <w:t>SEQUENCE</w:t>
      </w:r>
      <w:r w:rsidRPr="00E450AC">
        <w:t xml:space="preserve"> {</w:t>
      </w:r>
    </w:p>
    <w:p w14:paraId="608CFCEF" w14:textId="77777777" w:rsidR="00494F5C" w:rsidRPr="00E450AC" w:rsidRDefault="00494F5C" w:rsidP="00494F5C">
      <w:pPr>
        <w:pStyle w:val="PL"/>
      </w:pPr>
      <w:r w:rsidRPr="00E450AC">
        <w:t xml:space="preserve">         duration-r16                       </w:t>
      </w:r>
      <w:r w:rsidRPr="00E450AC">
        <w:rPr>
          <w:color w:val="993366"/>
        </w:rPr>
        <w:t>INTEGER</w:t>
      </w:r>
      <w:r w:rsidRPr="00E450AC">
        <w:t xml:space="preserve"> (1..39),</w:t>
      </w:r>
    </w:p>
    <w:p w14:paraId="1BD0353E" w14:textId="77777777" w:rsidR="00494F5C" w:rsidRPr="00E450AC" w:rsidRDefault="00494F5C" w:rsidP="00494F5C">
      <w:pPr>
        <w:pStyle w:val="PL"/>
      </w:pPr>
      <w:r w:rsidRPr="00E450AC">
        <w:t xml:space="preserve">         offset-r16                         </w:t>
      </w:r>
      <w:r w:rsidRPr="00E450AC">
        <w:rPr>
          <w:color w:val="993366"/>
        </w:rPr>
        <w:t>INTEGER</w:t>
      </w:r>
      <w:r w:rsidRPr="00E450AC">
        <w:t xml:space="preserve"> (1..39),</w:t>
      </w:r>
    </w:p>
    <w:p w14:paraId="1D974BE4" w14:textId="77777777" w:rsidR="00494F5C" w:rsidRPr="00E450AC" w:rsidRDefault="00494F5C" w:rsidP="00494F5C">
      <w:pPr>
        <w:pStyle w:val="PL"/>
      </w:pPr>
      <w:r w:rsidRPr="00E450AC">
        <w:t xml:space="preserve">         channelAccessPriority-r16          </w:t>
      </w:r>
      <w:r w:rsidRPr="00E450AC">
        <w:rPr>
          <w:color w:val="993366"/>
        </w:rPr>
        <w:t>INTEGER</w:t>
      </w:r>
      <w:r w:rsidRPr="00E450AC">
        <w:t xml:space="preserve"> (1..4)</w:t>
      </w:r>
    </w:p>
    <w:p w14:paraId="50471E6D" w14:textId="77777777" w:rsidR="00494F5C" w:rsidRPr="00E450AC" w:rsidRDefault="00494F5C" w:rsidP="00494F5C">
      <w:pPr>
        <w:pStyle w:val="PL"/>
      </w:pPr>
      <w:r w:rsidRPr="00E450AC">
        <w:t xml:space="preserve">    }</w:t>
      </w:r>
    </w:p>
    <w:p w14:paraId="53672911" w14:textId="77777777" w:rsidR="00494F5C" w:rsidRPr="00E450AC" w:rsidRDefault="00494F5C" w:rsidP="00494F5C">
      <w:pPr>
        <w:pStyle w:val="PL"/>
      </w:pPr>
      <w:r w:rsidRPr="00E450AC">
        <w:t>}</w:t>
      </w:r>
    </w:p>
    <w:p w14:paraId="379F597A" w14:textId="77777777" w:rsidR="00494F5C" w:rsidRPr="00E450AC" w:rsidRDefault="00494F5C" w:rsidP="00494F5C">
      <w:pPr>
        <w:pStyle w:val="PL"/>
      </w:pPr>
    </w:p>
    <w:p w14:paraId="77387129" w14:textId="77777777" w:rsidR="00494F5C" w:rsidRPr="00E450AC" w:rsidRDefault="00494F5C" w:rsidP="00494F5C">
      <w:pPr>
        <w:pStyle w:val="PL"/>
      </w:pPr>
      <w:r w:rsidRPr="00E450AC">
        <w:t xml:space="preserve">CG-COT-Sharing-r17 ::=  </w:t>
      </w:r>
      <w:r w:rsidRPr="00E450AC">
        <w:rPr>
          <w:color w:val="993366"/>
        </w:rPr>
        <w:t>CHOICE</w:t>
      </w:r>
      <w:r w:rsidRPr="00E450AC">
        <w:t xml:space="preserve"> {</w:t>
      </w:r>
    </w:p>
    <w:p w14:paraId="4B5A3BE9" w14:textId="77777777" w:rsidR="00494F5C" w:rsidRPr="00E450AC" w:rsidRDefault="00494F5C" w:rsidP="00494F5C">
      <w:pPr>
        <w:pStyle w:val="PL"/>
      </w:pPr>
      <w:r w:rsidRPr="00E450AC">
        <w:lastRenderedPageBreak/>
        <w:t xml:space="preserve">    noCOT-Sharing-r17                   </w:t>
      </w:r>
      <w:r w:rsidRPr="00E450AC">
        <w:rPr>
          <w:color w:val="993366"/>
        </w:rPr>
        <w:t>NULL</w:t>
      </w:r>
      <w:r w:rsidRPr="00E450AC">
        <w:t>,</w:t>
      </w:r>
    </w:p>
    <w:p w14:paraId="5FB949F6" w14:textId="77777777" w:rsidR="00494F5C" w:rsidRPr="00E450AC" w:rsidRDefault="00494F5C" w:rsidP="00494F5C">
      <w:pPr>
        <w:pStyle w:val="PL"/>
      </w:pPr>
      <w:r w:rsidRPr="00E450AC">
        <w:t xml:space="preserve">    cot-Sharing-r17                     </w:t>
      </w:r>
      <w:r w:rsidRPr="00E450AC">
        <w:rPr>
          <w:color w:val="993366"/>
        </w:rPr>
        <w:t>SEQUENCE</w:t>
      </w:r>
      <w:r w:rsidRPr="00E450AC">
        <w:t xml:space="preserve"> {</w:t>
      </w:r>
    </w:p>
    <w:p w14:paraId="625746EB" w14:textId="77777777" w:rsidR="00494F5C" w:rsidRPr="00E450AC" w:rsidRDefault="00494F5C" w:rsidP="00494F5C">
      <w:pPr>
        <w:pStyle w:val="PL"/>
      </w:pPr>
      <w:r w:rsidRPr="00E450AC">
        <w:t xml:space="preserve">         duration-r17                       </w:t>
      </w:r>
      <w:r w:rsidRPr="00E450AC">
        <w:rPr>
          <w:color w:val="993366"/>
        </w:rPr>
        <w:t>INTEGER</w:t>
      </w:r>
      <w:r w:rsidRPr="00E450AC">
        <w:t xml:space="preserve"> (1..319),</w:t>
      </w:r>
    </w:p>
    <w:p w14:paraId="49489C6F" w14:textId="77777777" w:rsidR="00494F5C" w:rsidRPr="00E450AC" w:rsidRDefault="00494F5C" w:rsidP="00494F5C">
      <w:pPr>
        <w:pStyle w:val="PL"/>
      </w:pPr>
      <w:r w:rsidRPr="00E450AC">
        <w:t xml:space="preserve">         offset-r17                         </w:t>
      </w:r>
      <w:r w:rsidRPr="00E450AC">
        <w:rPr>
          <w:color w:val="993366"/>
        </w:rPr>
        <w:t>INTEGER</w:t>
      </w:r>
      <w:r w:rsidRPr="00E450AC">
        <w:t xml:space="preserve"> (1..319)</w:t>
      </w:r>
    </w:p>
    <w:p w14:paraId="01A619DB" w14:textId="77777777" w:rsidR="00494F5C" w:rsidRPr="00E450AC" w:rsidRDefault="00494F5C" w:rsidP="00494F5C">
      <w:pPr>
        <w:pStyle w:val="PL"/>
      </w:pPr>
      <w:r w:rsidRPr="00E450AC">
        <w:t xml:space="preserve">    }</w:t>
      </w:r>
    </w:p>
    <w:p w14:paraId="5C3A9DA1" w14:textId="77777777" w:rsidR="00494F5C" w:rsidRPr="00E450AC" w:rsidRDefault="00494F5C" w:rsidP="00494F5C">
      <w:pPr>
        <w:pStyle w:val="PL"/>
      </w:pPr>
      <w:r w:rsidRPr="00E450AC">
        <w:t>}</w:t>
      </w:r>
    </w:p>
    <w:p w14:paraId="4FBE16BC" w14:textId="77777777" w:rsidR="00494F5C" w:rsidRPr="00E450AC" w:rsidRDefault="00494F5C" w:rsidP="00494F5C">
      <w:pPr>
        <w:pStyle w:val="PL"/>
      </w:pPr>
    </w:p>
    <w:p w14:paraId="4A7B0928" w14:textId="77777777" w:rsidR="00494F5C" w:rsidRPr="00E450AC" w:rsidRDefault="00494F5C" w:rsidP="00494F5C">
      <w:pPr>
        <w:pStyle w:val="PL"/>
      </w:pPr>
      <w:r w:rsidRPr="00E450AC">
        <w:t xml:space="preserve">CG-StartingOffsets-r16 ::= </w:t>
      </w:r>
      <w:r w:rsidRPr="00E450AC">
        <w:rPr>
          <w:color w:val="993366"/>
        </w:rPr>
        <w:t>SEQUENCE</w:t>
      </w:r>
      <w:r w:rsidRPr="00E450AC">
        <w:t xml:space="preserve"> {</w:t>
      </w:r>
    </w:p>
    <w:p w14:paraId="6D1B1BB8" w14:textId="77777777" w:rsidR="00494F5C" w:rsidRPr="00E450AC" w:rsidRDefault="00494F5C" w:rsidP="00494F5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4035A07" w14:textId="77777777" w:rsidR="00494F5C" w:rsidRPr="00E450AC" w:rsidRDefault="00494F5C" w:rsidP="00494F5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FA1A5DE" w14:textId="77777777" w:rsidR="00494F5C" w:rsidRPr="00E450AC" w:rsidRDefault="00494F5C" w:rsidP="00494F5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07652200" w14:textId="77777777" w:rsidR="00494F5C" w:rsidRPr="00E450AC" w:rsidRDefault="00494F5C" w:rsidP="00494F5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DD60023" w14:textId="77777777" w:rsidR="00494F5C" w:rsidRPr="00E450AC" w:rsidRDefault="00494F5C" w:rsidP="00494F5C">
      <w:pPr>
        <w:pStyle w:val="PL"/>
      </w:pPr>
      <w:r w:rsidRPr="00E450AC">
        <w:t>}</w:t>
      </w:r>
    </w:p>
    <w:p w14:paraId="25D02A04" w14:textId="77777777" w:rsidR="00494F5C" w:rsidRPr="00E450AC" w:rsidRDefault="00494F5C" w:rsidP="00494F5C">
      <w:pPr>
        <w:pStyle w:val="PL"/>
      </w:pPr>
    </w:p>
    <w:p w14:paraId="3DE89320" w14:textId="77777777" w:rsidR="00494F5C" w:rsidRPr="00E450AC" w:rsidRDefault="00494F5C" w:rsidP="00494F5C">
      <w:pPr>
        <w:pStyle w:val="PL"/>
      </w:pPr>
      <w:r w:rsidRPr="00E450AC">
        <w:t xml:space="preserve">BetaOffsetsCrossPriSelCG-r17 ::= </w:t>
      </w:r>
      <w:r w:rsidRPr="00E450AC">
        <w:rPr>
          <w:color w:val="993366"/>
        </w:rPr>
        <w:t>CHOICE</w:t>
      </w:r>
      <w:r w:rsidRPr="00E450AC">
        <w:t xml:space="preserve"> {</w:t>
      </w:r>
    </w:p>
    <w:p w14:paraId="1E610AE5" w14:textId="77777777" w:rsidR="00494F5C" w:rsidRPr="00E450AC" w:rsidRDefault="00494F5C" w:rsidP="00494F5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0BEBA59F" w14:textId="77777777" w:rsidR="00494F5C" w:rsidRPr="00E450AC" w:rsidRDefault="00494F5C" w:rsidP="00494F5C">
      <w:pPr>
        <w:pStyle w:val="PL"/>
      </w:pPr>
      <w:r w:rsidRPr="00E450AC">
        <w:t xml:space="preserve">    semiStatic-r17      BetaOffsetsCrossPri-r17</w:t>
      </w:r>
    </w:p>
    <w:p w14:paraId="6A3D819A" w14:textId="77777777" w:rsidR="00494F5C" w:rsidRPr="00E450AC" w:rsidRDefault="00494F5C" w:rsidP="00494F5C">
      <w:pPr>
        <w:pStyle w:val="PL"/>
      </w:pPr>
      <w:r w:rsidRPr="00E450AC">
        <w:t>}</w:t>
      </w:r>
    </w:p>
    <w:p w14:paraId="54A1DDAA" w14:textId="77777777" w:rsidR="00494F5C" w:rsidRPr="00E450AC" w:rsidRDefault="00494F5C" w:rsidP="00494F5C">
      <w:pPr>
        <w:pStyle w:val="PL"/>
      </w:pPr>
    </w:p>
    <w:p w14:paraId="60C1B219" w14:textId="77777777" w:rsidR="00494F5C" w:rsidRPr="00E450AC" w:rsidRDefault="00494F5C" w:rsidP="00494F5C">
      <w:pPr>
        <w:pStyle w:val="PL"/>
      </w:pPr>
      <w:r w:rsidRPr="00E450AC">
        <w:rPr>
          <w:rFonts w:eastAsia="宋体"/>
        </w:rPr>
        <w:t>CG-SDT-Configuration-r17</w:t>
      </w:r>
      <w:r w:rsidRPr="00E450AC">
        <w:t xml:space="preserve"> ::= </w:t>
      </w:r>
      <w:r w:rsidRPr="00E450AC">
        <w:rPr>
          <w:color w:val="993366"/>
        </w:rPr>
        <w:t>SEQUENCE</w:t>
      </w:r>
      <w:r w:rsidRPr="00E450AC">
        <w:t xml:space="preserve"> {</w:t>
      </w:r>
    </w:p>
    <w:p w14:paraId="01DA6624" w14:textId="77777777" w:rsidR="00494F5C" w:rsidRPr="00E450AC" w:rsidRDefault="00494F5C" w:rsidP="00494F5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28D2CA0" w14:textId="77777777" w:rsidR="00494F5C" w:rsidRPr="00E450AC" w:rsidRDefault="00494F5C" w:rsidP="00494F5C">
      <w:pPr>
        <w:pStyle w:val="PL"/>
        <w:rPr>
          <w:rFonts w:eastAsia="宋体"/>
        </w:rPr>
      </w:pPr>
      <w:r w:rsidRPr="00E450AC">
        <w:t xml:space="preserve">    </w:t>
      </w:r>
      <w:r w:rsidRPr="00E450AC">
        <w:rPr>
          <w:rFonts w:eastAsia="宋体"/>
        </w:rPr>
        <w:t>sdt-SSB-Subset-r17</w:t>
      </w:r>
      <w:r w:rsidRPr="00E450AC">
        <w:t xml:space="preserve">       </w:t>
      </w:r>
      <w:r w:rsidRPr="00E450AC">
        <w:rPr>
          <w:color w:val="993366"/>
        </w:rPr>
        <w:t>CHOICE</w:t>
      </w:r>
      <w:r w:rsidRPr="00E450AC">
        <w:rPr>
          <w:rFonts w:eastAsia="宋体"/>
        </w:rPr>
        <w:t xml:space="preserve"> {</w:t>
      </w:r>
    </w:p>
    <w:p w14:paraId="6CF5BCC8" w14:textId="77777777" w:rsidR="00494F5C" w:rsidRPr="00E450AC" w:rsidRDefault="00494F5C" w:rsidP="00494F5C">
      <w:pPr>
        <w:pStyle w:val="PL"/>
        <w:rPr>
          <w:rFonts w:eastAsia="宋体"/>
        </w:rPr>
      </w:pPr>
      <w:r w:rsidRPr="00E450AC">
        <w:t xml:space="preserve">        </w:t>
      </w:r>
      <w:r w:rsidRPr="00E450AC">
        <w:rPr>
          <w:rFonts w:eastAsia="宋体"/>
        </w:rPr>
        <w:t>shortBitmap-r17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2A584084" w14:textId="77777777" w:rsidR="00494F5C" w:rsidRPr="00E450AC" w:rsidRDefault="00494F5C" w:rsidP="00494F5C">
      <w:pPr>
        <w:pStyle w:val="PL"/>
        <w:rPr>
          <w:rFonts w:eastAsia="宋体"/>
        </w:rPr>
      </w:pPr>
      <w:r w:rsidRPr="00E450AC">
        <w:t xml:space="preserve">        </w:t>
      </w:r>
      <w:r w:rsidRPr="00E450AC">
        <w:rPr>
          <w:rFonts w:eastAsia="宋体"/>
        </w:rPr>
        <w:t>mediumBitmap-r17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16AFC52C" w14:textId="77777777" w:rsidR="00494F5C" w:rsidRPr="00E450AC" w:rsidRDefault="00494F5C" w:rsidP="00494F5C">
      <w:pPr>
        <w:pStyle w:val="PL"/>
        <w:rPr>
          <w:rFonts w:eastAsia="宋体"/>
        </w:rPr>
      </w:pPr>
      <w:r w:rsidRPr="00E450AC">
        <w:t xml:space="preserve">        </w:t>
      </w:r>
      <w:r w:rsidRPr="00E450AC">
        <w:rPr>
          <w:rFonts w:eastAsia="宋体"/>
        </w:rPr>
        <w:t>longBitmap-r17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702BEBD1" w14:textId="77777777" w:rsidR="00494F5C" w:rsidRPr="00E450AC" w:rsidRDefault="00494F5C" w:rsidP="00494F5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6002B207" w14:textId="77777777" w:rsidR="00494F5C" w:rsidRPr="00E450AC" w:rsidRDefault="00494F5C" w:rsidP="00494F5C">
      <w:pPr>
        <w:pStyle w:val="PL"/>
        <w:rPr>
          <w:rFonts w:eastAsia="宋体"/>
          <w:color w:val="808080"/>
        </w:rPr>
      </w:pPr>
      <w:r w:rsidRPr="00E450AC">
        <w:t xml:space="preserve">    </w:t>
      </w:r>
      <w:r w:rsidRPr="00E450AC">
        <w:rPr>
          <w:rFonts w:eastAsia="宋体"/>
        </w:rPr>
        <w:t xml:space="preserve">sdt-SSB-PerCG-PUSCH-r17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62748F2E" w14:textId="77777777" w:rsidR="00494F5C" w:rsidRPr="00E450AC" w:rsidRDefault="00494F5C" w:rsidP="00494F5C">
      <w:pPr>
        <w:pStyle w:val="PL"/>
        <w:rPr>
          <w:rFonts w:eastAsia="宋体"/>
          <w:color w:val="808080"/>
        </w:rPr>
      </w:pPr>
      <w:r w:rsidRPr="00E450AC">
        <w:t xml:space="preserve">    sdt-P</w:t>
      </w:r>
      <w:r w:rsidRPr="00E450AC">
        <w:rPr>
          <w:rFonts w:eastAsia="宋体"/>
        </w:rPr>
        <w:t>0-PUSCH-r17</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2CA5D358" w14:textId="77777777" w:rsidR="00494F5C" w:rsidRPr="00E450AC" w:rsidRDefault="00494F5C" w:rsidP="00494F5C">
      <w:pPr>
        <w:pStyle w:val="PL"/>
        <w:rPr>
          <w:color w:val="808080"/>
        </w:rPr>
      </w:pPr>
      <w:r w:rsidRPr="00E450AC">
        <w:t xml:space="preserve">    sdt-A</w:t>
      </w:r>
      <w:r w:rsidRPr="00E450AC">
        <w:rPr>
          <w:rFonts w:eastAsia="宋体"/>
        </w:rPr>
        <w:t>lpha-r17</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70A9A591" w14:textId="77777777" w:rsidR="00494F5C" w:rsidRPr="00E450AC" w:rsidRDefault="00494F5C" w:rsidP="00494F5C">
      <w:pPr>
        <w:pStyle w:val="PL"/>
      </w:pPr>
      <w:r w:rsidRPr="00E450AC">
        <w:t xml:space="preserve">    sdt-DMRS-Ports-r17       </w:t>
      </w:r>
      <w:r w:rsidRPr="00E450AC">
        <w:rPr>
          <w:color w:val="993366"/>
        </w:rPr>
        <w:t>CHOICE</w:t>
      </w:r>
      <w:r w:rsidRPr="00E450AC">
        <w:t xml:space="preserve"> {</w:t>
      </w:r>
    </w:p>
    <w:p w14:paraId="37419A45" w14:textId="77777777" w:rsidR="00494F5C" w:rsidRPr="00E450AC" w:rsidRDefault="00494F5C" w:rsidP="00494F5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6AC826CD" w14:textId="77777777" w:rsidR="00494F5C" w:rsidRPr="00E450AC" w:rsidRDefault="00494F5C" w:rsidP="00494F5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1B85693B"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822BF7E" w14:textId="77777777" w:rsidR="00494F5C" w:rsidRPr="00E450AC" w:rsidRDefault="00494F5C" w:rsidP="00494F5C">
      <w:pPr>
        <w:pStyle w:val="PL"/>
        <w:rPr>
          <w:rFonts w:eastAsia="宋体"/>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1819346B" w14:textId="77777777" w:rsidR="00494F5C" w:rsidRPr="00E450AC" w:rsidRDefault="00494F5C" w:rsidP="00494F5C">
      <w:pPr>
        <w:pStyle w:val="PL"/>
      </w:pPr>
      <w:r w:rsidRPr="00E450AC">
        <w:t>}</w:t>
      </w:r>
    </w:p>
    <w:p w14:paraId="19FCB913" w14:textId="77777777" w:rsidR="00494F5C" w:rsidRPr="00E450AC" w:rsidRDefault="00494F5C" w:rsidP="00494F5C">
      <w:pPr>
        <w:pStyle w:val="PL"/>
      </w:pPr>
    </w:p>
    <w:p w14:paraId="0F54DD54" w14:textId="77777777" w:rsidR="00494F5C" w:rsidRPr="00E450AC" w:rsidRDefault="00494F5C" w:rsidP="00494F5C">
      <w:pPr>
        <w:pStyle w:val="PL"/>
      </w:pPr>
      <w:r w:rsidRPr="00E450AC">
        <w:rPr>
          <w:rFonts w:eastAsia="宋体"/>
        </w:rPr>
        <w:t>CG-RRC-Configuration-r18</w:t>
      </w:r>
      <w:r w:rsidRPr="00E450AC">
        <w:t xml:space="preserve"> ::=   </w:t>
      </w:r>
      <w:r w:rsidRPr="00E450AC">
        <w:rPr>
          <w:color w:val="993366"/>
        </w:rPr>
        <w:t>SEQUENCE</w:t>
      </w:r>
      <w:r w:rsidRPr="00E450AC">
        <w:t xml:space="preserve"> {</w:t>
      </w:r>
    </w:p>
    <w:p w14:paraId="45BBA7AC" w14:textId="77777777" w:rsidR="00494F5C" w:rsidRPr="00E450AC" w:rsidRDefault="00494F5C" w:rsidP="00494F5C">
      <w:pPr>
        <w:pStyle w:val="PL"/>
        <w:rPr>
          <w:color w:val="808080"/>
        </w:rPr>
      </w:pPr>
      <w:r w:rsidRPr="00E450AC">
        <w:t xml:space="preserve">    cg-RRC-RetransmissionTimer-r18 </w:t>
      </w:r>
      <w:r w:rsidRPr="00E450AC">
        <w:rPr>
          <w:color w:val="993366"/>
        </w:rPr>
        <w:t>INTEGER</w:t>
      </w:r>
      <w:r w:rsidRPr="00E450AC">
        <w:t xml:space="preserve"> (1..288)                                               </w:t>
      </w:r>
      <w:r w:rsidRPr="00E450AC">
        <w:rPr>
          <w:color w:val="993366"/>
        </w:rPr>
        <w:t>OPTIONAL</w:t>
      </w:r>
      <w:r w:rsidRPr="00E450AC">
        <w:t xml:space="preserve">,   </w:t>
      </w:r>
      <w:r w:rsidRPr="00E450AC">
        <w:rPr>
          <w:color w:val="808080"/>
        </w:rPr>
        <w:t>-- Need R</w:t>
      </w:r>
    </w:p>
    <w:p w14:paraId="4B1C4840" w14:textId="77777777" w:rsidR="00494F5C" w:rsidRPr="00E450AC" w:rsidRDefault="00494F5C" w:rsidP="00494F5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170CA621" w14:textId="77777777" w:rsidR="00494F5C" w:rsidRPr="00E450AC" w:rsidRDefault="00494F5C" w:rsidP="00494F5C">
      <w:pPr>
        <w:pStyle w:val="PL"/>
        <w:rPr>
          <w:rFonts w:eastAsia="宋体"/>
        </w:rPr>
      </w:pPr>
      <w:r w:rsidRPr="00E450AC">
        <w:t xml:space="preserve">    </w:t>
      </w:r>
      <w:r w:rsidRPr="00E450AC">
        <w:rPr>
          <w:rFonts w:eastAsia="宋体"/>
        </w:rPr>
        <w:t>rrc-SSB-Subset-r18</w:t>
      </w:r>
      <w:r w:rsidRPr="00E450AC">
        <w:t xml:space="preserve">             </w:t>
      </w:r>
      <w:r w:rsidRPr="00E450AC">
        <w:rPr>
          <w:color w:val="993366"/>
        </w:rPr>
        <w:t>CHOICE</w:t>
      </w:r>
      <w:r w:rsidRPr="00E450AC">
        <w:rPr>
          <w:rFonts w:eastAsia="宋体"/>
        </w:rPr>
        <w:t xml:space="preserve"> {</w:t>
      </w:r>
    </w:p>
    <w:p w14:paraId="5B4E0286" w14:textId="77777777" w:rsidR="00494F5C" w:rsidRPr="00E450AC" w:rsidRDefault="00494F5C" w:rsidP="00494F5C">
      <w:pPr>
        <w:pStyle w:val="PL"/>
        <w:rPr>
          <w:rFonts w:eastAsia="宋体"/>
        </w:rPr>
      </w:pPr>
      <w:r w:rsidRPr="00E450AC">
        <w:t xml:space="preserve">        </w:t>
      </w:r>
      <w:r w:rsidRPr="00E450AC">
        <w:rPr>
          <w:rFonts w:eastAsia="宋体"/>
        </w:rPr>
        <w:t>shortBitmap-r18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5AC3B3E8" w14:textId="77777777" w:rsidR="00494F5C" w:rsidRPr="00E450AC" w:rsidRDefault="00494F5C" w:rsidP="00494F5C">
      <w:pPr>
        <w:pStyle w:val="PL"/>
        <w:rPr>
          <w:rFonts w:eastAsia="宋体"/>
        </w:rPr>
      </w:pPr>
      <w:r w:rsidRPr="00E450AC">
        <w:t xml:space="preserve">        </w:t>
      </w:r>
      <w:r w:rsidRPr="00E450AC">
        <w:rPr>
          <w:rFonts w:eastAsia="宋体"/>
        </w:rPr>
        <w:t>mediumBitmap-r18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20D9B455" w14:textId="77777777" w:rsidR="00494F5C" w:rsidRPr="00E450AC" w:rsidRDefault="00494F5C" w:rsidP="00494F5C">
      <w:pPr>
        <w:pStyle w:val="PL"/>
        <w:rPr>
          <w:rFonts w:eastAsia="宋体"/>
        </w:rPr>
      </w:pPr>
      <w:r w:rsidRPr="00E450AC">
        <w:t xml:space="preserve">        </w:t>
      </w:r>
      <w:r w:rsidRPr="00E450AC">
        <w:rPr>
          <w:rFonts w:eastAsia="宋体"/>
        </w:rPr>
        <w:t>longBitmap-r18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5AE7EDAE" w14:textId="77777777" w:rsidR="00494F5C" w:rsidRPr="00E450AC" w:rsidRDefault="00494F5C" w:rsidP="00494F5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0E960D06" w14:textId="77777777" w:rsidR="00494F5C" w:rsidRPr="00E450AC" w:rsidRDefault="00494F5C" w:rsidP="00494F5C">
      <w:pPr>
        <w:pStyle w:val="PL"/>
        <w:rPr>
          <w:rFonts w:eastAsia="宋体"/>
          <w:color w:val="808080"/>
        </w:rPr>
      </w:pPr>
      <w:r w:rsidRPr="00E450AC">
        <w:t xml:space="preserve">    </w:t>
      </w:r>
      <w:r w:rsidRPr="00E450AC">
        <w:rPr>
          <w:rFonts w:eastAsia="宋体"/>
        </w:rPr>
        <w:t xml:space="preserve">rrc-SSB-PerCG-PUSCH-r18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2D7E465E" w14:textId="77777777" w:rsidR="00494F5C" w:rsidRPr="00E450AC" w:rsidRDefault="00494F5C" w:rsidP="00494F5C">
      <w:pPr>
        <w:pStyle w:val="PL"/>
        <w:rPr>
          <w:rFonts w:eastAsia="宋体"/>
          <w:color w:val="808080"/>
        </w:rPr>
      </w:pPr>
      <w:r w:rsidRPr="00E450AC">
        <w:t xml:space="preserve">    rrc-P</w:t>
      </w:r>
      <w:r w:rsidRPr="00E450AC">
        <w:rPr>
          <w:rFonts w:eastAsia="宋体"/>
        </w:rPr>
        <w:t>0-PUSCH-r18</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605E5DE9" w14:textId="77777777" w:rsidR="00494F5C" w:rsidRPr="00E450AC" w:rsidRDefault="00494F5C" w:rsidP="00494F5C">
      <w:pPr>
        <w:pStyle w:val="PL"/>
        <w:rPr>
          <w:color w:val="808080"/>
        </w:rPr>
      </w:pPr>
      <w:r w:rsidRPr="00E450AC">
        <w:t xml:space="preserve">    rrc-A</w:t>
      </w:r>
      <w:r w:rsidRPr="00E450AC">
        <w:rPr>
          <w:rFonts w:eastAsia="宋体"/>
        </w:rPr>
        <w:t>lpha-r18</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1F45A4B7" w14:textId="77777777" w:rsidR="00494F5C" w:rsidRPr="00E450AC" w:rsidRDefault="00494F5C" w:rsidP="00494F5C">
      <w:pPr>
        <w:pStyle w:val="PL"/>
      </w:pPr>
      <w:r w:rsidRPr="00E450AC">
        <w:t xml:space="preserve">    rrc-DMRS-Ports-r18             </w:t>
      </w:r>
      <w:r w:rsidRPr="00E450AC">
        <w:rPr>
          <w:color w:val="993366"/>
        </w:rPr>
        <w:t>CHOICE</w:t>
      </w:r>
      <w:r w:rsidRPr="00E450AC">
        <w:t xml:space="preserve"> {</w:t>
      </w:r>
    </w:p>
    <w:p w14:paraId="4DCCB7A1" w14:textId="77777777" w:rsidR="00494F5C" w:rsidRPr="00E450AC" w:rsidRDefault="00494F5C" w:rsidP="00494F5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AD6957" w14:textId="77777777" w:rsidR="00494F5C" w:rsidRPr="00E450AC" w:rsidRDefault="00494F5C" w:rsidP="00494F5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4AEFDE1"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384E8152" w14:textId="77777777" w:rsidR="00494F5C" w:rsidRPr="00E450AC" w:rsidRDefault="00494F5C" w:rsidP="00494F5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6C405CD" w14:textId="77777777" w:rsidR="00494F5C" w:rsidRPr="00E450AC" w:rsidRDefault="00494F5C" w:rsidP="00494F5C">
      <w:pPr>
        <w:pStyle w:val="PL"/>
        <w:rPr>
          <w:rFonts w:eastAsia="宋体"/>
        </w:rPr>
      </w:pPr>
      <w:r w:rsidRPr="00E450AC">
        <w:t xml:space="preserve">    ...</w:t>
      </w:r>
    </w:p>
    <w:p w14:paraId="191F493D" w14:textId="77777777" w:rsidR="00494F5C" w:rsidRPr="00E450AC" w:rsidRDefault="00494F5C" w:rsidP="00494F5C">
      <w:pPr>
        <w:pStyle w:val="PL"/>
      </w:pPr>
      <w:r w:rsidRPr="00E450AC">
        <w:lastRenderedPageBreak/>
        <w:t>}</w:t>
      </w:r>
    </w:p>
    <w:p w14:paraId="604972BD" w14:textId="77777777" w:rsidR="00494F5C" w:rsidRPr="00E450AC" w:rsidRDefault="00494F5C" w:rsidP="00494F5C">
      <w:pPr>
        <w:pStyle w:val="PL"/>
        <w:rPr>
          <w:color w:val="808080"/>
        </w:rPr>
      </w:pPr>
      <w:r w:rsidRPr="00E450AC">
        <w:rPr>
          <w:color w:val="808080"/>
        </w:rPr>
        <w:t>-- TAG-CONFIGUREDGRANTCONFIG-STOP</w:t>
      </w:r>
    </w:p>
    <w:p w14:paraId="7CC3A4BB" w14:textId="77777777" w:rsidR="00494F5C" w:rsidRPr="00E450AC" w:rsidRDefault="00494F5C" w:rsidP="00494F5C">
      <w:pPr>
        <w:pStyle w:val="PL"/>
        <w:rPr>
          <w:color w:val="808080"/>
        </w:rPr>
      </w:pPr>
      <w:r w:rsidRPr="00E450AC">
        <w:rPr>
          <w:color w:val="808080"/>
        </w:rPr>
        <w:t>-- ASN1STOP</w:t>
      </w:r>
    </w:p>
    <w:p w14:paraId="7893A599"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4F5C" w:rsidRPr="002D3917" w14:paraId="11B6B2B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344CE99" w14:textId="77777777" w:rsidR="00494F5C" w:rsidRPr="002D3917" w:rsidRDefault="00494F5C" w:rsidP="00143FF7">
            <w:pPr>
              <w:pStyle w:val="TAH"/>
              <w:rPr>
                <w:szCs w:val="22"/>
                <w:lang w:eastAsia="sv-SE"/>
              </w:rPr>
            </w:pPr>
            <w:r w:rsidRPr="002D3917">
              <w:rPr>
                <w:i/>
                <w:szCs w:val="22"/>
                <w:lang w:eastAsia="sv-SE"/>
              </w:rPr>
              <w:lastRenderedPageBreak/>
              <w:t xml:space="preserve">ConfiguredGrantConfig </w:t>
            </w:r>
            <w:r w:rsidRPr="002D3917">
              <w:rPr>
                <w:szCs w:val="22"/>
                <w:lang w:eastAsia="sv-SE"/>
              </w:rPr>
              <w:t>field descriptions</w:t>
            </w:r>
          </w:p>
        </w:tc>
      </w:tr>
      <w:tr w:rsidR="00494F5C" w:rsidRPr="002D3917" w14:paraId="5267A84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F2652E" w14:textId="77777777" w:rsidR="00494F5C" w:rsidRPr="002D3917" w:rsidRDefault="00494F5C" w:rsidP="00143FF7">
            <w:pPr>
              <w:pStyle w:val="TAL"/>
              <w:rPr>
                <w:szCs w:val="22"/>
                <w:lang w:eastAsia="sv-SE"/>
              </w:rPr>
            </w:pPr>
            <w:r w:rsidRPr="002D3917">
              <w:rPr>
                <w:b/>
                <w:i/>
                <w:szCs w:val="22"/>
                <w:lang w:eastAsia="sv-SE"/>
              </w:rPr>
              <w:t>antennaPort</w:t>
            </w:r>
          </w:p>
          <w:p w14:paraId="76205B9E" w14:textId="77777777" w:rsidR="00494F5C" w:rsidRPr="002D3917" w:rsidRDefault="00494F5C" w:rsidP="00143FF7">
            <w:pPr>
              <w:pStyle w:val="TAL"/>
              <w:rPr>
                <w:szCs w:val="22"/>
                <w:lang w:eastAsia="sv-SE"/>
              </w:rPr>
            </w:pPr>
            <w:r w:rsidRPr="002D3917">
              <w:rPr>
                <w:szCs w:val="22"/>
                <w:lang w:eastAsia="sv-SE"/>
              </w:rPr>
              <w:t>Indicates the antenna port(s) to be used for this configuration, and the maximum bitwidth is 5. See TS 38.214 [19], clause 6.1.2, and TS 38.212 [17], clause 7.3.1. The UE ignores this field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AB153CF" w14:textId="77777777" w:rsidTr="00143FF7">
        <w:tc>
          <w:tcPr>
            <w:tcW w:w="14173" w:type="dxa"/>
            <w:tcBorders>
              <w:top w:val="single" w:sz="4" w:space="0" w:color="auto"/>
              <w:left w:val="single" w:sz="4" w:space="0" w:color="auto"/>
              <w:bottom w:val="single" w:sz="4" w:space="0" w:color="auto"/>
              <w:right w:val="single" w:sz="4" w:space="0" w:color="auto"/>
            </w:tcBorders>
          </w:tcPr>
          <w:p w14:paraId="6DB034A9" w14:textId="77777777" w:rsidR="00494F5C" w:rsidRPr="002D3917" w:rsidRDefault="00494F5C" w:rsidP="00143FF7">
            <w:pPr>
              <w:pStyle w:val="TAL"/>
              <w:rPr>
                <w:b/>
                <w:i/>
                <w:szCs w:val="22"/>
                <w:lang w:eastAsia="sv-SE"/>
              </w:rPr>
            </w:pPr>
            <w:r w:rsidRPr="002D3917">
              <w:rPr>
                <w:b/>
                <w:i/>
                <w:szCs w:val="22"/>
                <w:lang w:eastAsia="sv-SE"/>
              </w:rPr>
              <w:t>applyIndicatedTCI-State</w:t>
            </w:r>
          </w:p>
          <w:p w14:paraId="1BE13B6C" w14:textId="77777777" w:rsidR="00494F5C" w:rsidRPr="002D3917" w:rsidRDefault="00494F5C" w:rsidP="00143FF7">
            <w:pPr>
              <w:pStyle w:val="TAL"/>
              <w:rPr>
                <w:b/>
                <w:i/>
                <w:szCs w:val="22"/>
                <w:lang w:eastAsia="sv-SE"/>
              </w:rPr>
            </w:pPr>
            <w:r w:rsidRPr="002D3917">
              <w:rPr>
                <w:lang w:eastAsia="zh-CN"/>
              </w:rPr>
              <w:t>This field indicates, for PUSCH transmission(s) corresponding a Type1-CG configuration, if UE applies the first, the second or both "indicated" UL only TCI or joint TCI as specified in TS 38.214 [19], clause 6.1.</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70D4C9E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E9012A" w14:textId="77777777" w:rsidR="00494F5C" w:rsidRPr="002D3917" w:rsidRDefault="00494F5C" w:rsidP="00143FF7">
            <w:pPr>
              <w:pStyle w:val="TAL"/>
              <w:rPr>
                <w:b/>
                <w:bCs/>
                <w:i/>
                <w:iCs/>
                <w:lang w:eastAsia="sv-SE"/>
              </w:rPr>
            </w:pPr>
            <w:r w:rsidRPr="002D3917">
              <w:rPr>
                <w:b/>
                <w:bCs/>
                <w:i/>
                <w:iCs/>
                <w:lang w:eastAsia="sv-SE"/>
              </w:rPr>
              <w:t>autonomousTx</w:t>
            </w:r>
          </w:p>
          <w:p w14:paraId="58DEA7B6" w14:textId="77777777" w:rsidR="00494F5C" w:rsidRPr="002D3917" w:rsidRDefault="00494F5C" w:rsidP="00143FF7">
            <w:pPr>
              <w:pStyle w:val="TAL"/>
              <w:rPr>
                <w:lang w:eastAsia="sv-SE"/>
              </w:rPr>
            </w:pPr>
            <w:r w:rsidRPr="002D3917">
              <w:rPr>
                <w:lang w:eastAsia="sv-SE"/>
              </w:rPr>
              <w:t>If this field is present, the Configured Grant configuration is configured with autonomous transmission, see TS 38.321 [3].</w:t>
            </w:r>
          </w:p>
        </w:tc>
      </w:tr>
      <w:tr w:rsidR="00494F5C" w:rsidRPr="002D3917" w14:paraId="5EA7378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52AC7D" w14:textId="77777777" w:rsidR="00494F5C" w:rsidRPr="002D3917" w:rsidRDefault="00494F5C" w:rsidP="00143FF7">
            <w:pPr>
              <w:pStyle w:val="TAL"/>
              <w:rPr>
                <w:b/>
                <w:i/>
                <w:lang w:eastAsia="sv-SE"/>
              </w:rPr>
            </w:pPr>
            <w:r w:rsidRPr="002D3917">
              <w:rPr>
                <w:b/>
                <w:i/>
                <w:lang w:eastAsia="sv-SE"/>
              </w:rPr>
              <w:t>betaOffsetCG-UCI</w:t>
            </w:r>
          </w:p>
          <w:p w14:paraId="34AFFDC5" w14:textId="77777777" w:rsidR="00494F5C" w:rsidRPr="002D3917" w:rsidRDefault="00494F5C" w:rsidP="00143FF7">
            <w:pPr>
              <w:pStyle w:val="TAL"/>
              <w:rPr>
                <w:b/>
                <w:i/>
                <w:szCs w:val="22"/>
                <w:lang w:eastAsia="sv-SE"/>
              </w:rPr>
            </w:pPr>
            <w:r w:rsidRPr="002D3917">
              <w:rPr>
                <w:lang w:eastAsia="sv-SE"/>
              </w:rPr>
              <w:t>Beta offset for CG-UCI in CG-PUSCH, see TS 38.213 [13], clause 9.3</w:t>
            </w:r>
          </w:p>
        </w:tc>
      </w:tr>
      <w:tr w:rsidR="00494F5C" w:rsidRPr="002D3917" w14:paraId="07A86803" w14:textId="77777777" w:rsidTr="00143FF7">
        <w:tc>
          <w:tcPr>
            <w:tcW w:w="14173" w:type="dxa"/>
            <w:tcBorders>
              <w:top w:val="single" w:sz="4" w:space="0" w:color="auto"/>
              <w:left w:val="single" w:sz="4" w:space="0" w:color="auto"/>
              <w:bottom w:val="single" w:sz="4" w:space="0" w:color="auto"/>
              <w:right w:val="single" w:sz="4" w:space="0" w:color="auto"/>
            </w:tcBorders>
          </w:tcPr>
          <w:p w14:paraId="500ACC8D" w14:textId="77777777" w:rsidR="00494F5C" w:rsidRPr="002D3917" w:rsidRDefault="00494F5C" w:rsidP="00143FF7">
            <w:pPr>
              <w:pStyle w:val="TAL"/>
              <w:rPr>
                <w:b/>
                <w:i/>
                <w:szCs w:val="22"/>
                <w:lang w:eastAsia="sv-SE"/>
              </w:rPr>
            </w:pPr>
            <w:r w:rsidRPr="002D3917">
              <w:rPr>
                <w:b/>
                <w:i/>
                <w:szCs w:val="22"/>
                <w:lang w:eastAsia="sv-SE"/>
              </w:rPr>
              <w:t>betaOffsetUTO-UCI</w:t>
            </w:r>
          </w:p>
          <w:p w14:paraId="49561D21" w14:textId="77777777" w:rsidR="00494F5C" w:rsidRPr="002D3917" w:rsidRDefault="00494F5C" w:rsidP="00143FF7">
            <w:pPr>
              <w:pStyle w:val="TAL"/>
              <w:rPr>
                <w:b/>
                <w:i/>
                <w:lang w:eastAsia="sv-SE"/>
              </w:rPr>
            </w:pPr>
            <w:r w:rsidRPr="002D3917">
              <w:rPr>
                <w:szCs w:val="22"/>
                <w:lang w:eastAsia="sv-SE"/>
              </w:rPr>
              <w:t>Beta offset value for UTO-UCI multiplexing on CG PUSCH, see TS 38.213 [13], clause 9.3.</w:t>
            </w:r>
          </w:p>
        </w:tc>
      </w:tr>
      <w:tr w:rsidR="00494F5C" w:rsidRPr="002D3917" w14:paraId="74D91551" w14:textId="77777777" w:rsidTr="00143FF7">
        <w:tc>
          <w:tcPr>
            <w:tcW w:w="14173" w:type="dxa"/>
            <w:tcBorders>
              <w:top w:val="single" w:sz="4" w:space="0" w:color="auto"/>
              <w:left w:val="single" w:sz="4" w:space="0" w:color="auto"/>
              <w:bottom w:val="single" w:sz="4" w:space="0" w:color="auto"/>
              <w:right w:val="single" w:sz="4" w:space="0" w:color="auto"/>
            </w:tcBorders>
          </w:tcPr>
          <w:p w14:paraId="62AAF994" w14:textId="77777777" w:rsidR="00494F5C" w:rsidRPr="002D3917" w:rsidRDefault="00494F5C" w:rsidP="00143FF7">
            <w:pPr>
              <w:pStyle w:val="TAL"/>
              <w:rPr>
                <w:b/>
                <w:i/>
                <w:lang w:eastAsia="sv-SE"/>
              </w:rPr>
            </w:pPr>
            <w:r w:rsidRPr="002D3917">
              <w:rPr>
                <w:b/>
                <w:i/>
                <w:lang w:eastAsia="sv-SE"/>
              </w:rPr>
              <w:t>cg-betaOffsetsCrossPri0, cg-betaOffsetsCrossPri1</w:t>
            </w:r>
          </w:p>
          <w:p w14:paraId="54358F56" w14:textId="77777777" w:rsidR="00494F5C" w:rsidRPr="002D3917" w:rsidRDefault="00494F5C" w:rsidP="00143FF7">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25C8B7A7" w14:textId="77777777" w:rsidR="00494F5C" w:rsidRPr="002D3917" w:rsidRDefault="00494F5C" w:rsidP="00143FF7">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203A3A3E" w14:textId="77777777" w:rsidR="00494F5C" w:rsidRPr="002D3917" w:rsidRDefault="00494F5C" w:rsidP="00143FF7">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494F5C" w:rsidRPr="002D3917" w14:paraId="4D17A9DE" w14:textId="77777777" w:rsidTr="00143FF7">
        <w:tc>
          <w:tcPr>
            <w:tcW w:w="14173" w:type="dxa"/>
            <w:tcBorders>
              <w:top w:val="single" w:sz="4" w:space="0" w:color="auto"/>
              <w:left w:val="single" w:sz="4" w:space="0" w:color="auto"/>
              <w:bottom w:val="single" w:sz="4" w:space="0" w:color="auto"/>
              <w:right w:val="single" w:sz="4" w:space="0" w:color="auto"/>
            </w:tcBorders>
          </w:tcPr>
          <w:p w14:paraId="4713B87D" w14:textId="77777777" w:rsidR="00494F5C" w:rsidRPr="002D3917" w:rsidRDefault="00494F5C" w:rsidP="00143FF7">
            <w:pPr>
              <w:pStyle w:val="TAL"/>
              <w:rPr>
                <w:b/>
                <w:i/>
              </w:rPr>
            </w:pPr>
            <w:r w:rsidRPr="002D3917">
              <w:rPr>
                <w:b/>
                <w:i/>
              </w:rPr>
              <w:t>cg-COT-SharingList</w:t>
            </w:r>
          </w:p>
          <w:p w14:paraId="5A997B2F" w14:textId="77777777" w:rsidR="00494F5C" w:rsidRPr="002D3917" w:rsidRDefault="00494F5C" w:rsidP="00143FF7">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r w:rsidRPr="002D3917">
              <w:t>noCOT-Sharing to indicate that there is no channel occupancy sharing.</w:t>
            </w:r>
            <w:r w:rsidRPr="002D3917">
              <w:rPr>
                <w:lang w:eastAsia="sv-SE"/>
              </w:rPr>
              <w:t xml:space="preserve"> </w:t>
            </w:r>
            <w:r w:rsidRPr="002D3917">
              <w:t xml:space="preserve">If the </w:t>
            </w:r>
            <w:r w:rsidRPr="002D3917">
              <w:rPr>
                <w:rFonts w:cs="Times"/>
                <w:i/>
                <w:iCs/>
              </w:rPr>
              <w:t>cg-RetransmissionTimer-r16</w:t>
            </w:r>
            <w:r w:rsidRPr="002D3917">
              <w:rPr>
                <w:rFonts w:cs="Times"/>
              </w:rPr>
              <w:t xml:space="preserve"> is configured and the UE operates as an initiating device in semi-static channel access mode (see TS 37.213 [48], clause 4.3), then </w:t>
            </w:r>
            <w:r w:rsidRPr="002D3917">
              <w:t>c</w:t>
            </w:r>
            <w:r w:rsidRPr="002D3917">
              <w:rPr>
                <w:i/>
                <w:iCs/>
              </w:rPr>
              <w:t xml:space="preserve">g-COT-SharingList-r16 </w:t>
            </w:r>
            <w:r w:rsidRPr="002D3917">
              <w:t>is configured</w:t>
            </w:r>
            <w:r w:rsidRPr="002D3917">
              <w:rPr>
                <w:i/>
                <w:iCs/>
              </w:rPr>
              <w:t>.</w:t>
            </w:r>
          </w:p>
        </w:tc>
      </w:tr>
      <w:tr w:rsidR="00494F5C" w:rsidRPr="002D3917" w14:paraId="6B67BA9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DC83CA" w14:textId="77777777" w:rsidR="00494F5C" w:rsidRPr="002D3917" w:rsidRDefault="00494F5C" w:rsidP="00143FF7">
            <w:pPr>
              <w:pStyle w:val="TAL"/>
              <w:rPr>
                <w:b/>
                <w:i/>
                <w:lang w:eastAsia="sv-SE"/>
              </w:rPr>
            </w:pPr>
            <w:r w:rsidRPr="002D3917">
              <w:rPr>
                <w:b/>
                <w:i/>
                <w:lang w:eastAsia="sv-SE"/>
              </w:rPr>
              <w:t>cg-COT-SharingOffset</w:t>
            </w:r>
          </w:p>
          <w:p w14:paraId="69B8A390" w14:textId="77777777" w:rsidR="00494F5C" w:rsidRPr="002D3917" w:rsidRDefault="00494F5C" w:rsidP="00143FF7">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signaled value for </w:t>
            </w:r>
            <w:r w:rsidRPr="002D3917">
              <w:rPr>
                <w:bCs/>
                <w:i/>
              </w:rPr>
              <w:t>cg-COT-SharingOffset</w:t>
            </w:r>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494F5C" w:rsidRPr="002D3917" w14:paraId="0AA087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56DB5DB" w14:textId="77777777" w:rsidR="00494F5C" w:rsidRPr="002D3917" w:rsidRDefault="00494F5C" w:rsidP="00143FF7">
            <w:pPr>
              <w:pStyle w:val="TAL"/>
              <w:rPr>
                <w:szCs w:val="22"/>
                <w:lang w:eastAsia="sv-SE"/>
              </w:rPr>
            </w:pPr>
            <w:r w:rsidRPr="002D3917">
              <w:rPr>
                <w:b/>
                <w:i/>
                <w:szCs w:val="22"/>
                <w:lang w:eastAsia="sv-SE"/>
              </w:rPr>
              <w:t>cg-DMRS-Configuration</w:t>
            </w:r>
          </w:p>
          <w:p w14:paraId="5CE65039" w14:textId="77777777" w:rsidR="00494F5C" w:rsidRPr="002D3917" w:rsidRDefault="00494F5C" w:rsidP="00143FF7">
            <w:pPr>
              <w:pStyle w:val="TAL"/>
              <w:rPr>
                <w:szCs w:val="22"/>
                <w:lang w:eastAsia="sv-SE"/>
              </w:rPr>
            </w:pPr>
            <w:r w:rsidRPr="002D3917">
              <w:rPr>
                <w:szCs w:val="22"/>
                <w:lang w:eastAsia="sv-SE"/>
              </w:rPr>
              <w:t>DMRS configuration (see TS 38.214 [19], clause 6.1.2.3).</w:t>
            </w:r>
          </w:p>
        </w:tc>
      </w:tr>
      <w:tr w:rsidR="00494F5C" w:rsidRPr="002D3917" w14:paraId="2B961B4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757012" w14:textId="77777777" w:rsidR="00494F5C" w:rsidRPr="002D3917" w:rsidRDefault="00494F5C" w:rsidP="00143FF7">
            <w:pPr>
              <w:pStyle w:val="TAL"/>
              <w:rPr>
                <w:szCs w:val="22"/>
                <w:lang w:eastAsia="sv-SE"/>
              </w:rPr>
            </w:pPr>
            <w:r w:rsidRPr="002D3917">
              <w:rPr>
                <w:rFonts w:cs="Arial"/>
                <w:b/>
                <w:i/>
                <w:szCs w:val="22"/>
                <w:lang w:eastAsia="sv-SE"/>
              </w:rPr>
              <w:t>cg-minDFI-Delay</w:t>
            </w:r>
          </w:p>
          <w:p w14:paraId="73593D59" w14:textId="77777777" w:rsidR="00494F5C" w:rsidRPr="002D3917" w:rsidRDefault="00494F5C" w:rsidP="00143FF7">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4193853B" w14:textId="77777777" w:rsidR="00494F5C" w:rsidRPr="002D3917" w:rsidRDefault="00494F5C" w:rsidP="00143FF7">
            <w:pPr>
              <w:pStyle w:val="TAL"/>
              <w:rPr>
                <w:bCs/>
                <w:iCs/>
              </w:rPr>
            </w:pPr>
            <w:r w:rsidRPr="002D3917">
              <w:rPr>
                <w:bCs/>
                <w:iCs/>
              </w:rPr>
              <w:t>15 kHz:</w:t>
            </w:r>
            <w:r w:rsidRPr="002D3917">
              <w:rPr>
                <w:bCs/>
                <w:iCs/>
              </w:rPr>
              <w:tab/>
              <w:t>7, m*14, where m = {1, 2, 3, 4}</w:t>
            </w:r>
          </w:p>
          <w:p w14:paraId="536AF2B0" w14:textId="77777777" w:rsidR="00494F5C" w:rsidRPr="002D3917" w:rsidRDefault="00494F5C" w:rsidP="00143FF7">
            <w:pPr>
              <w:pStyle w:val="TAL"/>
              <w:rPr>
                <w:bCs/>
                <w:iCs/>
              </w:rPr>
            </w:pPr>
            <w:r w:rsidRPr="002D3917">
              <w:rPr>
                <w:bCs/>
                <w:iCs/>
              </w:rPr>
              <w:t>30 kHz:</w:t>
            </w:r>
            <w:r w:rsidRPr="002D3917">
              <w:rPr>
                <w:bCs/>
                <w:iCs/>
              </w:rPr>
              <w:tab/>
              <w:t>7, m*14, where m = {1, 2, 3, 4, 5, 6, 7, 8}</w:t>
            </w:r>
          </w:p>
          <w:p w14:paraId="48ED2400" w14:textId="77777777" w:rsidR="00494F5C" w:rsidRPr="002D3917" w:rsidRDefault="00494F5C" w:rsidP="00143FF7">
            <w:pPr>
              <w:pStyle w:val="TAL"/>
              <w:rPr>
                <w:bCs/>
                <w:iCs/>
              </w:rPr>
            </w:pPr>
            <w:r w:rsidRPr="002D3917">
              <w:rPr>
                <w:bCs/>
                <w:iCs/>
              </w:rPr>
              <w:t>60 kHz:</w:t>
            </w:r>
            <w:r w:rsidRPr="002D3917">
              <w:rPr>
                <w:bCs/>
                <w:iCs/>
              </w:rPr>
              <w:tab/>
              <w:t>7, m*14, where m = {1, 2, 3, 4, 5, 6, 7, 8, 9, 10, 11, 12, 13, 14, 15, 16}</w:t>
            </w:r>
          </w:p>
          <w:p w14:paraId="4C8AFA94" w14:textId="77777777" w:rsidR="00494F5C" w:rsidRPr="002D3917" w:rsidRDefault="00494F5C" w:rsidP="00143FF7">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0ABBCCCC" w14:textId="77777777" w:rsidR="00494F5C" w:rsidRPr="002D3917" w:rsidRDefault="00494F5C" w:rsidP="00143FF7">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61AC5718" w14:textId="77777777" w:rsidR="00494F5C" w:rsidRPr="002D3917" w:rsidRDefault="00494F5C" w:rsidP="00143FF7">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494F5C" w:rsidRPr="002D3917" w14:paraId="271D8C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8A100F5" w14:textId="77777777" w:rsidR="00494F5C" w:rsidRPr="002D3917" w:rsidRDefault="00494F5C" w:rsidP="00143FF7">
            <w:pPr>
              <w:pStyle w:val="TAL"/>
              <w:rPr>
                <w:szCs w:val="22"/>
                <w:lang w:eastAsia="sv-SE"/>
              </w:rPr>
            </w:pPr>
            <w:r w:rsidRPr="002D3917">
              <w:rPr>
                <w:rFonts w:cs="Arial"/>
                <w:b/>
                <w:i/>
                <w:szCs w:val="22"/>
                <w:lang w:eastAsia="sv-SE"/>
              </w:rPr>
              <w:t>cg-nrofPUSCH-InSlot</w:t>
            </w:r>
          </w:p>
          <w:p w14:paraId="13AE7725" w14:textId="77777777" w:rsidR="00494F5C" w:rsidRPr="002D3917" w:rsidRDefault="00494F5C" w:rsidP="00143FF7">
            <w:pPr>
              <w:pStyle w:val="TAL"/>
              <w:rPr>
                <w:b/>
                <w:i/>
                <w:szCs w:val="22"/>
                <w:lang w:eastAsia="sv-SE"/>
              </w:rPr>
            </w:pPr>
            <w:r w:rsidRPr="002D3917">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2D3917">
              <w:rPr>
                <w:rFonts w:cs="Arial"/>
                <w:i/>
                <w:iCs/>
                <w:szCs w:val="22"/>
                <w:lang w:eastAsia="sv-SE"/>
              </w:rPr>
              <w:t xml:space="preserve">cg-RetransmissionTimer </w:t>
            </w:r>
            <w:r w:rsidRPr="002D3917">
              <w:rPr>
                <w:rFonts w:cs="Arial"/>
                <w:szCs w:val="22"/>
                <w:lang w:eastAsia="sv-SE"/>
              </w:rPr>
              <w:t>is configured.</w:t>
            </w:r>
          </w:p>
        </w:tc>
      </w:tr>
      <w:tr w:rsidR="00494F5C" w:rsidRPr="002D3917" w14:paraId="539EE7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A3DDF9" w14:textId="77777777" w:rsidR="00494F5C" w:rsidRPr="002D3917" w:rsidRDefault="00494F5C" w:rsidP="00143FF7">
            <w:pPr>
              <w:pStyle w:val="TAL"/>
              <w:rPr>
                <w:szCs w:val="22"/>
                <w:lang w:eastAsia="sv-SE"/>
              </w:rPr>
            </w:pPr>
            <w:r w:rsidRPr="002D3917">
              <w:rPr>
                <w:rFonts w:cs="Arial"/>
                <w:b/>
                <w:i/>
                <w:szCs w:val="22"/>
                <w:lang w:eastAsia="sv-SE"/>
              </w:rPr>
              <w:t>cg-nrofSlots</w:t>
            </w:r>
          </w:p>
          <w:p w14:paraId="30875A45" w14:textId="77777777" w:rsidR="00494F5C" w:rsidRPr="002D3917" w:rsidRDefault="00494F5C" w:rsidP="00143FF7">
            <w:pPr>
              <w:pStyle w:val="TAL"/>
              <w:rPr>
                <w:b/>
                <w:i/>
                <w:szCs w:val="22"/>
                <w:lang w:eastAsia="sv-SE"/>
              </w:rPr>
            </w:pPr>
            <w:r w:rsidRPr="002D3917">
              <w:rPr>
                <w:rFonts w:cs="Arial"/>
                <w:szCs w:val="22"/>
                <w:lang w:eastAsia="sv-SE"/>
              </w:rPr>
              <w:t xml:space="preserve">Indicates the number of allocated slots in a configured grant periodicity following the time instance of configured grant offset (see TS 38.214 [19], clause 6.1.2.3). </w:t>
            </w:r>
            <w:r w:rsidRPr="002D3917">
              <w:rPr>
                <w:i/>
                <w:iCs/>
              </w:rPr>
              <w:t>cg-nrofSlots-r1</w:t>
            </w:r>
            <w:r w:rsidRPr="002D3917">
              <w:rPr>
                <w:rFonts w:eastAsia="宋体"/>
                <w:i/>
                <w:iCs/>
                <w:lang w:eastAsia="zh-CN"/>
              </w:rPr>
              <w:t>7</w:t>
            </w:r>
            <w:r w:rsidRPr="002D3917">
              <w:rPr>
                <w:rFonts w:eastAsia="宋体"/>
                <w:lang w:eastAsia="zh-CN"/>
              </w:rPr>
              <w:t xml:space="preserve"> is only applicable for operation with shared spectrum channel access in FR2-2. </w:t>
            </w:r>
            <w:r w:rsidRPr="002D3917">
              <w:rPr>
                <w:rFonts w:eastAsia="宋体" w:cs="Arial"/>
                <w:szCs w:val="22"/>
                <w:lang w:eastAsia="zh-CN"/>
              </w:rPr>
              <w:t xml:space="preserve">When </w:t>
            </w:r>
            <w:r w:rsidRPr="002D3917">
              <w:rPr>
                <w:i/>
                <w:iCs/>
              </w:rPr>
              <w:t>cg-nrofSlots-r1</w:t>
            </w:r>
            <w:r w:rsidRPr="002D3917">
              <w:rPr>
                <w:rFonts w:eastAsia="宋体"/>
                <w:i/>
                <w:iCs/>
                <w:lang w:eastAsia="zh-CN"/>
              </w:rPr>
              <w:t>7</w:t>
            </w:r>
            <w:r w:rsidRPr="002D3917">
              <w:rPr>
                <w:rFonts w:eastAsia="宋体"/>
                <w:lang w:eastAsia="zh-CN"/>
              </w:rPr>
              <w:t xml:space="preserve"> is configured, the UE shall ignore </w:t>
            </w:r>
            <w:r w:rsidRPr="002D3917">
              <w:rPr>
                <w:i/>
                <w:iCs/>
              </w:rPr>
              <w:t>cg-nrofSlots-r1</w:t>
            </w:r>
            <w:r w:rsidRPr="002D3917">
              <w:rPr>
                <w:rFonts w:eastAsia="宋体"/>
                <w:i/>
                <w:iCs/>
                <w:lang w:eastAsia="zh-CN"/>
              </w:rPr>
              <w:t>6</w:t>
            </w:r>
            <w:r w:rsidRPr="002D3917">
              <w:rPr>
                <w:rFonts w:eastAsia="宋体"/>
                <w:lang w:eastAsia="zh-CN"/>
              </w:rPr>
              <w:t xml:space="preserve">. </w:t>
            </w:r>
            <w:r w:rsidRPr="002D3917">
              <w:rPr>
                <w:rFonts w:cs="Arial"/>
                <w:szCs w:val="22"/>
                <w:lang w:eastAsia="sv-SE"/>
              </w:rPr>
              <w:t xml:space="preserve">The network can only configure this field if </w:t>
            </w:r>
            <w:r w:rsidRPr="002D3917">
              <w:rPr>
                <w:rFonts w:cs="Arial"/>
                <w:i/>
                <w:iCs/>
                <w:szCs w:val="22"/>
                <w:lang w:eastAsia="sv-SE"/>
              </w:rPr>
              <w:t xml:space="preserve">cg-RetransmissionTimer </w:t>
            </w:r>
            <w:r w:rsidRPr="002D3917">
              <w:rPr>
                <w:rFonts w:cs="Arial"/>
                <w:szCs w:val="22"/>
                <w:lang w:eastAsia="sv-SE"/>
              </w:rPr>
              <w:t>is configured.</w:t>
            </w:r>
          </w:p>
        </w:tc>
      </w:tr>
      <w:tr w:rsidR="00494F5C" w:rsidRPr="002D3917" w14:paraId="47F406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230811" w14:textId="77777777" w:rsidR="00494F5C" w:rsidRPr="002D3917" w:rsidRDefault="00494F5C" w:rsidP="00143FF7">
            <w:pPr>
              <w:pStyle w:val="TAL"/>
              <w:rPr>
                <w:szCs w:val="22"/>
                <w:lang w:eastAsia="sv-SE"/>
              </w:rPr>
            </w:pPr>
            <w:r w:rsidRPr="002D3917">
              <w:rPr>
                <w:rFonts w:cs="Arial"/>
                <w:b/>
                <w:i/>
                <w:szCs w:val="22"/>
                <w:lang w:eastAsia="sv-SE"/>
              </w:rPr>
              <w:t>cg-RetransmissionTimer</w:t>
            </w:r>
          </w:p>
          <w:p w14:paraId="64F9385C" w14:textId="77777777" w:rsidR="00494F5C" w:rsidRPr="002D3917" w:rsidRDefault="00494F5C" w:rsidP="00143FF7">
            <w:pPr>
              <w:pStyle w:val="TAL"/>
              <w:rPr>
                <w:b/>
                <w:i/>
                <w:szCs w:val="22"/>
                <w:lang w:eastAsia="sv-SE"/>
              </w:rPr>
            </w:pPr>
            <w:r w:rsidRPr="002D3917">
              <w:rPr>
                <w:rFonts w:cs="Arial"/>
                <w:szCs w:val="22"/>
                <w:lang w:eastAsia="sv-SE"/>
              </w:rPr>
              <w:lastRenderedPageBreak/>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cg-RetransmissionTimer</w:t>
            </w:r>
            <w:r w:rsidRPr="002D3917">
              <w:rPr>
                <w:rFonts w:cs="Arial"/>
                <w:szCs w:val="22"/>
                <w:lang w:eastAsia="sv-SE"/>
              </w:rPr>
              <w:t xml:space="preserve"> is always less than or equal to the value of </w:t>
            </w:r>
            <w:r w:rsidRPr="002D3917">
              <w:rPr>
                <w:rFonts w:cs="Arial"/>
                <w:i/>
                <w:szCs w:val="22"/>
                <w:lang w:eastAsia="sv-SE"/>
              </w:rPr>
              <w:t>configuredGrantTimer.</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r w:rsidRPr="002D3917">
              <w:rPr>
                <w:i/>
                <w:iCs/>
              </w:rPr>
              <w:t>harq-ProcID-Offset</w:t>
            </w:r>
            <w:r w:rsidRPr="002D3917">
              <w:rPr>
                <w:rFonts w:cs="Arial"/>
                <w:szCs w:val="22"/>
                <w:lang w:eastAsia="sv-SE"/>
              </w:rPr>
              <w:t>.</w:t>
            </w:r>
            <w:r w:rsidRPr="002D3917">
              <w:t xml:space="preserve"> This field is not configured for operation in licensed spectrum or simultaneously with </w:t>
            </w:r>
            <w:r w:rsidRPr="002D3917">
              <w:rPr>
                <w:i/>
                <w:iCs/>
              </w:rPr>
              <w:t xml:space="preserve">harq-ProcID-Offset2. </w:t>
            </w:r>
            <w:r w:rsidRPr="002D3917">
              <w:rPr>
                <w:iCs/>
                <w:szCs w:val="22"/>
                <w:lang w:eastAsia="sv-SE"/>
              </w:rPr>
              <w:t>The network does not configure this field for CG-SDT.</w:t>
            </w:r>
          </w:p>
        </w:tc>
      </w:tr>
      <w:tr w:rsidR="00494F5C" w:rsidRPr="002D3917" w14:paraId="2DC248A0" w14:textId="77777777" w:rsidTr="00143FF7">
        <w:tc>
          <w:tcPr>
            <w:tcW w:w="14173" w:type="dxa"/>
            <w:tcBorders>
              <w:top w:val="single" w:sz="4" w:space="0" w:color="auto"/>
              <w:left w:val="single" w:sz="4" w:space="0" w:color="auto"/>
              <w:bottom w:val="single" w:sz="4" w:space="0" w:color="auto"/>
              <w:right w:val="single" w:sz="4" w:space="0" w:color="auto"/>
            </w:tcBorders>
          </w:tcPr>
          <w:p w14:paraId="77AA379C" w14:textId="77777777" w:rsidR="00494F5C" w:rsidRPr="002D3917" w:rsidRDefault="00494F5C" w:rsidP="00143FF7">
            <w:pPr>
              <w:pStyle w:val="TAL"/>
              <w:rPr>
                <w:rFonts w:cs="Arial"/>
                <w:b/>
                <w:i/>
                <w:szCs w:val="22"/>
                <w:lang w:eastAsia="sv-SE"/>
              </w:rPr>
            </w:pPr>
            <w:r w:rsidRPr="002D3917">
              <w:rPr>
                <w:rFonts w:cs="Arial"/>
                <w:b/>
                <w:i/>
                <w:szCs w:val="22"/>
                <w:lang w:eastAsia="sv-SE"/>
              </w:rPr>
              <w:lastRenderedPageBreak/>
              <w:t>cg-SDT-PeriodicityExt</w:t>
            </w:r>
          </w:p>
          <w:p w14:paraId="58245714" w14:textId="77777777" w:rsidR="00494F5C" w:rsidRPr="002D3917" w:rsidRDefault="00494F5C" w:rsidP="00143FF7">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periodicityExt are ignored.</w:t>
            </w:r>
          </w:p>
          <w:p w14:paraId="052D7A67" w14:textId="77777777" w:rsidR="00494F5C" w:rsidRPr="002D3917" w:rsidRDefault="00494F5C" w:rsidP="00143FF7">
            <w:pPr>
              <w:pStyle w:val="TAL"/>
              <w:rPr>
                <w:szCs w:val="22"/>
                <w:lang w:eastAsia="sv-SE"/>
              </w:rPr>
            </w:pPr>
            <w:r w:rsidRPr="002D3917">
              <w:rPr>
                <w:szCs w:val="22"/>
                <w:lang w:eastAsia="sv-SE"/>
              </w:rPr>
              <w:t>The following periodicities are supported depending on the configured subcarrier spacing [symbols]:</w:t>
            </w:r>
          </w:p>
          <w:p w14:paraId="3CBD769E"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4B7C63E3"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7E10E928"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69CDA0BC"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09C3A38" w14:textId="77777777" w:rsidR="00494F5C" w:rsidRPr="002D3917" w:rsidRDefault="00494F5C" w:rsidP="00143FF7">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54723BBA" w14:textId="77777777" w:rsidR="00494F5C" w:rsidRPr="002D3917" w:rsidRDefault="00494F5C" w:rsidP="00143FF7">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3D6A300D" w14:textId="77777777" w:rsidR="00494F5C" w:rsidRPr="002D3917" w:rsidRDefault="00494F5C" w:rsidP="00143FF7">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494F5C" w:rsidRPr="002D3917" w14:paraId="37F75B0F" w14:textId="77777777" w:rsidTr="00143FF7">
        <w:tc>
          <w:tcPr>
            <w:tcW w:w="14173" w:type="dxa"/>
            <w:tcBorders>
              <w:top w:val="single" w:sz="4" w:space="0" w:color="auto"/>
              <w:left w:val="single" w:sz="4" w:space="0" w:color="auto"/>
              <w:bottom w:val="single" w:sz="4" w:space="0" w:color="auto"/>
              <w:right w:val="single" w:sz="4" w:space="0" w:color="auto"/>
            </w:tcBorders>
          </w:tcPr>
          <w:p w14:paraId="1168FD2B" w14:textId="77777777" w:rsidR="00494F5C" w:rsidRPr="002D3917" w:rsidRDefault="00494F5C" w:rsidP="00143FF7">
            <w:pPr>
              <w:pStyle w:val="TAL"/>
              <w:rPr>
                <w:rFonts w:cs="Arial"/>
                <w:b/>
                <w:i/>
                <w:szCs w:val="22"/>
                <w:lang w:eastAsia="sv-SE"/>
              </w:rPr>
            </w:pPr>
            <w:r w:rsidRPr="002D3917">
              <w:rPr>
                <w:rFonts w:cs="Arial"/>
                <w:b/>
                <w:i/>
                <w:szCs w:val="22"/>
                <w:lang w:eastAsia="sv-SE"/>
              </w:rPr>
              <w:t>cg-StartingOffsets</w:t>
            </w:r>
          </w:p>
          <w:p w14:paraId="03C50256" w14:textId="77777777" w:rsidR="00494F5C" w:rsidRPr="002D3917" w:rsidRDefault="00494F5C" w:rsidP="00143FF7">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for a UE configured with UE FFP parameters (e.g. period, offset) regardless whether the UE would initiate its own COT or would share gNB's COT</w:t>
            </w:r>
            <w:r w:rsidRPr="002D3917">
              <w:rPr>
                <w:rFonts w:cs="Arial"/>
                <w:bCs/>
                <w:iCs/>
                <w:szCs w:val="22"/>
                <w:lang w:eastAsia="sv-SE"/>
              </w:rPr>
              <w:t>.</w:t>
            </w:r>
          </w:p>
        </w:tc>
      </w:tr>
      <w:tr w:rsidR="00494F5C" w:rsidRPr="002D3917" w14:paraId="13DCCB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76D22AC" w14:textId="77777777" w:rsidR="00494F5C" w:rsidRPr="002D3917" w:rsidRDefault="00494F5C" w:rsidP="00143FF7">
            <w:pPr>
              <w:pStyle w:val="TAL"/>
              <w:rPr>
                <w:szCs w:val="22"/>
                <w:lang w:eastAsia="sv-SE"/>
              </w:rPr>
            </w:pPr>
            <w:r w:rsidRPr="002D3917">
              <w:rPr>
                <w:rFonts w:cs="Arial"/>
                <w:b/>
                <w:i/>
                <w:szCs w:val="22"/>
                <w:lang w:eastAsia="sv-SE"/>
              </w:rPr>
              <w:t>cg-UCI-Multiplexing</w:t>
            </w:r>
          </w:p>
          <w:p w14:paraId="20D7DA42" w14:textId="77777777" w:rsidR="00494F5C" w:rsidRPr="002D3917" w:rsidRDefault="00494F5C" w:rsidP="00143FF7">
            <w:pPr>
              <w:pStyle w:val="TAL"/>
              <w:rPr>
                <w:b/>
                <w:i/>
                <w:szCs w:val="22"/>
                <w:lang w:eastAsia="sv-SE"/>
              </w:rPr>
            </w:pPr>
            <w:r w:rsidRPr="002D3917">
              <w:rPr>
                <w:rFonts w:cs="Arial"/>
                <w:szCs w:val="22"/>
                <w:lang w:eastAsia="sv-SE"/>
              </w:rPr>
              <w:t xml:space="preserve">If present, this field indicates that in the case of PUCCH overlapping with CG-PUSCH(s) including CG-UCI within a PUCCH group, HARQ-ACK is multiplexed on the CG-PUSCH including CG-UCI (see </w:t>
            </w:r>
            <w:r w:rsidRPr="002D3917">
              <w:rPr>
                <w:lang w:eastAsia="sv-SE"/>
              </w:rPr>
              <w:t>TS 38.213 [13], clause 9</w:t>
            </w:r>
            <w:r w:rsidRPr="002D3917">
              <w:rPr>
                <w:rFonts w:cs="Arial"/>
                <w:szCs w:val="22"/>
                <w:lang w:eastAsia="sv-SE"/>
              </w:rPr>
              <w:t>).</w:t>
            </w:r>
          </w:p>
        </w:tc>
      </w:tr>
      <w:tr w:rsidR="00494F5C" w:rsidRPr="002D3917" w14:paraId="7D56FF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86B55D7" w14:textId="77777777" w:rsidR="00494F5C" w:rsidRPr="002D3917" w:rsidRDefault="00494F5C" w:rsidP="00143FF7">
            <w:pPr>
              <w:pStyle w:val="TAL"/>
              <w:rPr>
                <w:b/>
                <w:i/>
                <w:szCs w:val="22"/>
                <w:lang w:eastAsia="sv-SE"/>
              </w:rPr>
            </w:pPr>
            <w:r w:rsidRPr="002D3917">
              <w:rPr>
                <w:b/>
                <w:i/>
                <w:szCs w:val="22"/>
                <w:lang w:eastAsia="sv-SE"/>
              </w:rPr>
              <w:t>configuredGrantConfigIndex</w:t>
            </w:r>
          </w:p>
          <w:p w14:paraId="68C8E06F" w14:textId="77777777" w:rsidR="00494F5C" w:rsidRPr="002D3917" w:rsidRDefault="00494F5C" w:rsidP="00143FF7">
            <w:pPr>
              <w:pStyle w:val="TAL"/>
              <w:rPr>
                <w:b/>
                <w:i/>
                <w:szCs w:val="22"/>
                <w:lang w:eastAsia="sv-SE"/>
              </w:rPr>
            </w:pPr>
            <w:r w:rsidRPr="002D3917">
              <w:rPr>
                <w:szCs w:val="22"/>
                <w:lang w:eastAsia="sv-SE"/>
              </w:rPr>
              <w:t>Indicates the index of the Configured Grant configurations within the BWP.</w:t>
            </w:r>
          </w:p>
        </w:tc>
      </w:tr>
      <w:tr w:rsidR="00494F5C" w:rsidRPr="002D3917" w14:paraId="2837F7D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95CBE4" w14:textId="77777777" w:rsidR="00494F5C" w:rsidRPr="002D3917" w:rsidRDefault="00494F5C" w:rsidP="00143FF7">
            <w:pPr>
              <w:pStyle w:val="TAL"/>
              <w:rPr>
                <w:b/>
                <w:i/>
                <w:szCs w:val="22"/>
                <w:lang w:eastAsia="sv-SE"/>
              </w:rPr>
            </w:pPr>
            <w:r w:rsidRPr="002D3917">
              <w:rPr>
                <w:b/>
                <w:i/>
                <w:szCs w:val="22"/>
                <w:lang w:eastAsia="sv-SE"/>
              </w:rPr>
              <w:t>configuredGrantConfigIndexMAC</w:t>
            </w:r>
          </w:p>
          <w:p w14:paraId="46BBA865" w14:textId="77777777" w:rsidR="00494F5C" w:rsidRPr="002D3917" w:rsidRDefault="00494F5C" w:rsidP="00143FF7">
            <w:pPr>
              <w:pStyle w:val="TAL"/>
              <w:rPr>
                <w:b/>
                <w:i/>
                <w:szCs w:val="22"/>
                <w:lang w:eastAsia="sv-SE"/>
              </w:rPr>
            </w:pPr>
            <w:r w:rsidRPr="002D3917">
              <w:rPr>
                <w:szCs w:val="22"/>
                <w:lang w:eastAsia="sv-SE"/>
              </w:rPr>
              <w:t>Indicates the index of the Configured Grant configurations within the MAC entity.</w:t>
            </w:r>
          </w:p>
        </w:tc>
      </w:tr>
      <w:tr w:rsidR="00494F5C" w:rsidRPr="002D3917" w14:paraId="51869FFD" w14:textId="77777777" w:rsidTr="00143FF7">
        <w:tc>
          <w:tcPr>
            <w:tcW w:w="14173" w:type="dxa"/>
            <w:tcBorders>
              <w:top w:val="single" w:sz="4" w:space="0" w:color="auto"/>
              <w:left w:val="single" w:sz="4" w:space="0" w:color="auto"/>
              <w:bottom w:val="single" w:sz="4" w:space="0" w:color="auto"/>
              <w:right w:val="single" w:sz="4" w:space="0" w:color="auto"/>
            </w:tcBorders>
          </w:tcPr>
          <w:p w14:paraId="062CDCF0" w14:textId="77777777" w:rsidR="00494F5C" w:rsidRPr="002D3917" w:rsidRDefault="00494F5C" w:rsidP="00143FF7">
            <w:pPr>
              <w:pStyle w:val="TAL"/>
              <w:rPr>
                <w:b/>
                <w:i/>
                <w:szCs w:val="22"/>
                <w:lang w:eastAsia="sv-SE"/>
              </w:rPr>
            </w:pPr>
            <w:r w:rsidRPr="002D3917">
              <w:rPr>
                <w:b/>
                <w:i/>
                <w:szCs w:val="22"/>
                <w:lang w:eastAsia="sv-SE"/>
              </w:rPr>
              <w:t>disableCG-RetransmissionMonitoring</w:t>
            </w:r>
          </w:p>
          <w:p w14:paraId="02249C23" w14:textId="77777777" w:rsidR="00494F5C" w:rsidRPr="002D3917" w:rsidRDefault="00494F5C" w:rsidP="00143FF7">
            <w:pPr>
              <w:pStyle w:val="TAL"/>
              <w:rPr>
                <w:b/>
                <w:i/>
                <w:szCs w:val="22"/>
                <w:lang w:eastAsia="sv-SE"/>
              </w:rPr>
            </w:pPr>
            <w:r w:rsidRPr="002D3917">
              <w:rPr>
                <w:szCs w:val="22"/>
                <w:lang w:eastAsia="sv-SE"/>
              </w:rPr>
              <w:t xml:space="preserve">Indicates that the UE shall disable waking-up to monitor possible grants for retransmissions corresponding to this </w:t>
            </w:r>
            <w:r w:rsidRPr="002D3917">
              <w:rPr>
                <w:i/>
                <w:szCs w:val="22"/>
                <w:lang w:eastAsia="sv-SE"/>
              </w:rPr>
              <w:t>ConfiguredGrantConfig</w:t>
            </w:r>
            <w:r w:rsidRPr="002D3917">
              <w:rPr>
                <w:szCs w:val="22"/>
                <w:lang w:eastAsia="sv-SE"/>
              </w:rPr>
              <w:t xml:space="preserve"> when DRX is configured. When this field is configured, the UE does not start the </w:t>
            </w:r>
            <w:r w:rsidRPr="002D3917">
              <w:rPr>
                <w:i/>
                <w:szCs w:val="22"/>
                <w:lang w:eastAsia="sv-SE"/>
              </w:rPr>
              <w:t>drx-HARQ-RTT-TimerUL</w:t>
            </w:r>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r w:rsidRPr="002D3917">
              <w:rPr>
                <w:i/>
                <w:szCs w:val="22"/>
                <w:lang w:eastAsia="sv-SE"/>
              </w:rPr>
              <w:t>ConfiguredGrantConfig</w:t>
            </w:r>
            <w:r w:rsidRPr="002D3917">
              <w:rPr>
                <w:szCs w:val="22"/>
                <w:lang w:eastAsia="sv-SE"/>
              </w:rPr>
              <w:t>. See TS 38.321 [3], clause 5.7.</w:t>
            </w:r>
          </w:p>
        </w:tc>
      </w:tr>
      <w:tr w:rsidR="00494F5C" w:rsidRPr="002D3917" w14:paraId="1A6197B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4B48C5F" w14:textId="77777777" w:rsidR="00494F5C" w:rsidRPr="002D3917" w:rsidRDefault="00494F5C" w:rsidP="00143FF7">
            <w:pPr>
              <w:pStyle w:val="TAL"/>
              <w:rPr>
                <w:szCs w:val="22"/>
                <w:lang w:eastAsia="sv-SE"/>
              </w:rPr>
            </w:pPr>
            <w:r w:rsidRPr="002D3917">
              <w:rPr>
                <w:b/>
                <w:i/>
                <w:szCs w:val="22"/>
                <w:lang w:eastAsia="sv-SE"/>
              </w:rPr>
              <w:t>configuredGrantTimer</w:t>
            </w:r>
          </w:p>
          <w:p w14:paraId="0D79F2BB" w14:textId="77777777" w:rsidR="00494F5C" w:rsidRPr="002D3917" w:rsidRDefault="00494F5C" w:rsidP="00143FF7">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cg-RetransmissonTimer</w:t>
            </w:r>
            <w:r w:rsidRPr="002D3917">
              <w:rPr>
                <w:rFonts w:cs="Arial"/>
                <w:szCs w:val="22"/>
                <w:lang w:eastAsia="sv-SE"/>
              </w:rPr>
              <w:t xml:space="preserve"> is configured, if HARQ processes are shared among different configured grants on the same BWP, </w:t>
            </w:r>
            <w:r w:rsidRPr="002D3917">
              <w:rPr>
                <w:rFonts w:cs="Arial"/>
                <w:i/>
                <w:szCs w:val="22"/>
                <w:lang w:eastAsia="sv-SE"/>
              </w:rPr>
              <w:t xml:space="preserve">configuredGrantTimer * periodicity </w:t>
            </w:r>
            <w:r w:rsidRPr="002D3917">
              <w:rPr>
                <w:rFonts w:cs="Arial"/>
                <w:szCs w:val="22"/>
                <w:lang w:eastAsia="sv-SE"/>
              </w:rPr>
              <w:t xml:space="preserve">is set to the same value for the configurations that share HARQ processes on this BWP. The value of the extension </w:t>
            </w:r>
            <w:r w:rsidRPr="002D3917">
              <w:rPr>
                <w:rFonts w:cs="Arial"/>
                <w:i/>
                <w:iCs/>
                <w:szCs w:val="22"/>
                <w:lang w:eastAsia="sv-SE"/>
              </w:rPr>
              <w:t>configuredGrantTimer</w:t>
            </w:r>
            <w:r w:rsidRPr="002D3917">
              <w:rPr>
                <w:rFonts w:cs="Arial"/>
                <w:szCs w:val="22"/>
                <w:lang w:eastAsia="sv-SE"/>
              </w:rPr>
              <w:t xml:space="preserve"> is 2 times the configured value.</w:t>
            </w:r>
          </w:p>
        </w:tc>
      </w:tr>
      <w:tr w:rsidR="00494F5C" w:rsidRPr="002D3917" w14:paraId="3AC9950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0658FE" w14:textId="77777777" w:rsidR="00494F5C" w:rsidRPr="002D3917" w:rsidRDefault="00494F5C" w:rsidP="00143FF7">
            <w:pPr>
              <w:pStyle w:val="TAL"/>
              <w:rPr>
                <w:szCs w:val="22"/>
                <w:lang w:eastAsia="sv-SE"/>
              </w:rPr>
            </w:pPr>
            <w:r w:rsidRPr="002D3917">
              <w:rPr>
                <w:b/>
                <w:i/>
                <w:szCs w:val="22"/>
                <w:lang w:eastAsia="sv-SE"/>
              </w:rPr>
              <w:t>dmrs-SeqInitialization</w:t>
            </w:r>
          </w:p>
          <w:p w14:paraId="6790D85F" w14:textId="77777777" w:rsidR="00494F5C" w:rsidRPr="002D3917" w:rsidRDefault="00494F5C" w:rsidP="00143FF7">
            <w:pPr>
              <w:pStyle w:val="TAL"/>
              <w:rPr>
                <w:szCs w:val="22"/>
                <w:lang w:eastAsia="sv-SE"/>
              </w:rPr>
            </w:pPr>
            <w:r w:rsidRPr="002D3917">
              <w:rPr>
                <w:szCs w:val="22"/>
                <w:lang w:eastAsia="sv-SE"/>
              </w:rPr>
              <w:t xml:space="preserve">The network configures this field if </w:t>
            </w:r>
            <w:r w:rsidRPr="002D3917">
              <w:rPr>
                <w:i/>
                <w:lang w:eastAsia="sv-SE"/>
              </w:rPr>
              <w:t>transformPrecoder</w:t>
            </w:r>
            <w:r w:rsidRPr="002D3917">
              <w:rPr>
                <w:szCs w:val="22"/>
                <w:lang w:eastAsia="sv-SE"/>
              </w:rPr>
              <w:t xml:space="preserve"> is disabled or when the value of </w:t>
            </w:r>
            <w:r w:rsidRPr="002D3917">
              <w:rPr>
                <w:i/>
                <w:iCs/>
                <w:szCs w:val="22"/>
                <w:lang w:eastAsia="sv-SE"/>
              </w:rPr>
              <w:t>sdt-NrofDMRS-Sequences</w:t>
            </w:r>
            <w:r w:rsidRPr="002D3917">
              <w:rPr>
                <w:szCs w:val="22"/>
                <w:lang w:eastAsia="sv-SE"/>
              </w:rPr>
              <w:t xml:space="preserve"> is set to 1. Otherwise, the field is absent.</w:t>
            </w:r>
          </w:p>
        </w:tc>
      </w:tr>
      <w:tr w:rsidR="00494F5C" w:rsidRPr="002D3917" w14:paraId="2509356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66B8DB" w14:textId="77777777" w:rsidR="00494F5C" w:rsidRPr="002D3917" w:rsidRDefault="00494F5C" w:rsidP="00143FF7">
            <w:pPr>
              <w:pStyle w:val="TAL"/>
              <w:rPr>
                <w:szCs w:val="22"/>
                <w:lang w:eastAsia="sv-SE"/>
              </w:rPr>
            </w:pPr>
            <w:r w:rsidRPr="002D3917">
              <w:rPr>
                <w:b/>
                <w:i/>
                <w:szCs w:val="22"/>
                <w:lang w:eastAsia="sv-SE"/>
              </w:rPr>
              <w:t>frequencyDomainAllocation</w:t>
            </w:r>
          </w:p>
          <w:p w14:paraId="19CE93CF" w14:textId="77777777" w:rsidR="00494F5C" w:rsidRPr="002D3917" w:rsidRDefault="00494F5C" w:rsidP="00143FF7">
            <w:pPr>
              <w:pStyle w:val="TAL"/>
              <w:rPr>
                <w:szCs w:val="22"/>
                <w:lang w:eastAsia="sv-SE"/>
              </w:rPr>
            </w:pPr>
            <w:r w:rsidRPr="002D3917">
              <w:rPr>
                <w:szCs w:val="22"/>
                <w:lang w:eastAsia="sv-SE"/>
              </w:rPr>
              <w:t>Indicates the frequency domain resource allocation, see TS 38.214 [19], clause 6.1.2, and TS 38.212 [17], clause 7.3.1).</w:t>
            </w:r>
          </w:p>
        </w:tc>
      </w:tr>
      <w:tr w:rsidR="00494F5C" w:rsidRPr="002D3917" w14:paraId="2423DCD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D529C03" w14:textId="77777777" w:rsidR="00494F5C" w:rsidRPr="002D3917" w:rsidRDefault="00494F5C" w:rsidP="00143FF7">
            <w:pPr>
              <w:pStyle w:val="TAL"/>
              <w:rPr>
                <w:szCs w:val="22"/>
                <w:lang w:eastAsia="sv-SE"/>
              </w:rPr>
            </w:pPr>
            <w:r w:rsidRPr="002D3917">
              <w:rPr>
                <w:b/>
                <w:i/>
                <w:szCs w:val="22"/>
                <w:lang w:eastAsia="sv-SE"/>
              </w:rPr>
              <w:t>frequencyHopping</w:t>
            </w:r>
          </w:p>
          <w:p w14:paraId="15381900" w14:textId="77777777" w:rsidR="00494F5C" w:rsidRPr="002D3917" w:rsidRDefault="00494F5C" w:rsidP="00143FF7">
            <w:pPr>
              <w:pStyle w:val="TAL"/>
              <w:rPr>
                <w:szCs w:val="22"/>
                <w:lang w:eastAsia="sv-SE"/>
              </w:rPr>
            </w:pPr>
            <w:r w:rsidRPr="002D3917">
              <w:rPr>
                <w:szCs w:val="22"/>
                <w:lang w:eastAsia="sv-SE"/>
              </w:rPr>
              <w:t xml:space="preserve">The value </w:t>
            </w:r>
            <w:r w:rsidRPr="002D3917">
              <w:rPr>
                <w:i/>
                <w:szCs w:val="22"/>
                <w:lang w:eastAsia="sv-SE"/>
              </w:rPr>
              <w:t xml:space="preserve">intraSlot </w:t>
            </w:r>
            <w:r w:rsidRPr="002D3917">
              <w:rPr>
                <w:szCs w:val="22"/>
                <w:lang w:eastAsia="sv-SE"/>
              </w:rPr>
              <w:t xml:space="preserve">enables 'Intra-slot frequency hopping' and the value </w:t>
            </w:r>
            <w:r w:rsidRPr="002D3917">
              <w:rPr>
                <w:i/>
                <w:szCs w:val="22"/>
                <w:lang w:eastAsia="sv-SE"/>
              </w:rPr>
              <w:t xml:space="preserve">interSlot </w:t>
            </w:r>
            <w:r w:rsidRPr="002D3917">
              <w:rPr>
                <w:szCs w:val="22"/>
                <w:lang w:eastAsia="sv-SE"/>
              </w:rPr>
              <w:t xml:space="preserve">enables 'Inter-slot frequency hopping'. If the field is absent, frequency hopping is not configured. The field </w:t>
            </w:r>
            <w:r w:rsidRPr="002D3917">
              <w:rPr>
                <w:i/>
                <w:szCs w:val="22"/>
                <w:lang w:eastAsia="sv-SE"/>
              </w:rPr>
              <w:t>frequencyHopping</w:t>
            </w:r>
            <w:r w:rsidRPr="002D3917">
              <w:rPr>
                <w:szCs w:val="22"/>
                <w:lang w:eastAsia="sv-SE"/>
              </w:rPr>
              <w:t xml:space="preserve"> </w:t>
            </w:r>
            <w:r w:rsidRPr="002D3917">
              <w:rPr>
                <w:szCs w:val="22"/>
              </w:rPr>
              <w:t xml:space="preserve">applies </w:t>
            </w:r>
            <w:r w:rsidRPr="002D3917">
              <w:rPr>
                <w:szCs w:val="22"/>
                <w:lang w:eastAsia="sv-SE"/>
              </w:rPr>
              <w:t>to configured grant for 'pusch-RepTypeA' (see TS 38.214 [19], clause 6.3.1).</w:t>
            </w:r>
          </w:p>
        </w:tc>
      </w:tr>
      <w:tr w:rsidR="00494F5C" w:rsidRPr="002D3917" w14:paraId="7522AD2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EDC9ED2" w14:textId="77777777" w:rsidR="00494F5C" w:rsidRPr="002D3917" w:rsidRDefault="00494F5C" w:rsidP="00143FF7">
            <w:pPr>
              <w:pStyle w:val="TAL"/>
              <w:rPr>
                <w:szCs w:val="22"/>
                <w:lang w:eastAsia="sv-SE"/>
              </w:rPr>
            </w:pPr>
            <w:r w:rsidRPr="002D3917">
              <w:rPr>
                <w:b/>
                <w:i/>
                <w:szCs w:val="22"/>
                <w:lang w:eastAsia="sv-SE"/>
              </w:rPr>
              <w:t>frequencyHoppingOffset</w:t>
            </w:r>
          </w:p>
          <w:p w14:paraId="40C588EC" w14:textId="77777777" w:rsidR="00494F5C" w:rsidRPr="002D3917" w:rsidRDefault="00494F5C" w:rsidP="00143FF7">
            <w:pPr>
              <w:pStyle w:val="TAL"/>
              <w:rPr>
                <w:szCs w:val="22"/>
                <w:lang w:eastAsia="sv-SE"/>
              </w:rPr>
            </w:pPr>
            <w:r w:rsidRPr="002D3917">
              <w:rPr>
                <w:szCs w:val="22"/>
                <w:lang w:eastAsia="sv-SE"/>
              </w:rPr>
              <w:t>Frequency hopping offset used when frequency hopping is enabled (see TS 38.214 [19], clause 6.1.2 and clause 6.3).</w:t>
            </w:r>
          </w:p>
        </w:tc>
      </w:tr>
      <w:tr w:rsidR="00494F5C" w:rsidRPr="002D3917" w14:paraId="6BA5C6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E58E4AA" w14:textId="77777777" w:rsidR="00494F5C" w:rsidRPr="002D3917" w:rsidRDefault="00494F5C" w:rsidP="00143FF7">
            <w:pPr>
              <w:pStyle w:val="TAL"/>
              <w:rPr>
                <w:b/>
                <w:bCs/>
                <w:i/>
                <w:iCs/>
                <w:lang w:eastAsia="x-none"/>
              </w:rPr>
            </w:pPr>
            <w:r w:rsidRPr="002D3917">
              <w:rPr>
                <w:b/>
                <w:bCs/>
                <w:i/>
                <w:iCs/>
                <w:lang w:eastAsia="x-none"/>
              </w:rPr>
              <w:t>frequencyHoppingPUSCH-RepTypeB</w:t>
            </w:r>
          </w:p>
          <w:p w14:paraId="43493C94" w14:textId="77777777" w:rsidR="00494F5C" w:rsidRPr="002D3917" w:rsidRDefault="00494F5C" w:rsidP="00143FF7">
            <w:pPr>
              <w:pStyle w:val="TAL"/>
              <w:rPr>
                <w:lang w:eastAsia="sv-SE"/>
              </w:rPr>
            </w:pPr>
            <w:r w:rsidRPr="002D3917">
              <w:rPr>
                <w:lang w:eastAsia="sv-SE"/>
              </w:rPr>
              <w:t xml:space="preserve">Indicates the frequency hopping scheme for Type 1 CG when </w:t>
            </w:r>
            <w:r w:rsidRPr="002D3917">
              <w:rPr>
                <w:i/>
                <w:iCs/>
                <w:lang w:eastAsia="x-none"/>
              </w:rPr>
              <w:t>pusch-RepTypeIndicator</w:t>
            </w:r>
            <w:r w:rsidRPr="002D3917">
              <w:rPr>
                <w:lang w:eastAsia="sv-SE"/>
              </w:rPr>
              <w:t xml:space="preserve"> is set to 'pusch-RepTypeB' (see TS 38.214 [19], clause 6.1). The value </w:t>
            </w:r>
            <w:r w:rsidRPr="002D3917">
              <w:rPr>
                <w:i/>
                <w:iCs/>
                <w:lang w:eastAsia="x-none"/>
              </w:rPr>
              <w:t>interRepetition</w:t>
            </w:r>
            <w:r w:rsidRPr="002D3917">
              <w:rPr>
                <w:lang w:eastAsia="sv-SE"/>
              </w:rPr>
              <w:t xml:space="preserve"> enables 'Inter-repetition frequency hopping', and the value </w:t>
            </w:r>
            <w:r w:rsidRPr="002D3917">
              <w:rPr>
                <w:i/>
                <w:iCs/>
                <w:lang w:eastAsia="x-none"/>
              </w:rPr>
              <w:t>interSlot</w:t>
            </w:r>
            <w:r w:rsidRPr="002D3917">
              <w:rPr>
                <w:lang w:eastAsia="sv-SE"/>
              </w:rPr>
              <w:t xml:space="preserve"> enables 'Inter-slot frequency hopping'. If the field is absent, the frequency hopping is not enabled for Type 1 CG.</w:t>
            </w:r>
          </w:p>
        </w:tc>
      </w:tr>
      <w:tr w:rsidR="00494F5C" w:rsidRPr="002D3917" w14:paraId="558AA0C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AB6A63" w14:textId="77777777" w:rsidR="00494F5C" w:rsidRPr="002D3917" w:rsidRDefault="00494F5C" w:rsidP="00143FF7">
            <w:pPr>
              <w:pStyle w:val="TAL"/>
              <w:rPr>
                <w:b/>
                <w:i/>
                <w:szCs w:val="22"/>
                <w:lang w:eastAsia="sv-SE"/>
              </w:rPr>
            </w:pPr>
            <w:r w:rsidRPr="002D3917">
              <w:rPr>
                <w:b/>
                <w:i/>
                <w:szCs w:val="22"/>
                <w:lang w:eastAsia="sv-SE"/>
              </w:rPr>
              <w:lastRenderedPageBreak/>
              <w:t>harq-ProcID-Offset</w:t>
            </w:r>
          </w:p>
          <w:p w14:paraId="381D4270" w14:textId="77777777" w:rsidR="00494F5C" w:rsidRPr="002D3917" w:rsidRDefault="00494F5C" w:rsidP="00143FF7">
            <w:pPr>
              <w:pStyle w:val="TAL"/>
              <w:rPr>
                <w:b/>
                <w:i/>
                <w:szCs w:val="22"/>
                <w:lang w:eastAsia="sv-SE"/>
              </w:rPr>
            </w:pPr>
            <w:r w:rsidRPr="002D3917">
              <w:rPr>
                <w:lang w:eastAsia="sv-SE"/>
              </w:rPr>
              <w:t xml:space="preserve">For operation with shared spectrum channel access configured with </w:t>
            </w:r>
            <w:r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r w:rsidRPr="002D3917">
              <w:rPr>
                <w:i/>
                <w:iCs/>
                <w:lang w:eastAsia="sv-SE"/>
              </w:rPr>
              <w:t xml:space="preserve">harq-procID-offset, .., </w:t>
            </w:r>
            <w:r w:rsidRPr="002D3917">
              <w:rPr>
                <w:lang w:eastAsia="sv-SE"/>
              </w:rPr>
              <w:t>(</w:t>
            </w:r>
            <w:r w:rsidRPr="002D3917">
              <w:rPr>
                <w:i/>
                <w:iCs/>
                <w:lang w:eastAsia="sv-SE"/>
              </w:rPr>
              <w:t>harq-procID-offset + nrofHARQ-Processes</w:t>
            </w:r>
            <w:r w:rsidRPr="002D3917">
              <w:rPr>
                <w:lang w:eastAsia="sv-SE"/>
              </w:rPr>
              <w:t xml:space="preserve"> – 1)].</w:t>
            </w:r>
            <w:r w:rsidRPr="002D3917">
              <w:rPr>
                <w:i/>
                <w:iCs/>
              </w:rPr>
              <w:t xml:space="preserve"> harq-ProcID-Offset-v1730</w:t>
            </w:r>
            <w:r w:rsidRPr="002D3917">
              <w:rPr>
                <w:rFonts w:eastAsia="宋体"/>
                <w:lang w:eastAsia="zh-CN"/>
              </w:rPr>
              <w:t xml:space="preserve"> is only applicable for operation with shared spectrum channel access in FR2-2</w:t>
            </w:r>
            <w:r w:rsidRPr="002D3917">
              <w:rPr>
                <w:rFonts w:eastAsia="宋体"/>
                <w:i/>
                <w:iCs/>
                <w:lang w:eastAsia="zh-CN"/>
              </w:rPr>
              <w:t xml:space="preserve">. </w:t>
            </w:r>
            <w:r w:rsidRPr="002D3917">
              <w:rPr>
                <w:lang w:eastAsia="sv-SE"/>
              </w:rPr>
              <w:t xml:space="preserve">If the field </w:t>
            </w:r>
            <w:r w:rsidRPr="002D3917">
              <w:rPr>
                <w:i/>
                <w:iCs/>
              </w:rPr>
              <w:t>harq-ProcID-Offset-v1730</w:t>
            </w:r>
            <w:r w:rsidRPr="002D3917">
              <w:rPr>
                <w:lang w:eastAsia="sv-SE"/>
              </w:rPr>
              <w:t xml:space="preserve"> is present, the UE shall ignore the </w:t>
            </w:r>
            <w:r w:rsidRPr="002D3917">
              <w:rPr>
                <w:i/>
                <w:iCs/>
              </w:rPr>
              <w:t>harq-ProcID-Offset-r16</w:t>
            </w:r>
            <w:r w:rsidRPr="002D3917">
              <w:t>.</w:t>
            </w:r>
            <w:r w:rsidRPr="002D3917">
              <w:rPr>
                <w:iCs/>
                <w:szCs w:val="22"/>
                <w:lang w:eastAsia="sv-SE"/>
              </w:rPr>
              <w:t xml:space="preserve"> The network does not configure this field for CG-SDT.</w:t>
            </w:r>
          </w:p>
        </w:tc>
      </w:tr>
      <w:tr w:rsidR="00494F5C" w:rsidRPr="002D3917" w14:paraId="5F6E9DC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479158" w14:textId="77777777" w:rsidR="00494F5C" w:rsidRPr="002D3917" w:rsidRDefault="00494F5C" w:rsidP="00143FF7">
            <w:pPr>
              <w:pStyle w:val="TAL"/>
              <w:rPr>
                <w:b/>
                <w:i/>
                <w:szCs w:val="22"/>
                <w:lang w:eastAsia="sv-SE"/>
              </w:rPr>
            </w:pPr>
            <w:r w:rsidRPr="002D3917">
              <w:rPr>
                <w:b/>
                <w:i/>
                <w:szCs w:val="22"/>
                <w:lang w:eastAsia="sv-SE"/>
              </w:rPr>
              <w:t>harq-ProcID-Offset2</w:t>
            </w:r>
          </w:p>
          <w:p w14:paraId="4E9FB1A3" w14:textId="77777777" w:rsidR="00494F5C" w:rsidRPr="002D3917" w:rsidRDefault="00494F5C" w:rsidP="00143FF7">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together with </w:t>
            </w:r>
            <w:r w:rsidRPr="002D3917">
              <w:rPr>
                <w:i/>
                <w:iCs/>
              </w:rPr>
              <w:t>cg-RetransmissionTimer-r16</w:t>
            </w:r>
            <w:r w:rsidRPr="002D3917">
              <w:t>.</w:t>
            </w:r>
            <w:r w:rsidRPr="002D3917">
              <w:rPr>
                <w:lang w:eastAsia="sv-SE"/>
              </w:rPr>
              <w:t xml:space="preserve"> If the field </w:t>
            </w:r>
            <w:r w:rsidRPr="002D3917">
              <w:rPr>
                <w:i/>
                <w:iCs/>
              </w:rPr>
              <w:t>harq-ProcID-Offset2-v1700</w:t>
            </w:r>
            <w:r w:rsidRPr="002D3917">
              <w:rPr>
                <w:lang w:eastAsia="sv-SE"/>
              </w:rPr>
              <w:t xml:space="preserve"> is present, the UE shall ignore the </w:t>
            </w:r>
            <w:r w:rsidRPr="002D3917">
              <w:rPr>
                <w:i/>
                <w:iCs/>
              </w:rPr>
              <w:t>harq-ProcID-Offset2-r16</w:t>
            </w:r>
            <w:r w:rsidRPr="002D3917">
              <w:t>.</w:t>
            </w:r>
          </w:p>
        </w:tc>
      </w:tr>
      <w:tr w:rsidR="00494F5C" w:rsidRPr="002D3917" w14:paraId="734BCA3B" w14:textId="77777777" w:rsidTr="00143FF7">
        <w:tc>
          <w:tcPr>
            <w:tcW w:w="14173" w:type="dxa"/>
            <w:tcBorders>
              <w:top w:val="single" w:sz="4" w:space="0" w:color="auto"/>
              <w:left w:val="single" w:sz="4" w:space="0" w:color="auto"/>
              <w:bottom w:val="single" w:sz="4" w:space="0" w:color="auto"/>
              <w:right w:val="single" w:sz="4" w:space="0" w:color="auto"/>
            </w:tcBorders>
          </w:tcPr>
          <w:p w14:paraId="31A85DF2" w14:textId="77777777" w:rsidR="00494F5C" w:rsidRPr="002D3917" w:rsidRDefault="00494F5C" w:rsidP="00143FF7">
            <w:pPr>
              <w:pStyle w:val="TAL"/>
              <w:rPr>
                <w:b/>
                <w:bCs/>
                <w:i/>
                <w:iCs/>
                <w:lang w:eastAsia="x-none"/>
              </w:rPr>
            </w:pPr>
            <w:r w:rsidRPr="002D3917">
              <w:rPr>
                <w:b/>
                <w:bCs/>
                <w:i/>
                <w:iCs/>
                <w:lang w:eastAsia="x-none"/>
              </w:rPr>
              <w:t>mappingPattern</w:t>
            </w:r>
          </w:p>
          <w:p w14:paraId="2328E7A8" w14:textId="77777777" w:rsidR="00494F5C" w:rsidRPr="002D3917" w:rsidRDefault="00494F5C" w:rsidP="00143FF7">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in </w:t>
            </w:r>
            <w:r w:rsidRPr="002D3917">
              <w:rPr>
                <w:rFonts w:cs="Arial"/>
                <w:i/>
                <w:iCs/>
              </w:rPr>
              <w:t xml:space="preserve">srs-ResourceSetToAddModList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lang w:eastAsia="x-none"/>
              </w:rPr>
              <w:t xml:space="preserve"> for PUSCH transmission with a Type 1 configured grant and/or a Type 2 configured grant as described in clause 6.1.2.3 of TS 38.214 [19]</w:t>
            </w:r>
          </w:p>
        </w:tc>
      </w:tr>
      <w:tr w:rsidR="00494F5C" w:rsidRPr="002D3917" w14:paraId="69BD519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D9A2E19" w14:textId="77777777" w:rsidR="00494F5C" w:rsidRPr="002D3917" w:rsidRDefault="00494F5C" w:rsidP="00143FF7">
            <w:pPr>
              <w:pStyle w:val="TAL"/>
              <w:rPr>
                <w:szCs w:val="22"/>
                <w:lang w:eastAsia="sv-SE"/>
              </w:rPr>
            </w:pPr>
            <w:r w:rsidRPr="002D3917">
              <w:rPr>
                <w:b/>
                <w:i/>
                <w:szCs w:val="22"/>
                <w:lang w:eastAsia="sv-SE"/>
              </w:rPr>
              <w:t>mcs-Table</w:t>
            </w:r>
          </w:p>
          <w:p w14:paraId="5EE747E0" w14:textId="77777777" w:rsidR="00494F5C" w:rsidRPr="002D3917" w:rsidRDefault="00494F5C" w:rsidP="00143FF7">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05D9CA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EEEDE73" w14:textId="77777777" w:rsidR="00494F5C" w:rsidRPr="002D3917" w:rsidRDefault="00494F5C" w:rsidP="00143FF7">
            <w:pPr>
              <w:pStyle w:val="TAL"/>
              <w:rPr>
                <w:szCs w:val="22"/>
                <w:lang w:eastAsia="sv-SE"/>
              </w:rPr>
            </w:pPr>
            <w:r w:rsidRPr="002D3917">
              <w:rPr>
                <w:b/>
                <w:i/>
                <w:szCs w:val="22"/>
                <w:lang w:eastAsia="sv-SE"/>
              </w:rPr>
              <w:t>mcs-TableTransformPrecoder</w:t>
            </w:r>
          </w:p>
          <w:p w14:paraId="4CD8B326" w14:textId="77777777" w:rsidR="00494F5C" w:rsidRPr="002D3917" w:rsidRDefault="00494F5C" w:rsidP="00143FF7">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682FB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50C449" w14:textId="77777777" w:rsidR="00494F5C" w:rsidRPr="002D3917" w:rsidRDefault="00494F5C" w:rsidP="00143FF7">
            <w:pPr>
              <w:pStyle w:val="TAL"/>
              <w:rPr>
                <w:szCs w:val="22"/>
                <w:lang w:eastAsia="sv-SE"/>
              </w:rPr>
            </w:pPr>
            <w:r w:rsidRPr="002D3917">
              <w:rPr>
                <w:b/>
                <w:i/>
                <w:szCs w:val="22"/>
                <w:lang w:eastAsia="sv-SE"/>
              </w:rPr>
              <w:t>mcsAndTBS</w:t>
            </w:r>
          </w:p>
          <w:p w14:paraId="3F86EEC6" w14:textId="77777777" w:rsidR="00494F5C" w:rsidRPr="002D3917" w:rsidRDefault="00494F5C" w:rsidP="00143FF7">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494F5C" w:rsidRPr="002D3917" w14:paraId="04B1FF0F" w14:textId="77777777" w:rsidTr="00143FF7">
        <w:tc>
          <w:tcPr>
            <w:tcW w:w="14173" w:type="dxa"/>
            <w:tcBorders>
              <w:top w:val="single" w:sz="4" w:space="0" w:color="auto"/>
              <w:left w:val="single" w:sz="4" w:space="0" w:color="auto"/>
              <w:bottom w:val="single" w:sz="4" w:space="0" w:color="auto"/>
              <w:right w:val="single" w:sz="4" w:space="0" w:color="auto"/>
            </w:tcBorders>
          </w:tcPr>
          <w:p w14:paraId="5A0A25D9" w14:textId="77777777" w:rsidR="00494F5C" w:rsidRPr="002D3917" w:rsidRDefault="00494F5C" w:rsidP="00143FF7">
            <w:pPr>
              <w:pStyle w:val="TAL"/>
              <w:rPr>
                <w:b/>
                <w:i/>
                <w:szCs w:val="22"/>
                <w:lang w:eastAsia="sv-SE"/>
              </w:rPr>
            </w:pPr>
            <w:r w:rsidRPr="002D3917">
              <w:rPr>
                <w:b/>
                <w:i/>
                <w:szCs w:val="22"/>
                <w:lang w:eastAsia="sv-SE"/>
              </w:rPr>
              <w:t>nrofBitsInUTO-UCI</w:t>
            </w:r>
          </w:p>
          <w:p w14:paraId="525AE939" w14:textId="77777777" w:rsidR="00494F5C" w:rsidRPr="002D3917" w:rsidRDefault="00494F5C" w:rsidP="00143FF7">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494F5C" w:rsidRPr="002D3917" w14:paraId="25C4EE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B92A3A3" w14:textId="77777777" w:rsidR="00494F5C" w:rsidRPr="002D3917" w:rsidRDefault="00494F5C" w:rsidP="00143FF7">
            <w:pPr>
              <w:pStyle w:val="TAL"/>
              <w:rPr>
                <w:szCs w:val="22"/>
                <w:lang w:eastAsia="sv-SE"/>
              </w:rPr>
            </w:pPr>
            <w:r w:rsidRPr="002D3917">
              <w:rPr>
                <w:b/>
                <w:i/>
                <w:szCs w:val="22"/>
                <w:lang w:eastAsia="sv-SE"/>
              </w:rPr>
              <w:t>nrofHARQ-Processes</w:t>
            </w:r>
          </w:p>
          <w:p w14:paraId="039C7F1B" w14:textId="77777777" w:rsidR="00494F5C" w:rsidRPr="002D3917" w:rsidRDefault="00494F5C" w:rsidP="00143FF7">
            <w:pPr>
              <w:pStyle w:val="TAL"/>
              <w:rPr>
                <w:szCs w:val="22"/>
                <w:lang w:eastAsia="sv-SE"/>
              </w:rPr>
            </w:pPr>
            <w:r w:rsidRPr="002D3917">
              <w:rPr>
                <w:szCs w:val="22"/>
                <w:lang w:eastAsia="sv-SE"/>
              </w:rPr>
              <w:t xml:space="preserve">The number of HARQ processes configured. It applies for both Type 1 and Type 2. See TS 38.321 [3], clause 5.4.1. If the UE is configured with </w:t>
            </w:r>
            <w:r w:rsidRPr="002D3917">
              <w:rPr>
                <w:i/>
                <w:iCs/>
              </w:rPr>
              <w:t>nrofHARQ-Processes-v1700, the</w:t>
            </w:r>
            <w:r w:rsidRPr="002D3917">
              <w:t xml:space="preserve"> UE shall ignore </w:t>
            </w:r>
            <w:r w:rsidRPr="002D3917">
              <w:rPr>
                <w:i/>
                <w:iCs/>
              </w:rPr>
              <w:t>nrofHARQ-Processes (without suffix)</w:t>
            </w:r>
            <w:r w:rsidRPr="002D3917">
              <w:t>.</w:t>
            </w:r>
          </w:p>
        </w:tc>
      </w:tr>
      <w:tr w:rsidR="00494F5C" w:rsidRPr="002D3917" w14:paraId="7F5AA14A" w14:textId="77777777" w:rsidTr="00143FF7">
        <w:tc>
          <w:tcPr>
            <w:tcW w:w="14173" w:type="dxa"/>
            <w:tcBorders>
              <w:top w:val="single" w:sz="4" w:space="0" w:color="auto"/>
              <w:left w:val="single" w:sz="4" w:space="0" w:color="auto"/>
              <w:bottom w:val="single" w:sz="4" w:space="0" w:color="auto"/>
              <w:right w:val="single" w:sz="4" w:space="0" w:color="auto"/>
            </w:tcBorders>
          </w:tcPr>
          <w:p w14:paraId="0F0FA657" w14:textId="77777777" w:rsidR="00494F5C" w:rsidRPr="002D3917" w:rsidRDefault="00494F5C" w:rsidP="00143FF7">
            <w:pPr>
              <w:pStyle w:val="TAL"/>
              <w:rPr>
                <w:b/>
                <w:i/>
                <w:szCs w:val="22"/>
                <w:lang w:eastAsia="sv-SE"/>
              </w:rPr>
            </w:pPr>
            <w:r w:rsidRPr="002D3917">
              <w:rPr>
                <w:b/>
                <w:i/>
                <w:szCs w:val="22"/>
                <w:lang w:eastAsia="sv-SE"/>
              </w:rPr>
              <w:t>nrofSlotsInCG-Period</w:t>
            </w:r>
          </w:p>
          <w:p w14:paraId="666D04B6" w14:textId="77777777" w:rsidR="00494F5C" w:rsidRPr="002D3917" w:rsidRDefault="00494F5C" w:rsidP="00143FF7">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494F5C" w:rsidRPr="002D3917" w14:paraId="50884B7A" w14:textId="77777777" w:rsidTr="00143FF7">
        <w:tc>
          <w:tcPr>
            <w:tcW w:w="14173" w:type="dxa"/>
            <w:tcBorders>
              <w:top w:val="single" w:sz="4" w:space="0" w:color="auto"/>
              <w:left w:val="single" w:sz="4" w:space="0" w:color="auto"/>
              <w:bottom w:val="single" w:sz="4" w:space="0" w:color="auto"/>
              <w:right w:val="single" w:sz="4" w:space="0" w:color="auto"/>
            </w:tcBorders>
          </w:tcPr>
          <w:p w14:paraId="52EA98A8" w14:textId="77777777" w:rsidR="00494F5C" w:rsidRPr="002D3917" w:rsidRDefault="00494F5C" w:rsidP="00143FF7">
            <w:pPr>
              <w:pStyle w:val="TAL"/>
              <w:rPr>
                <w:b/>
                <w:bCs/>
                <w:i/>
                <w:iCs/>
              </w:rPr>
            </w:pPr>
            <w:r w:rsidRPr="002D3917">
              <w:rPr>
                <w:b/>
                <w:bCs/>
                <w:i/>
                <w:iCs/>
              </w:rPr>
              <w:t>pathlossReferenceIndex</w:t>
            </w:r>
          </w:p>
          <w:p w14:paraId="0CEF39C7" w14:textId="77777777" w:rsidR="00494F5C" w:rsidRPr="002D3917" w:rsidRDefault="00494F5C" w:rsidP="00143FF7">
            <w:pPr>
              <w:pStyle w:val="TAL"/>
              <w:rPr>
                <w:b/>
                <w:i/>
                <w:szCs w:val="22"/>
                <w:lang w:eastAsia="sv-SE"/>
              </w:rPr>
            </w:pPr>
            <w:r w:rsidRPr="002D3917">
              <w:t xml:space="preserve">Indicates the reference signal index used as PUSCH pathloss reference (see TS 38.213 [13], clause 7.1.1). In case of CG-SDT or if </w:t>
            </w:r>
            <w:r w:rsidRPr="002D3917">
              <w:rPr>
                <w:i/>
                <w:iCs/>
                <w:lang w:eastAsia="sv-SE"/>
              </w:rPr>
              <w:t xml:space="preserve">cg-RRC-Configuration </w:t>
            </w:r>
            <w:r w:rsidRPr="002D3917">
              <w:rPr>
                <w:lang w:eastAsia="sv-SE"/>
              </w:rPr>
              <w:t>is configured</w:t>
            </w:r>
            <w:r w:rsidRPr="002D3917">
              <w:t>, the UE does not use this field.</w:t>
            </w:r>
          </w:p>
        </w:tc>
      </w:tr>
      <w:tr w:rsidR="00494F5C" w:rsidRPr="002D3917" w14:paraId="629926AA" w14:textId="77777777" w:rsidTr="00143FF7">
        <w:tc>
          <w:tcPr>
            <w:tcW w:w="14173" w:type="dxa"/>
            <w:tcBorders>
              <w:top w:val="single" w:sz="4" w:space="0" w:color="auto"/>
              <w:left w:val="single" w:sz="4" w:space="0" w:color="auto"/>
              <w:bottom w:val="single" w:sz="4" w:space="0" w:color="auto"/>
              <w:right w:val="single" w:sz="4" w:space="0" w:color="auto"/>
            </w:tcBorders>
          </w:tcPr>
          <w:p w14:paraId="17C46C67" w14:textId="77777777" w:rsidR="00494F5C" w:rsidRPr="002D3917" w:rsidRDefault="00494F5C" w:rsidP="00143FF7">
            <w:pPr>
              <w:pStyle w:val="TAL"/>
              <w:rPr>
                <w:b/>
                <w:bCs/>
                <w:i/>
                <w:iCs/>
              </w:rPr>
            </w:pPr>
            <w:r w:rsidRPr="002D3917">
              <w:rPr>
                <w:b/>
                <w:bCs/>
                <w:i/>
                <w:iCs/>
              </w:rPr>
              <w:t>pathlossReferenceIndex2</w:t>
            </w:r>
          </w:p>
          <w:p w14:paraId="657F602A" w14:textId="77777777" w:rsidR="00494F5C" w:rsidRPr="002D3917" w:rsidRDefault="00494F5C" w:rsidP="00143FF7">
            <w:pPr>
              <w:pStyle w:val="TAL"/>
              <w:rPr>
                <w:b/>
                <w:i/>
                <w:szCs w:val="22"/>
                <w:lang w:eastAsia="sv-SE"/>
              </w:rPr>
            </w:pPr>
            <w:r w:rsidRPr="002D3917">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744D37E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6D27D1" w14:textId="77777777" w:rsidR="00494F5C" w:rsidRPr="002D3917" w:rsidRDefault="00494F5C" w:rsidP="00143FF7">
            <w:pPr>
              <w:pStyle w:val="TAL"/>
              <w:rPr>
                <w:szCs w:val="22"/>
                <w:lang w:eastAsia="sv-SE"/>
              </w:rPr>
            </w:pPr>
            <w:r w:rsidRPr="002D3917">
              <w:rPr>
                <w:b/>
                <w:i/>
                <w:szCs w:val="22"/>
                <w:lang w:eastAsia="sv-SE"/>
              </w:rPr>
              <w:t>p0-PUSCH-Alpha</w:t>
            </w:r>
          </w:p>
          <w:p w14:paraId="7E9D5184" w14:textId="77777777" w:rsidR="00494F5C" w:rsidRPr="002D3917" w:rsidRDefault="00494F5C" w:rsidP="00143FF7">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494F5C" w:rsidRPr="002D3917" w14:paraId="1738FCC2" w14:textId="77777777" w:rsidTr="00143FF7">
        <w:tc>
          <w:tcPr>
            <w:tcW w:w="14173" w:type="dxa"/>
            <w:tcBorders>
              <w:top w:val="single" w:sz="4" w:space="0" w:color="auto"/>
              <w:left w:val="single" w:sz="4" w:space="0" w:color="auto"/>
              <w:bottom w:val="single" w:sz="4" w:space="0" w:color="auto"/>
              <w:right w:val="single" w:sz="4" w:space="0" w:color="auto"/>
            </w:tcBorders>
          </w:tcPr>
          <w:p w14:paraId="51676C6B" w14:textId="77777777" w:rsidR="00494F5C" w:rsidRPr="002D3917" w:rsidRDefault="00494F5C" w:rsidP="00143FF7">
            <w:pPr>
              <w:pStyle w:val="TAL"/>
              <w:rPr>
                <w:szCs w:val="22"/>
                <w:lang w:eastAsia="sv-SE"/>
              </w:rPr>
            </w:pPr>
            <w:r w:rsidRPr="002D3917">
              <w:rPr>
                <w:b/>
                <w:i/>
                <w:szCs w:val="22"/>
                <w:lang w:eastAsia="sv-SE"/>
              </w:rPr>
              <w:t>p0-PUSCH-Alpha2</w:t>
            </w:r>
          </w:p>
          <w:p w14:paraId="07B71F50" w14:textId="77777777" w:rsidR="00494F5C" w:rsidRPr="002D3917" w:rsidRDefault="00494F5C" w:rsidP="00143FF7">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494F5C" w:rsidRPr="002D3917" w14:paraId="0CCAD48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04556E7" w14:textId="77777777" w:rsidR="00494F5C" w:rsidRPr="002D3917" w:rsidRDefault="00494F5C" w:rsidP="00143FF7">
            <w:pPr>
              <w:pStyle w:val="TAL"/>
              <w:rPr>
                <w:szCs w:val="22"/>
                <w:lang w:eastAsia="sv-SE"/>
              </w:rPr>
            </w:pPr>
            <w:r w:rsidRPr="002D3917">
              <w:rPr>
                <w:b/>
                <w:i/>
                <w:szCs w:val="22"/>
                <w:lang w:eastAsia="sv-SE"/>
              </w:rPr>
              <w:t>periodicity</w:t>
            </w:r>
          </w:p>
          <w:p w14:paraId="7F2386C6" w14:textId="77777777" w:rsidR="00494F5C" w:rsidRPr="002D3917" w:rsidRDefault="00494F5C" w:rsidP="00143FF7">
            <w:pPr>
              <w:pStyle w:val="TAL"/>
              <w:rPr>
                <w:szCs w:val="22"/>
                <w:lang w:eastAsia="sv-SE"/>
              </w:rPr>
            </w:pPr>
            <w:r w:rsidRPr="002D3917">
              <w:rPr>
                <w:szCs w:val="22"/>
                <w:lang w:eastAsia="sv-SE"/>
              </w:rPr>
              <w:t>Periodicity for UL transmission without UL grant for type 1 and type 2 (see TS 38.321 [3], clause 5.8.2).</w:t>
            </w:r>
          </w:p>
          <w:p w14:paraId="10F6563E" w14:textId="77777777" w:rsidR="00494F5C" w:rsidRPr="002D3917" w:rsidRDefault="00494F5C" w:rsidP="00143FF7">
            <w:pPr>
              <w:pStyle w:val="TAL"/>
              <w:rPr>
                <w:szCs w:val="22"/>
                <w:lang w:eastAsia="sv-SE"/>
              </w:rPr>
            </w:pPr>
            <w:r w:rsidRPr="002D3917">
              <w:rPr>
                <w:szCs w:val="22"/>
                <w:lang w:eastAsia="sv-SE"/>
              </w:rPr>
              <w:t>The following periodicities are supported depending on the configured subcarrier spacing [symbols]:</w:t>
            </w:r>
          </w:p>
          <w:p w14:paraId="55573135"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0D07B04C"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7B03189D"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40D44A67"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2B372590" w14:textId="77777777" w:rsidR="00494F5C" w:rsidRPr="002D3917" w:rsidRDefault="00494F5C" w:rsidP="00143FF7">
            <w:pPr>
              <w:pStyle w:val="TAL"/>
              <w:tabs>
                <w:tab w:val="left" w:pos="2014"/>
              </w:tabs>
              <w:rPr>
                <w:szCs w:val="22"/>
                <w:lang w:eastAsia="sv-SE"/>
              </w:rPr>
            </w:pPr>
            <w:r w:rsidRPr="002D3917">
              <w:rPr>
                <w:szCs w:val="22"/>
                <w:lang w:eastAsia="sv-SE"/>
              </w:rPr>
              <w:lastRenderedPageBreak/>
              <w:t>120 kHz:</w:t>
            </w:r>
            <w:r w:rsidRPr="002D3917">
              <w:rPr>
                <w:szCs w:val="22"/>
                <w:lang w:eastAsia="sv-SE"/>
              </w:rPr>
              <w:tab/>
              <w:t>2, 7, n*14, where n={1, 2, 4, 5, 8, 10, 16, 20, 32, 40, 64, 80, 128, 160, 256, 320, 512, 640, 1024, 1280, 2560, 5120}</w:t>
            </w:r>
          </w:p>
          <w:p w14:paraId="7DA8DE79" w14:textId="77777777" w:rsidR="00494F5C" w:rsidRPr="002D3917" w:rsidRDefault="00494F5C" w:rsidP="00143FF7">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526BCE01" w14:textId="77777777" w:rsidR="00494F5C" w:rsidRPr="002D3917" w:rsidRDefault="00494F5C" w:rsidP="00143FF7">
            <w:pPr>
              <w:pStyle w:val="TAL"/>
              <w:tabs>
                <w:tab w:val="left" w:pos="2014"/>
              </w:tabs>
              <w:rPr>
                <w:szCs w:val="22"/>
                <w:lang w:eastAsia="sv-SE"/>
              </w:rPr>
            </w:pPr>
            <w:r w:rsidRPr="002D3917">
              <w:rPr>
                <w:szCs w:val="22"/>
                <w:lang w:eastAsia="sv-SE"/>
              </w:rPr>
              <w:t>In case of SDT, the network does not configure periodicity values less than 5ms.</w:t>
            </w:r>
          </w:p>
        </w:tc>
      </w:tr>
      <w:tr w:rsidR="00494F5C" w:rsidRPr="002D3917" w14:paraId="08B1E1F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491D68" w14:textId="77777777" w:rsidR="00494F5C" w:rsidRPr="002D3917" w:rsidRDefault="00494F5C" w:rsidP="00143FF7">
            <w:pPr>
              <w:pStyle w:val="TAL"/>
              <w:rPr>
                <w:b/>
                <w:i/>
                <w:szCs w:val="22"/>
                <w:lang w:eastAsia="sv-SE"/>
              </w:rPr>
            </w:pPr>
            <w:r w:rsidRPr="002D3917">
              <w:rPr>
                <w:b/>
                <w:i/>
                <w:szCs w:val="22"/>
                <w:lang w:eastAsia="sv-SE"/>
              </w:rPr>
              <w:lastRenderedPageBreak/>
              <w:t>periodicityExt</w:t>
            </w:r>
          </w:p>
          <w:p w14:paraId="7BFA061B" w14:textId="77777777" w:rsidR="00494F5C" w:rsidRPr="002D3917" w:rsidRDefault="00494F5C" w:rsidP="00143FF7">
            <w:pPr>
              <w:pStyle w:val="TAL"/>
              <w:rPr>
                <w:lang w:eastAsia="sv-SE"/>
              </w:rPr>
            </w:pPr>
            <w:r w:rsidRPr="002D3917">
              <w:rPr>
                <w:lang w:eastAsia="sv-SE"/>
              </w:rPr>
              <w:t xml:space="preserve">This field is used to calculate the periodicity for UL transmission without UL grant for type 1 and type 2 (see TS 38.321 [3], clause 5.8.2). If this field is present, the UE shall ignore field </w:t>
            </w:r>
            <w:r w:rsidRPr="002D3917">
              <w:rPr>
                <w:i/>
                <w:lang w:eastAsia="sv-SE"/>
              </w:rPr>
              <w:t>periodicity</w:t>
            </w:r>
            <w:r w:rsidRPr="002D3917">
              <w:rPr>
                <w:lang w:eastAsia="sv-SE"/>
              </w:rPr>
              <w:t xml:space="preserve"> (without suffix).</w:t>
            </w:r>
            <w:r w:rsidRPr="002D3917">
              <w:rPr>
                <w:noProof/>
              </w:rPr>
              <w:t xml:space="preserve"> Network does not configure </w:t>
            </w:r>
            <w:r w:rsidRPr="002D3917">
              <w:rPr>
                <w:i/>
                <w:iCs/>
              </w:rPr>
              <w:t>periodicityExt-r17</w:t>
            </w:r>
            <w:r w:rsidRPr="002D3917">
              <w:t xml:space="preserve"> together with </w:t>
            </w:r>
            <w:r w:rsidRPr="002D3917">
              <w:rPr>
                <w:i/>
                <w:iCs/>
              </w:rPr>
              <w:t>periodicityExt-r16</w:t>
            </w:r>
            <w:r w:rsidRPr="002D3917">
              <w:t>.</w:t>
            </w:r>
          </w:p>
          <w:p w14:paraId="41C92628" w14:textId="77777777" w:rsidR="00494F5C" w:rsidRPr="002D3917" w:rsidRDefault="00494F5C" w:rsidP="00143FF7">
            <w:pPr>
              <w:pStyle w:val="TAL"/>
              <w:rPr>
                <w:lang w:eastAsia="sv-SE"/>
              </w:rPr>
            </w:pPr>
            <w:r w:rsidRPr="002D3917">
              <w:rPr>
                <w:lang w:eastAsia="sv-SE"/>
              </w:rPr>
              <w:t>The following periodicites are supported depending on the configured subcarrier spacing [symbols]:</w:t>
            </w:r>
          </w:p>
          <w:p w14:paraId="5CC9992E"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640.</w:t>
            </w:r>
          </w:p>
          <w:p w14:paraId="3D0672F2"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1280.</w:t>
            </w:r>
          </w:p>
          <w:p w14:paraId="3B7483B5"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2560.</w:t>
            </w:r>
          </w:p>
          <w:p w14:paraId="7FED8FC4"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r>
            <w:r w:rsidRPr="002D3917">
              <w:rPr>
                <w:i/>
                <w:szCs w:val="22"/>
                <w:lang w:eastAsia="sv-SE"/>
              </w:rPr>
              <w:t>periodicityExt</w:t>
            </w:r>
            <w:r w:rsidRPr="002D3917">
              <w:rPr>
                <w:szCs w:val="22"/>
                <w:lang w:eastAsia="sv-SE"/>
              </w:rPr>
              <w:t>*12, where</w:t>
            </w:r>
            <w:r w:rsidRPr="002D3917">
              <w:rPr>
                <w:i/>
                <w:szCs w:val="22"/>
                <w:lang w:eastAsia="sv-SE"/>
              </w:rPr>
              <w:t xml:space="preserve"> periodicityExt</w:t>
            </w:r>
            <w:r w:rsidRPr="002D3917">
              <w:rPr>
                <w:szCs w:val="22"/>
                <w:lang w:eastAsia="sv-SE"/>
              </w:rPr>
              <w:t xml:space="preserve"> has a value between 1 and 2560.</w:t>
            </w:r>
          </w:p>
          <w:p w14:paraId="57B14A50" w14:textId="77777777" w:rsidR="00494F5C" w:rsidRPr="002D3917" w:rsidRDefault="00494F5C" w:rsidP="00143FF7">
            <w:pPr>
              <w:pStyle w:val="TAL"/>
              <w:tabs>
                <w:tab w:val="left" w:pos="2014"/>
              </w:tabs>
              <w:rPr>
                <w:szCs w:val="22"/>
                <w:lang w:eastAsia="sv-SE"/>
              </w:rPr>
            </w:pPr>
            <w:r w:rsidRPr="002D3917">
              <w:rPr>
                <w:szCs w:val="22"/>
                <w:lang w:eastAsia="sv-SE"/>
              </w:rPr>
              <w:t>120 kHz:</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5120.</w:t>
            </w:r>
          </w:p>
          <w:p w14:paraId="477CBF7F" w14:textId="77777777" w:rsidR="00494F5C" w:rsidRPr="002D3917" w:rsidRDefault="00494F5C" w:rsidP="00143FF7">
            <w:pPr>
              <w:pStyle w:val="TAL"/>
              <w:tabs>
                <w:tab w:val="left" w:pos="2014"/>
              </w:tabs>
              <w:rPr>
                <w:szCs w:val="22"/>
                <w:lang w:eastAsia="sv-SE"/>
              </w:rPr>
            </w:pPr>
            <w:r w:rsidRPr="002D3917">
              <w:rPr>
                <w:szCs w:val="22"/>
                <w:lang w:eastAsia="sv-SE"/>
              </w:rPr>
              <w:t>480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20480.</w:t>
            </w:r>
          </w:p>
          <w:p w14:paraId="17CB3C36" w14:textId="77777777" w:rsidR="00494F5C" w:rsidRPr="002D3917" w:rsidRDefault="00494F5C" w:rsidP="00143FF7">
            <w:pPr>
              <w:pStyle w:val="TAL"/>
              <w:tabs>
                <w:tab w:val="left" w:pos="2014"/>
              </w:tabs>
              <w:rPr>
                <w:szCs w:val="22"/>
                <w:lang w:eastAsia="sv-SE"/>
              </w:rPr>
            </w:pPr>
            <w:r w:rsidRPr="002D3917">
              <w:rPr>
                <w:szCs w:val="22"/>
                <w:lang w:eastAsia="sv-SE"/>
              </w:rPr>
              <w:t>960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40960.</w:t>
            </w:r>
          </w:p>
          <w:p w14:paraId="6AD1AB9F" w14:textId="77777777" w:rsidR="00494F5C" w:rsidRPr="002D3917" w:rsidRDefault="00494F5C" w:rsidP="00143FF7">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494F5C" w:rsidRPr="002D3917" w14:paraId="7061D46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B363CC3" w14:textId="77777777" w:rsidR="00494F5C" w:rsidRPr="002D3917" w:rsidRDefault="00494F5C" w:rsidP="00143FF7">
            <w:pPr>
              <w:pStyle w:val="TAL"/>
              <w:rPr>
                <w:b/>
                <w:i/>
                <w:szCs w:val="22"/>
                <w:lang w:eastAsia="sv-SE"/>
              </w:rPr>
            </w:pPr>
            <w:r w:rsidRPr="002D3917">
              <w:rPr>
                <w:b/>
                <w:i/>
                <w:szCs w:val="22"/>
                <w:lang w:eastAsia="sv-SE"/>
              </w:rPr>
              <w:t>phy-PriorityIndex</w:t>
            </w:r>
          </w:p>
          <w:p w14:paraId="5AC5C6A0" w14:textId="77777777" w:rsidR="00494F5C" w:rsidRPr="002D3917" w:rsidRDefault="00494F5C" w:rsidP="00143FF7">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 The network does not configure this for CG-SDT.</w:t>
            </w:r>
          </w:p>
        </w:tc>
      </w:tr>
      <w:tr w:rsidR="00494F5C" w:rsidRPr="002D3917" w14:paraId="05890F6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41E1296" w14:textId="77777777" w:rsidR="00494F5C" w:rsidRPr="002D3917" w:rsidRDefault="00494F5C" w:rsidP="00143FF7">
            <w:pPr>
              <w:pStyle w:val="TAL"/>
              <w:rPr>
                <w:szCs w:val="22"/>
                <w:lang w:eastAsia="sv-SE"/>
              </w:rPr>
            </w:pPr>
            <w:r w:rsidRPr="002D3917">
              <w:rPr>
                <w:b/>
                <w:i/>
                <w:szCs w:val="22"/>
                <w:lang w:eastAsia="sv-SE"/>
              </w:rPr>
              <w:t>powerControlLoopToUse</w:t>
            </w:r>
          </w:p>
          <w:p w14:paraId="40BBF3E9" w14:textId="77777777" w:rsidR="00494F5C" w:rsidRPr="002D3917" w:rsidRDefault="00494F5C" w:rsidP="00143FF7">
            <w:pPr>
              <w:pStyle w:val="TAL"/>
              <w:rPr>
                <w:szCs w:val="22"/>
                <w:lang w:eastAsia="sv-SE"/>
              </w:rPr>
            </w:pPr>
            <w:r w:rsidRPr="002D3917">
              <w:rPr>
                <w:szCs w:val="22"/>
                <w:lang w:eastAsia="sv-SE"/>
              </w:rPr>
              <w:t>Closed control loop to apply (see TS 38.213 [13], clause 7.1.1).</w:t>
            </w:r>
          </w:p>
        </w:tc>
      </w:tr>
      <w:tr w:rsidR="00494F5C" w:rsidRPr="002D3917" w14:paraId="75879FA3" w14:textId="77777777" w:rsidTr="00143FF7">
        <w:tc>
          <w:tcPr>
            <w:tcW w:w="14173" w:type="dxa"/>
            <w:tcBorders>
              <w:top w:val="single" w:sz="4" w:space="0" w:color="auto"/>
              <w:left w:val="single" w:sz="4" w:space="0" w:color="auto"/>
              <w:bottom w:val="single" w:sz="4" w:space="0" w:color="auto"/>
              <w:right w:val="single" w:sz="4" w:space="0" w:color="auto"/>
            </w:tcBorders>
          </w:tcPr>
          <w:p w14:paraId="761FDEFE" w14:textId="77777777" w:rsidR="00494F5C" w:rsidRPr="002D3917" w:rsidRDefault="00494F5C" w:rsidP="00143FF7">
            <w:pPr>
              <w:pStyle w:val="TAL"/>
              <w:rPr>
                <w:szCs w:val="22"/>
                <w:lang w:eastAsia="sv-SE"/>
              </w:rPr>
            </w:pPr>
            <w:r w:rsidRPr="002D3917">
              <w:rPr>
                <w:b/>
                <w:i/>
                <w:szCs w:val="22"/>
                <w:lang w:eastAsia="sv-SE"/>
              </w:rPr>
              <w:t>powerControlLoopToUse2</w:t>
            </w:r>
          </w:p>
          <w:p w14:paraId="3FBA9F8C" w14:textId="77777777" w:rsidR="00494F5C" w:rsidRPr="002D3917" w:rsidRDefault="00494F5C" w:rsidP="00143FF7">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r w:rsidRPr="002D3917">
              <w:rPr>
                <w:bCs/>
                <w:i/>
                <w:szCs w:val="22"/>
                <w:lang w:eastAsia="sv-SE"/>
              </w:rPr>
              <w:t xml:space="preserve">powerControlLoopToUse </w:t>
            </w:r>
            <w:r w:rsidRPr="002D3917">
              <w:rPr>
                <w:bCs/>
                <w:iCs/>
                <w:szCs w:val="22"/>
                <w:lang w:eastAsia="sv-SE"/>
              </w:rPr>
              <w:t>applies to the first SRS resource set.</w:t>
            </w:r>
          </w:p>
        </w:tc>
      </w:tr>
      <w:tr w:rsidR="00494F5C" w:rsidRPr="002D3917" w14:paraId="5A793FAA" w14:textId="77777777" w:rsidTr="00143FF7">
        <w:tc>
          <w:tcPr>
            <w:tcW w:w="14173" w:type="dxa"/>
            <w:tcBorders>
              <w:top w:val="single" w:sz="4" w:space="0" w:color="auto"/>
              <w:left w:val="single" w:sz="4" w:space="0" w:color="auto"/>
              <w:bottom w:val="single" w:sz="4" w:space="0" w:color="auto"/>
              <w:right w:val="single" w:sz="4" w:space="0" w:color="auto"/>
            </w:tcBorders>
          </w:tcPr>
          <w:p w14:paraId="6F0431FD" w14:textId="77777777" w:rsidR="00494F5C" w:rsidRPr="002D3917" w:rsidRDefault="00494F5C" w:rsidP="00143FF7">
            <w:pPr>
              <w:pStyle w:val="TAL"/>
              <w:rPr>
                <w:szCs w:val="22"/>
                <w:lang w:eastAsia="sv-SE"/>
              </w:rPr>
            </w:pPr>
            <w:r w:rsidRPr="002D3917">
              <w:rPr>
                <w:b/>
                <w:i/>
                <w:szCs w:val="22"/>
                <w:lang w:eastAsia="sv-SE"/>
              </w:rPr>
              <w:t>precodingAndNumberOfLayers</w:t>
            </w:r>
          </w:p>
          <w:p w14:paraId="0EFEA7D5" w14:textId="77777777" w:rsidR="00494F5C" w:rsidRPr="002D3917" w:rsidRDefault="00494F5C" w:rsidP="00143FF7">
            <w:pPr>
              <w:pStyle w:val="TAL"/>
              <w:rPr>
                <w:b/>
                <w:i/>
                <w:szCs w:val="22"/>
                <w:lang w:eastAsia="sv-SE"/>
              </w:rPr>
            </w:pPr>
            <w:r w:rsidRPr="002D3917">
              <w:t>Indicates the precoding and number of layers (see TS 38.212 [17], clause 7.3.1.1.2, and TS 38.214 [19], clause 6.1.2.3).</w:t>
            </w:r>
            <w:r w:rsidRPr="002D3917">
              <w:rPr>
                <w:szCs w:val="22"/>
                <w:lang w:eastAsia="sv-SE"/>
              </w:rPr>
              <w:t xml:space="preserve">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 network sets this field to 1.</w:t>
            </w:r>
          </w:p>
        </w:tc>
      </w:tr>
      <w:tr w:rsidR="00494F5C" w:rsidRPr="002D3917" w14:paraId="3F352960" w14:textId="77777777" w:rsidTr="00143FF7">
        <w:tc>
          <w:tcPr>
            <w:tcW w:w="14173" w:type="dxa"/>
            <w:tcBorders>
              <w:top w:val="single" w:sz="4" w:space="0" w:color="auto"/>
              <w:left w:val="single" w:sz="4" w:space="0" w:color="auto"/>
              <w:bottom w:val="single" w:sz="4" w:space="0" w:color="auto"/>
              <w:right w:val="single" w:sz="4" w:space="0" w:color="auto"/>
            </w:tcBorders>
          </w:tcPr>
          <w:p w14:paraId="788C39D1" w14:textId="77777777" w:rsidR="00494F5C" w:rsidRPr="002D3917" w:rsidRDefault="00494F5C" w:rsidP="00143FF7">
            <w:pPr>
              <w:pStyle w:val="TAL"/>
              <w:rPr>
                <w:b/>
                <w:bCs/>
                <w:i/>
                <w:iCs/>
              </w:rPr>
            </w:pPr>
            <w:r w:rsidRPr="002D3917">
              <w:rPr>
                <w:b/>
                <w:bCs/>
                <w:i/>
                <w:iCs/>
              </w:rPr>
              <w:t>precodingAndNumberOfLayers2</w:t>
            </w:r>
          </w:p>
          <w:p w14:paraId="3692F7B2" w14:textId="77777777" w:rsidR="00494F5C" w:rsidRPr="002D3917" w:rsidRDefault="00494F5C" w:rsidP="00143FF7">
            <w:pPr>
              <w:pStyle w:val="TAL"/>
              <w:rPr>
                <w:b/>
                <w:bCs/>
                <w:i/>
                <w:iCs/>
                <w:lang w:eastAsia="x-none"/>
              </w:rPr>
            </w:pPr>
            <w:r w:rsidRPr="002D3917">
              <w:t xml:space="preserve">Indicates the precoding and number of layers for the second SRS resource set. When this field is present, </w:t>
            </w:r>
            <w:r w:rsidRPr="002D3917">
              <w:rPr>
                <w:i/>
                <w:iCs/>
              </w:rPr>
              <w:t>precodingAndNumberOfLayers</w:t>
            </w:r>
            <w:r w:rsidRPr="002D3917">
              <w:t xml:space="preserve"> indicated the precoding and number of layers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10BA69E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812D2D" w14:textId="77777777" w:rsidR="00494F5C" w:rsidRPr="002D3917" w:rsidRDefault="00494F5C" w:rsidP="00143FF7">
            <w:pPr>
              <w:pStyle w:val="TAL"/>
              <w:rPr>
                <w:b/>
                <w:bCs/>
                <w:i/>
                <w:iCs/>
                <w:lang w:eastAsia="x-none"/>
              </w:rPr>
            </w:pPr>
            <w:r w:rsidRPr="002D3917">
              <w:rPr>
                <w:b/>
                <w:bCs/>
                <w:i/>
                <w:iCs/>
                <w:lang w:eastAsia="x-none"/>
              </w:rPr>
              <w:t>pusch-RepTypeIndicator</w:t>
            </w:r>
          </w:p>
          <w:p w14:paraId="77AF075D" w14:textId="77777777" w:rsidR="00494F5C" w:rsidRPr="002D3917" w:rsidRDefault="00494F5C" w:rsidP="00143FF7">
            <w:pPr>
              <w:pStyle w:val="TAL"/>
              <w:rPr>
                <w:b/>
                <w:i/>
                <w:szCs w:val="22"/>
                <w:lang w:eastAsia="sv-SE"/>
              </w:rPr>
            </w:pPr>
            <w:r w:rsidRPr="002D3917">
              <w:rPr>
                <w:szCs w:val="22"/>
                <w:lang w:eastAsia="sv-SE"/>
              </w:rPr>
              <w:t xml:space="preserve">Indicates whether UE follows the behavior for PUSCH repetition type A or the behavior for PUSCH repetition type B for each Type 1 configured grant configuration. The value </w:t>
            </w:r>
            <w:r w:rsidRPr="002D3917">
              <w:rPr>
                <w:i/>
                <w:szCs w:val="22"/>
                <w:lang w:eastAsia="sv-SE"/>
              </w:rPr>
              <w:t xml:space="preserve">pusch-RepTypeA </w:t>
            </w:r>
            <w:r w:rsidRPr="002D3917">
              <w:rPr>
                <w:szCs w:val="22"/>
                <w:lang w:eastAsia="sv-SE"/>
              </w:rPr>
              <w:t xml:space="preserve">enables the 'PUSCH repetition type A' and the value </w:t>
            </w:r>
            <w:r w:rsidRPr="002D3917">
              <w:rPr>
                <w:i/>
                <w:szCs w:val="22"/>
                <w:lang w:eastAsia="sv-SE"/>
              </w:rPr>
              <w:t>pusch-RepTypeB</w:t>
            </w:r>
            <w:r w:rsidRPr="002D3917">
              <w:rPr>
                <w:szCs w:val="22"/>
                <w:lang w:eastAsia="sv-SE"/>
              </w:rPr>
              <w:t xml:space="preserve"> enables the 'PUSCH repetition type B' (see TS 38.214 [19], clause 6.1.2.3). </w:t>
            </w:r>
            <w:r w:rsidRPr="002D3917">
              <w:rPr>
                <w:lang w:eastAsia="sv-SE"/>
              </w:rPr>
              <w:t xml:space="preserve">The value </w:t>
            </w:r>
            <w:r w:rsidRPr="002D3917">
              <w:rPr>
                <w:i/>
                <w:lang w:eastAsia="sv-SE"/>
              </w:rPr>
              <w:t>pusch-RepTypeB</w:t>
            </w:r>
            <w:r w:rsidRPr="002D3917">
              <w:rPr>
                <w:lang w:eastAsia="sv-SE"/>
              </w:rPr>
              <w:t xml:space="preserve"> is not configured simultaneously with </w:t>
            </w:r>
            <w:r w:rsidRPr="002D3917">
              <w:rPr>
                <w:i/>
                <w:iCs/>
                <w:lang w:eastAsia="sv-SE"/>
              </w:rPr>
              <w:t>nrofSlotsInCG-Period-r18</w:t>
            </w:r>
            <w:r w:rsidRPr="002D3917">
              <w:rPr>
                <w:lang w:eastAsia="sv-SE"/>
              </w:rPr>
              <w:t xml:space="preserve">.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 with shared spectrum channel access.</w:t>
            </w:r>
          </w:p>
        </w:tc>
      </w:tr>
      <w:tr w:rsidR="00494F5C" w:rsidRPr="002D3917" w14:paraId="12BD463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7DAB24" w14:textId="77777777" w:rsidR="00494F5C" w:rsidRPr="002D3917" w:rsidRDefault="00494F5C" w:rsidP="00143FF7">
            <w:pPr>
              <w:pStyle w:val="TAL"/>
              <w:rPr>
                <w:szCs w:val="22"/>
                <w:lang w:eastAsia="sv-SE"/>
              </w:rPr>
            </w:pPr>
            <w:r w:rsidRPr="002D3917">
              <w:rPr>
                <w:b/>
                <w:i/>
                <w:szCs w:val="22"/>
                <w:lang w:eastAsia="sv-SE"/>
              </w:rPr>
              <w:t>rbg-Size</w:t>
            </w:r>
          </w:p>
          <w:p w14:paraId="221B7752" w14:textId="77777777" w:rsidR="00494F5C" w:rsidRPr="002D3917" w:rsidRDefault="00494F5C" w:rsidP="00143FF7">
            <w:pPr>
              <w:pStyle w:val="TAL"/>
              <w:rPr>
                <w:szCs w:val="22"/>
                <w:lang w:eastAsia="sv-SE"/>
              </w:rPr>
            </w:pPr>
            <w:r w:rsidRPr="002D3917">
              <w:rPr>
                <w:szCs w:val="22"/>
                <w:lang w:eastAsia="sv-SE"/>
              </w:rPr>
              <w:t xml:space="preserve">Selection between configuration 1 and configuration 2 for RBG size for PUSCH. The UE does not apply this field if </w:t>
            </w:r>
            <w:r w:rsidRPr="002D3917">
              <w:rPr>
                <w:i/>
                <w:szCs w:val="22"/>
                <w:lang w:eastAsia="sv-SE"/>
              </w:rPr>
              <w:t>resourceAllocation</w:t>
            </w:r>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r w:rsidRPr="002D3917">
              <w:rPr>
                <w:i/>
                <w:lang w:eastAsia="sv-SE"/>
              </w:rPr>
              <w:t>rbg-Size</w:t>
            </w:r>
            <w:r w:rsidRPr="002D3917">
              <w:rPr>
                <w:szCs w:val="22"/>
                <w:lang w:eastAsia="sv-SE"/>
              </w:rPr>
              <w:t xml:space="preserve"> is used when the </w:t>
            </w:r>
            <w:r w:rsidRPr="002D3917">
              <w:rPr>
                <w:i/>
                <w:lang w:eastAsia="sv-SE"/>
              </w:rPr>
              <w:t>transformPrecoder</w:t>
            </w:r>
            <w:r w:rsidRPr="002D3917">
              <w:rPr>
                <w:szCs w:val="22"/>
                <w:lang w:eastAsia="sv-SE"/>
              </w:rPr>
              <w:t xml:space="preserve"> parameter is disabled.</w:t>
            </w:r>
          </w:p>
        </w:tc>
      </w:tr>
      <w:tr w:rsidR="00494F5C" w:rsidRPr="002D3917" w14:paraId="7D52BA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3B0253" w14:textId="77777777" w:rsidR="00494F5C" w:rsidRPr="002D3917" w:rsidRDefault="00494F5C" w:rsidP="00143FF7">
            <w:pPr>
              <w:pStyle w:val="TAL"/>
              <w:rPr>
                <w:szCs w:val="22"/>
                <w:lang w:eastAsia="sv-SE"/>
              </w:rPr>
            </w:pPr>
            <w:r w:rsidRPr="002D3917">
              <w:rPr>
                <w:b/>
                <w:i/>
                <w:szCs w:val="22"/>
                <w:lang w:eastAsia="sv-SE"/>
              </w:rPr>
              <w:t>repK-RV</w:t>
            </w:r>
          </w:p>
          <w:p w14:paraId="2CD4DDEE" w14:textId="77777777" w:rsidR="00494F5C" w:rsidRPr="002D3917" w:rsidRDefault="00494F5C" w:rsidP="00143FF7">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r w:rsidRPr="002D3917">
              <w:rPr>
                <w:i/>
                <w:lang w:eastAsia="sv-SE"/>
              </w:rPr>
              <w:t>repK</w:t>
            </w:r>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cg-RetransmissionTimer</w:t>
            </w:r>
            <w:r w:rsidRPr="002D3917">
              <w:rPr>
                <w:szCs w:val="22"/>
              </w:rPr>
              <w:t xml:space="preserve"> is configured. </w:t>
            </w:r>
            <w:r w:rsidRPr="002D3917">
              <w:rPr>
                <w:szCs w:val="22"/>
                <w:lang w:eastAsia="sv-SE"/>
              </w:rPr>
              <w:t>Otherwise, the field is absent.</w:t>
            </w:r>
          </w:p>
        </w:tc>
      </w:tr>
      <w:tr w:rsidR="00494F5C" w:rsidRPr="002D3917" w14:paraId="54DD600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9CF2BD9" w14:textId="77777777" w:rsidR="00494F5C" w:rsidRPr="002D3917" w:rsidRDefault="00494F5C" w:rsidP="00143FF7">
            <w:pPr>
              <w:pStyle w:val="TAL"/>
              <w:rPr>
                <w:szCs w:val="22"/>
                <w:lang w:eastAsia="sv-SE"/>
              </w:rPr>
            </w:pPr>
            <w:r w:rsidRPr="002D3917">
              <w:rPr>
                <w:b/>
                <w:i/>
                <w:szCs w:val="22"/>
                <w:lang w:eastAsia="sv-SE"/>
              </w:rPr>
              <w:t>repK</w:t>
            </w:r>
          </w:p>
          <w:p w14:paraId="4BD210DA" w14:textId="77777777" w:rsidR="00494F5C" w:rsidRPr="002D3917" w:rsidRDefault="00494F5C" w:rsidP="00143FF7">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 xml:space="preserve">. If the field </w:t>
            </w:r>
            <w:r w:rsidRPr="002D3917">
              <w:rPr>
                <w:i/>
                <w:szCs w:val="22"/>
                <w:lang w:eastAsia="sv-SE"/>
              </w:rPr>
              <w:t>repK-v1710</w:t>
            </w:r>
            <w:r w:rsidRPr="002D3917">
              <w:rPr>
                <w:szCs w:val="22"/>
                <w:lang w:eastAsia="sv-SE"/>
              </w:rPr>
              <w:t xml:space="preserve"> is present, the UE shall ignore the </w:t>
            </w:r>
            <w:r w:rsidRPr="002D3917">
              <w:rPr>
                <w:i/>
                <w:szCs w:val="22"/>
                <w:lang w:eastAsia="sv-SE"/>
              </w:rPr>
              <w:t xml:space="preserve">repK </w:t>
            </w:r>
            <w:r w:rsidRPr="002D3917">
              <w:rPr>
                <w:szCs w:val="22"/>
                <w:lang w:eastAsia="sv-SE"/>
              </w:rPr>
              <w:t>(without suffix).</w:t>
            </w:r>
          </w:p>
        </w:tc>
      </w:tr>
      <w:tr w:rsidR="00494F5C" w:rsidRPr="002D3917" w14:paraId="502BFA9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BA98EE" w14:textId="77777777" w:rsidR="00494F5C" w:rsidRPr="002D3917" w:rsidRDefault="00494F5C" w:rsidP="00143FF7">
            <w:pPr>
              <w:pStyle w:val="TAL"/>
              <w:rPr>
                <w:szCs w:val="22"/>
                <w:lang w:eastAsia="sv-SE"/>
              </w:rPr>
            </w:pPr>
            <w:r w:rsidRPr="002D3917">
              <w:rPr>
                <w:b/>
                <w:i/>
                <w:szCs w:val="22"/>
                <w:lang w:eastAsia="sv-SE"/>
              </w:rPr>
              <w:t>resourceAllocation</w:t>
            </w:r>
          </w:p>
          <w:p w14:paraId="5089C3DE" w14:textId="77777777" w:rsidR="00494F5C" w:rsidRPr="002D3917" w:rsidRDefault="00494F5C" w:rsidP="00143FF7">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r w:rsidRPr="002D3917">
              <w:rPr>
                <w:i/>
                <w:szCs w:val="22"/>
                <w:lang w:eastAsia="sv-SE"/>
              </w:rPr>
              <w:t>resourceAllocation</w:t>
            </w:r>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494F5C" w:rsidRPr="002D3917" w14:paraId="511EFCD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39054A" w14:textId="77777777" w:rsidR="00494F5C" w:rsidRPr="002D3917" w:rsidRDefault="00494F5C" w:rsidP="00143FF7">
            <w:pPr>
              <w:pStyle w:val="TAL"/>
              <w:rPr>
                <w:szCs w:val="22"/>
                <w:lang w:eastAsia="sv-SE"/>
              </w:rPr>
            </w:pPr>
            <w:r w:rsidRPr="002D3917">
              <w:rPr>
                <w:b/>
                <w:i/>
                <w:szCs w:val="22"/>
                <w:lang w:eastAsia="sv-SE"/>
              </w:rPr>
              <w:lastRenderedPageBreak/>
              <w:t>rrc-ConfiguredUplinkGrant</w:t>
            </w:r>
          </w:p>
          <w:p w14:paraId="208CB596" w14:textId="77777777" w:rsidR="00494F5C" w:rsidRPr="002D3917" w:rsidRDefault="00494F5C" w:rsidP="00143FF7">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494F5C" w:rsidRPr="002D3917" w14:paraId="0F079BF6" w14:textId="77777777" w:rsidTr="00143FF7">
        <w:tc>
          <w:tcPr>
            <w:tcW w:w="14173" w:type="dxa"/>
            <w:tcBorders>
              <w:top w:val="single" w:sz="4" w:space="0" w:color="auto"/>
              <w:left w:val="single" w:sz="4" w:space="0" w:color="auto"/>
              <w:bottom w:val="single" w:sz="4" w:space="0" w:color="auto"/>
              <w:right w:val="single" w:sz="4" w:space="0" w:color="auto"/>
            </w:tcBorders>
          </w:tcPr>
          <w:p w14:paraId="2CD639D8" w14:textId="77777777" w:rsidR="00494F5C" w:rsidRPr="002D3917" w:rsidRDefault="00494F5C" w:rsidP="00143FF7">
            <w:pPr>
              <w:pStyle w:val="TAL"/>
              <w:rPr>
                <w:b/>
                <w:i/>
                <w:szCs w:val="22"/>
                <w:lang w:eastAsia="sv-SE"/>
              </w:rPr>
            </w:pPr>
            <w:r w:rsidRPr="002D3917">
              <w:rPr>
                <w:b/>
                <w:i/>
                <w:szCs w:val="22"/>
                <w:lang w:eastAsia="sv-SE"/>
              </w:rPr>
              <w:t>sequenceOffsetForRV</w:t>
            </w:r>
          </w:p>
          <w:p w14:paraId="3175CB5E" w14:textId="77777777" w:rsidR="00494F5C" w:rsidRPr="002D3917" w:rsidRDefault="00494F5C" w:rsidP="00143FF7">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'SRS resource set' for PUSCH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494F5C" w:rsidRPr="002D3917" w14:paraId="72D8BB09" w14:textId="77777777" w:rsidTr="00143FF7">
        <w:tc>
          <w:tcPr>
            <w:tcW w:w="14173" w:type="dxa"/>
            <w:tcBorders>
              <w:top w:val="single" w:sz="4" w:space="0" w:color="auto"/>
              <w:left w:val="single" w:sz="4" w:space="0" w:color="auto"/>
              <w:bottom w:val="single" w:sz="4" w:space="0" w:color="auto"/>
              <w:right w:val="single" w:sz="4" w:space="0" w:color="auto"/>
            </w:tcBorders>
          </w:tcPr>
          <w:p w14:paraId="31F6D26F" w14:textId="77777777" w:rsidR="00494F5C" w:rsidRPr="002D3917" w:rsidRDefault="00494F5C" w:rsidP="00143FF7">
            <w:pPr>
              <w:pStyle w:val="TAL"/>
              <w:rPr>
                <w:b/>
                <w:i/>
                <w:szCs w:val="22"/>
                <w:lang w:eastAsia="sv-SE"/>
              </w:rPr>
            </w:pPr>
            <w:r w:rsidRPr="002D3917">
              <w:rPr>
                <w:b/>
                <w:i/>
                <w:szCs w:val="22"/>
                <w:lang w:eastAsia="sv-SE"/>
              </w:rPr>
              <w:t>srs-ResourceSetId</w:t>
            </w:r>
          </w:p>
          <w:p w14:paraId="64F3AA4A" w14:textId="77777777" w:rsidR="00494F5C" w:rsidRPr="002D3917" w:rsidRDefault="00494F5C" w:rsidP="00143FF7">
            <w:pPr>
              <w:pStyle w:val="TAL"/>
              <w:rPr>
                <w:b/>
                <w:i/>
                <w:szCs w:val="22"/>
                <w:lang w:eastAsia="sv-SE"/>
              </w:rPr>
            </w:pPr>
            <w:r w:rsidRPr="002D3917">
              <w:rPr>
                <w:szCs w:val="22"/>
                <w:lang w:eastAsia="sv-SE"/>
              </w:rPr>
              <w:t>Indicates the associated SRS resource set for PUSCH+PUSCH simultaneous uplink transmsision for CG-type 1 PUSCH.</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489DE7A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8C4685" w14:textId="77777777" w:rsidR="00494F5C" w:rsidRPr="002D3917" w:rsidRDefault="00494F5C" w:rsidP="00143FF7">
            <w:pPr>
              <w:pStyle w:val="TAL"/>
              <w:rPr>
                <w:szCs w:val="22"/>
                <w:lang w:eastAsia="sv-SE"/>
              </w:rPr>
            </w:pPr>
            <w:r w:rsidRPr="002D3917">
              <w:rPr>
                <w:b/>
                <w:i/>
                <w:szCs w:val="22"/>
                <w:lang w:eastAsia="sv-SE"/>
              </w:rPr>
              <w:t>srs-ResourceIndicator</w:t>
            </w:r>
          </w:p>
          <w:p w14:paraId="437A5F11" w14:textId="77777777" w:rsidR="00494F5C" w:rsidRPr="002D3917" w:rsidRDefault="00494F5C" w:rsidP="00143FF7">
            <w:pPr>
              <w:pStyle w:val="TAL"/>
              <w:rPr>
                <w:szCs w:val="22"/>
                <w:lang w:eastAsia="sv-SE"/>
              </w:rPr>
            </w:pPr>
            <w:r w:rsidRPr="002D3917">
              <w:rPr>
                <w:szCs w:val="22"/>
                <w:lang w:eastAsia="sv-SE"/>
              </w:rPr>
              <w:t>Indicates the SRS resource to be used. The network does not configure this for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23C451B" w14:textId="77777777" w:rsidTr="00143FF7">
        <w:tc>
          <w:tcPr>
            <w:tcW w:w="14173" w:type="dxa"/>
            <w:tcBorders>
              <w:top w:val="single" w:sz="4" w:space="0" w:color="auto"/>
              <w:left w:val="single" w:sz="4" w:space="0" w:color="auto"/>
              <w:bottom w:val="single" w:sz="4" w:space="0" w:color="auto"/>
              <w:right w:val="single" w:sz="4" w:space="0" w:color="auto"/>
            </w:tcBorders>
          </w:tcPr>
          <w:p w14:paraId="6CCD5273" w14:textId="77777777" w:rsidR="00494F5C" w:rsidRPr="002D3917" w:rsidRDefault="00494F5C" w:rsidP="00143FF7">
            <w:pPr>
              <w:pStyle w:val="TAL"/>
              <w:rPr>
                <w:szCs w:val="22"/>
                <w:lang w:eastAsia="sv-SE"/>
              </w:rPr>
            </w:pPr>
            <w:r w:rsidRPr="002D3917">
              <w:rPr>
                <w:b/>
                <w:i/>
                <w:szCs w:val="22"/>
                <w:lang w:eastAsia="sv-SE"/>
              </w:rPr>
              <w:t>srs-ResourceIndicator2</w:t>
            </w:r>
          </w:p>
          <w:p w14:paraId="1BE102FC" w14:textId="77777777" w:rsidR="00494F5C" w:rsidRPr="002D3917" w:rsidRDefault="00494F5C" w:rsidP="00143FF7">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the srs-ResourceIndicator is used for the first SRS resource set.</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2B7CD72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D33E230" w14:textId="77777777" w:rsidR="00494F5C" w:rsidRPr="002D3917" w:rsidRDefault="00494F5C" w:rsidP="00143FF7">
            <w:pPr>
              <w:pStyle w:val="TAL"/>
              <w:rPr>
                <w:b/>
                <w:i/>
                <w:szCs w:val="22"/>
                <w:lang w:eastAsia="sv-SE"/>
              </w:rPr>
            </w:pPr>
            <w:r w:rsidRPr="002D3917">
              <w:rPr>
                <w:b/>
                <w:i/>
                <w:szCs w:val="22"/>
                <w:lang w:eastAsia="sv-SE"/>
              </w:rPr>
              <w:t>startingFromRV0</w:t>
            </w:r>
          </w:p>
          <w:p w14:paraId="4A795348" w14:textId="77777777" w:rsidR="00494F5C" w:rsidRPr="002D3917" w:rsidRDefault="00494F5C" w:rsidP="00143FF7">
            <w:pPr>
              <w:pStyle w:val="TAL"/>
              <w:rPr>
                <w:b/>
                <w:i/>
                <w:szCs w:val="22"/>
                <w:lang w:eastAsia="sv-SE"/>
              </w:rPr>
            </w:pPr>
            <w:r w:rsidRPr="002D3917">
              <w:rPr>
                <w:lang w:eastAsia="sv-SE"/>
              </w:rPr>
              <w:t xml:space="preserve">This field is used to determine the initial transmission occasion of a transport block for a given RV sequence, see TS 38.214 [19], clause 6.1.2.3.1.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w:t>
            </w:r>
          </w:p>
        </w:tc>
      </w:tr>
      <w:tr w:rsidR="00494F5C" w:rsidRPr="002D3917" w14:paraId="500DCB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56155B" w14:textId="77777777" w:rsidR="00494F5C" w:rsidRPr="002D3917" w:rsidRDefault="00494F5C" w:rsidP="00143FF7">
            <w:pPr>
              <w:pStyle w:val="TAL"/>
              <w:rPr>
                <w:szCs w:val="22"/>
                <w:lang w:eastAsia="sv-SE"/>
              </w:rPr>
            </w:pPr>
            <w:r w:rsidRPr="002D3917">
              <w:rPr>
                <w:b/>
                <w:i/>
                <w:szCs w:val="22"/>
                <w:lang w:eastAsia="sv-SE"/>
              </w:rPr>
              <w:t xml:space="preserve">timeDomainAllocation, </w:t>
            </w:r>
            <w:r w:rsidRPr="002D3917">
              <w:rPr>
                <w:b/>
                <w:i/>
              </w:rPr>
              <w:t>timeDomainAllocation</w:t>
            </w:r>
            <w:r w:rsidRPr="002D3917">
              <w:rPr>
                <w:rFonts w:eastAsia="宋体"/>
                <w:b/>
                <w:i/>
                <w:lang w:eastAsia="zh-CN"/>
              </w:rPr>
              <w:t>-v1710</w:t>
            </w:r>
          </w:p>
          <w:p w14:paraId="547E3460" w14:textId="77777777" w:rsidR="00494F5C" w:rsidRPr="002D3917" w:rsidRDefault="00494F5C" w:rsidP="00143FF7">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08AC2B82" w14:textId="77777777" w:rsidR="00494F5C" w:rsidRPr="002D3917" w:rsidRDefault="00494F5C" w:rsidP="00143FF7">
            <w:pPr>
              <w:pStyle w:val="TAL"/>
              <w:rPr>
                <w:szCs w:val="22"/>
                <w:lang w:eastAsia="sv-SE"/>
              </w:rPr>
            </w:pPr>
            <w:r w:rsidRPr="002D3917">
              <w:rPr>
                <w:rFonts w:eastAsia="宋体"/>
                <w:szCs w:val="22"/>
                <w:lang w:eastAsia="zh-CN"/>
              </w:rPr>
              <w:t xml:space="preserve">If the field </w:t>
            </w:r>
            <w:r w:rsidRPr="002D3917">
              <w:rPr>
                <w:rFonts w:eastAsia="宋体"/>
                <w:i/>
                <w:iCs/>
                <w:szCs w:val="22"/>
                <w:lang w:eastAsia="zh-CN"/>
              </w:rPr>
              <w:t xml:space="preserve">timeDomainAllocation-v1710 </w:t>
            </w:r>
            <w:r w:rsidRPr="002D3917">
              <w:rPr>
                <w:rFonts w:eastAsia="宋体"/>
                <w:szCs w:val="22"/>
                <w:lang w:eastAsia="zh-CN"/>
              </w:rPr>
              <w:t xml:space="preserve">is present, the UE shall ignore </w:t>
            </w:r>
            <w:r w:rsidRPr="002D3917">
              <w:rPr>
                <w:rFonts w:eastAsia="宋体"/>
                <w:i/>
                <w:iCs/>
                <w:szCs w:val="22"/>
                <w:lang w:eastAsia="zh-CN"/>
              </w:rPr>
              <w:t>timeDomainAllocation</w:t>
            </w:r>
            <w:r w:rsidRPr="002D3917">
              <w:rPr>
                <w:rFonts w:eastAsia="宋体"/>
                <w:szCs w:val="22"/>
                <w:lang w:eastAsia="zh-CN"/>
              </w:rPr>
              <w:t xml:space="preserve"> field (without suffix).</w:t>
            </w:r>
          </w:p>
        </w:tc>
      </w:tr>
      <w:tr w:rsidR="00494F5C" w:rsidRPr="002D3917" w14:paraId="4ADDCA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C45E7D0" w14:textId="77777777" w:rsidR="00494F5C" w:rsidRPr="002D3917" w:rsidRDefault="00494F5C" w:rsidP="00143FF7">
            <w:pPr>
              <w:pStyle w:val="TAL"/>
              <w:rPr>
                <w:szCs w:val="22"/>
                <w:lang w:eastAsia="sv-SE"/>
              </w:rPr>
            </w:pPr>
            <w:r w:rsidRPr="002D3917">
              <w:rPr>
                <w:b/>
                <w:i/>
                <w:szCs w:val="22"/>
                <w:lang w:eastAsia="sv-SE"/>
              </w:rPr>
              <w:t>timeDomainOffset</w:t>
            </w:r>
          </w:p>
          <w:p w14:paraId="60DAF45F" w14:textId="77777777" w:rsidR="00494F5C" w:rsidRPr="002D3917" w:rsidRDefault="00494F5C" w:rsidP="00143FF7">
            <w:pPr>
              <w:pStyle w:val="TAL"/>
              <w:rPr>
                <w:szCs w:val="22"/>
                <w:lang w:eastAsia="sv-SE"/>
              </w:rPr>
            </w:pPr>
            <w:r w:rsidRPr="002D3917">
              <w:rPr>
                <w:szCs w:val="22"/>
                <w:lang w:eastAsia="sv-SE"/>
              </w:rPr>
              <w:t xml:space="preserve">Offset related to the reference SFN indicated by </w:t>
            </w:r>
            <w:r w:rsidRPr="002D3917">
              <w:rPr>
                <w:i/>
                <w:iCs/>
                <w:szCs w:val="22"/>
                <w:lang w:eastAsia="sv-SE"/>
              </w:rPr>
              <w:t>timeReferenceSFN</w:t>
            </w:r>
            <w:r w:rsidRPr="002D3917">
              <w:rPr>
                <w:szCs w:val="22"/>
                <w:lang w:eastAsia="sv-SE"/>
              </w:rPr>
              <w:t xml:space="preserve">, see TS 38.321 [3], clause 5.8.2. </w:t>
            </w:r>
            <w:r w:rsidRPr="002D3917">
              <w:rPr>
                <w:bCs/>
                <w:i/>
                <w:szCs w:val="22"/>
                <w:lang w:eastAsia="sv-SE"/>
              </w:rPr>
              <w:t xml:space="preserve">timeDomainOffset-r17 </w:t>
            </w:r>
            <w:r w:rsidRPr="002D3917">
              <w:rPr>
                <w:szCs w:val="22"/>
                <w:lang w:eastAsia="sv-SE"/>
              </w:rPr>
              <w:t xml:space="preserve">is only applicable to 480 kHz and 960 kHz. If </w:t>
            </w:r>
            <w:r w:rsidRPr="002D3917">
              <w:rPr>
                <w:bCs/>
                <w:i/>
                <w:szCs w:val="22"/>
                <w:lang w:eastAsia="sv-SE"/>
              </w:rPr>
              <w:t xml:space="preserve">timeDomainOffset-r17 </w:t>
            </w:r>
            <w:r w:rsidRPr="002D3917">
              <w:rPr>
                <w:szCs w:val="22"/>
                <w:lang w:eastAsia="sv-SE"/>
              </w:rPr>
              <w:t xml:space="preserve">is present, the UE shall ignore </w:t>
            </w:r>
            <w:r w:rsidRPr="002D3917">
              <w:rPr>
                <w:bCs/>
                <w:i/>
                <w:szCs w:val="22"/>
                <w:lang w:eastAsia="sv-SE"/>
              </w:rPr>
              <w:t xml:space="preserve">timeDomainOffset </w:t>
            </w:r>
            <w:r w:rsidRPr="002D3917">
              <w:rPr>
                <w:szCs w:val="22"/>
                <w:lang w:eastAsia="sv-SE"/>
              </w:rPr>
              <w:t>(without suffix).</w:t>
            </w:r>
          </w:p>
        </w:tc>
      </w:tr>
      <w:tr w:rsidR="00494F5C" w:rsidRPr="002D3917" w14:paraId="11789A59" w14:textId="77777777" w:rsidTr="00143FF7">
        <w:tc>
          <w:tcPr>
            <w:tcW w:w="14173" w:type="dxa"/>
            <w:tcBorders>
              <w:top w:val="single" w:sz="4" w:space="0" w:color="auto"/>
              <w:left w:val="single" w:sz="4" w:space="0" w:color="auto"/>
              <w:bottom w:val="single" w:sz="4" w:space="0" w:color="auto"/>
              <w:right w:val="single" w:sz="4" w:space="0" w:color="auto"/>
            </w:tcBorders>
          </w:tcPr>
          <w:p w14:paraId="39A444F3" w14:textId="77777777" w:rsidR="00494F5C" w:rsidRPr="002D3917" w:rsidRDefault="00494F5C" w:rsidP="00143FF7">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timeReferenceHyperSFN</w:t>
            </w:r>
          </w:p>
          <w:p w14:paraId="6DF6005B" w14:textId="77777777" w:rsidR="00494F5C" w:rsidRPr="002D3917" w:rsidRDefault="00494F5C" w:rsidP="00143FF7">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494F5C" w:rsidRPr="002D3917" w14:paraId="18D47BC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C60266" w14:textId="77777777" w:rsidR="00494F5C" w:rsidRPr="002D3917" w:rsidRDefault="00494F5C" w:rsidP="00143FF7">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timeReferenceSFN</w:t>
            </w:r>
          </w:p>
          <w:p w14:paraId="7956FA7D" w14:textId="77777777" w:rsidR="00494F5C" w:rsidRPr="002D3917" w:rsidRDefault="00494F5C" w:rsidP="00143FF7">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r w:rsidRPr="002D3917">
              <w:rPr>
                <w:rFonts w:ascii="Arial" w:hAnsi="Arial" w:cs="Arial"/>
                <w:i/>
                <w:iCs/>
                <w:sz w:val="18"/>
                <w:szCs w:val="18"/>
              </w:rPr>
              <w:t xml:space="preserve">timeReferenceSFN </w:t>
            </w:r>
            <w:r w:rsidRPr="002D3917">
              <w:rPr>
                <w:rFonts w:ascii="Arial" w:hAnsi="Arial" w:cs="Arial"/>
                <w:sz w:val="18"/>
                <w:szCs w:val="18"/>
              </w:rPr>
              <w:t>is not present, the reference SFN is 0.</w:t>
            </w:r>
          </w:p>
        </w:tc>
      </w:tr>
      <w:tr w:rsidR="00494F5C" w:rsidRPr="002D3917" w14:paraId="52B1814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A9D7090" w14:textId="77777777" w:rsidR="00494F5C" w:rsidRPr="002D3917" w:rsidRDefault="00494F5C" w:rsidP="00143FF7">
            <w:pPr>
              <w:pStyle w:val="TAL"/>
              <w:rPr>
                <w:szCs w:val="22"/>
                <w:lang w:eastAsia="sv-SE"/>
              </w:rPr>
            </w:pPr>
            <w:r w:rsidRPr="002D3917">
              <w:rPr>
                <w:b/>
                <w:i/>
                <w:szCs w:val="22"/>
                <w:lang w:eastAsia="sv-SE"/>
              </w:rPr>
              <w:t>transformPrecoder</w:t>
            </w:r>
          </w:p>
          <w:p w14:paraId="74F41409" w14:textId="77777777" w:rsidR="00494F5C" w:rsidRPr="002D3917" w:rsidRDefault="00494F5C" w:rsidP="00143FF7">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RACH-ConfigCommon</w:t>
            </w:r>
            <w:r w:rsidRPr="002D3917">
              <w:rPr>
                <w:rFonts w:cs="Arial"/>
                <w:lang w:eastAsia="sv-SE"/>
              </w:rPr>
              <w:t xml:space="preserve"> from </w:t>
            </w:r>
            <w:r w:rsidRPr="002D3917">
              <w:rPr>
                <w:rFonts w:cs="Arial"/>
                <w:i/>
                <w:lang w:eastAsia="sv-SE"/>
              </w:rPr>
              <w:t>rach-ConfigCommon</w:t>
            </w:r>
            <w:r w:rsidRPr="002D3917">
              <w:rPr>
                <w:rFonts w:cs="Arial"/>
                <w:lang w:eastAsia="sv-SE"/>
              </w:rPr>
              <w:t xml:space="preserve"> included directly within BWP configuration (i.e., not included in </w:t>
            </w:r>
            <w:r w:rsidRPr="002D3917">
              <w:rPr>
                <w:rFonts w:cs="Arial"/>
                <w:i/>
                <w:lang w:eastAsia="sv-SE"/>
              </w:rPr>
              <w:t>additionalRACH-ConfigList</w:t>
            </w:r>
            <w:r w:rsidRPr="002D3917">
              <w:rPr>
                <w:rFonts w:cs="Arial"/>
                <w:lang w:eastAsia="sv-SE"/>
              </w:rPr>
              <w:t>)</w:t>
            </w:r>
            <w:r w:rsidRPr="002D3917">
              <w:rPr>
                <w:szCs w:val="22"/>
                <w:lang w:eastAsia="sv-SE"/>
              </w:rPr>
              <w:t>, see TS 38.214 [19], clause 6.1.3.</w:t>
            </w:r>
          </w:p>
        </w:tc>
      </w:tr>
      <w:tr w:rsidR="00494F5C" w:rsidRPr="002D3917" w14:paraId="439774C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EBA2D54" w14:textId="77777777" w:rsidR="00494F5C" w:rsidRPr="002D3917" w:rsidRDefault="00494F5C" w:rsidP="00143FF7">
            <w:pPr>
              <w:pStyle w:val="TAL"/>
              <w:rPr>
                <w:szCs w:val="22"/>
                <w:lang w:eastAsia="sv-SE"/>
              </w:rPr>
            </w:pPr>
            <w:r w:rsidRPr="002D3917">
              <w:rPr>
                <w:b/>
                <w:i/>
                <w:szCs w:val="22"/>
                <w:lang w:eastAsia="sv-SE"/>
              </w:rPr>
              <w:t>uci-OnPUSCH</w:t>
            </w:r>
          </w:p>
          <w:p w14:paraId="4769DEDC" w14:textId="77777777" w:rsidR="00494F5C" w:rsidRPr="002D3917" w:rsidRDefault="00494F5C" w:rsidP="00143FF7">
            <w:pPr>
              <w:pStyle w:val="TAL"/>
              <w:rPr>
                <w:szCs w:val="22"/>
                <w:lang w:eastAsia="sv-SE"/>
              </w:rPr>
            </w:pPr>
            <w:r w:rsidRPr="002D3917">
              <w:rPr>
                <w:szCs w:val="22"/>
                <w:lang w:eastAsia="sv-SE"/>
              </w:rPr>
              <w:t xml:space="preserve">Selection between and configuration of dynamic and semi-static beta-offset. For Type 1 UL data transmission without grant, </w:t>
            </w:r>
            <w:r w:rsidRPr="002D3917">
              <w:rPr>
                <w:i/>
                <w:szCs w:val="22"/>
                <w:lang w:eastAsia="sv-SE"/>
              </w:rPr>
              <w:t>uci-OnPUSCH</w:t>
            </w:r>
            <w:r w:rsidRPr="002D3917">
              <w:rPr>
                <w:szCs w:val="22"/>
                <w:lang w:eastAsia="sv-SE"/>
              </w:rPr>
              <w:t xml:space="preserve"> should be set to </w:t>
            </w:r>
            <w:r w:rsidRPr="002D3917">
              <w:rPr>
                <w:i/>
                <w:szCs w:val="22"/>
                <w:lang w:eastAsia="sv-SE"/>
              </w:rPr>
              <w:t>semiStatic.</w:t>
            </w:r>
            <w:r w:rsidRPr="002D3917">
              <w:rPr>
                <w:iCs/>
                <w:szCs w:val="22"/>
                <w:lang w:eastAsia="sv-SE"/>
              </w:rPr>
              <w:t xml:space="preserve"> The network does not configure this for CG-SDT.</w:t>
            </w:r>
          </w:p>
        </w:tc>
      </w:tr>
    </w:tbl>
    <w:p w14:paraId="24674AB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537F624C"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29A9005B" w14:textId="77777777" w:rsidR="00494F5C" w:rsidRPr="002D3917" w:rsidRDefault="00494F5C" w:rsidP="00143FF7">
            <w:pPr>
              <w:pStyle w:val="TAH"/>
              <w:rPr>
                <w:szCs w:val="22"/>
                <w:lang w:eastAsia="sv-SE"/>
              </w:rPr>
            </w:pPr>
            <w:r w:rsidRPr="002D3917">
              <w:rPr>
                <w:i/>
                <w:szCs w:val="22"/>
                <w:lang w:eastAsia="sv-SE"/>
              </w:rPr>
              <w:lastRenderedPageBreak/>
              <w:t xml:space="preserve">CG-COT-Sharing </w:t>
            </w:r>
            <w:r w:rsidRPr="002D3917">
              <w:rPr>
                <w:szCs w:val="22"/>
                <w:lang w:eastAsia="sv-SE"/>
              </w:rPr>
              <w:t>field descriptions</w:t>
            </w:r>
          </w:p>
        </w:tc>
      </w:tr>
      <w:tr w:rsidR="00494F5C" w:rsidRPr="002D3917" w14:paraId="37FD241C" w14:textId="77777777" w:rsidTr="00143FF7">
        <w:tc>
          <w:tcPr>
            <w:tcW w:w="14281" w:type="dxa"/>
            <w:tcBorders>
              <w:top w:val="single" w:sz="4" w:space="0" w:color="auto"/>
              <w:left w:val="single" w:sz="4" w:space="0" w:color="auto"/>
              <w:bottom w:val="single" w:sz="4" w:space="0" w:color="auto"/>
              <w:right w:val="single" w:sz="4" w:space="0" w:color="auto"/>
            </w:tcBorders>
          </w:tcPr>
          <w:p w14:paraId="58EAE323" w14:textId="77777777" w:rsidR="00494F5C" w:rsidRPr="002D3917" w:rsidRDefault="00494F5C" w:rsidP="00143FF7">
            <w:pPr>
              <w:pStyle w:val="TAL"/>
              <w:rPr>
                <w:b/>
                <w:i/>
              </w:rPr>
            </w:pPr>
            <w:r w:rsidRPr="002D3917">
              <w:rPr>
                <w:b/>
                <w:i/>
              </w:rPr>
              <w:t>channelAccessPriority</w:t>
            </w:r>
          </w:p>
          <w:p w14:paraId="46189446" w14:textId="77777777" w:rsidR="00494F5C" w:rsidRPr="002D3917" w:rsidRDefault="00494F5C" w:rsidP="00143FF7">
            <w:pPr>
              <w:pStyle w:val="TAL"/>
              <w:rPr>
                <w:lang w:eastAsia="sv-SE"/>
              </w:rPr>
            </w:pPr>
            <w:r w:rsidRPr="002D3917">
              <w:t>Indicates the Channel Access Priority Class that the gNB can assume when sharing the UE initiated COT (see 37.213 [48], clause 4.1.3).</w:t>
            </w:r>
          </w:p>
        </w:tc>
      </w:tr>
      <w:tr w:rsidR="00494F5C" w:rsidRPr="002D3917" w14:paraId="6678A3DF"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055F287B" w14:textId="77777777" w:rsidR="00494F5C" w:rsidRPr="002D3917" w:rsidRDefault="00494F5C" w:rsidP="00143FF7">
            <w:pPr>
              <w:pStyle w:val="TAL"/>
              <w:rPr>
                <w:szCs w:val="22"/>
                <w:lang w:eastAsia="sv-SE"/>
              </w:rPr>
            </w:pPr>
            <w:r w:rsidRPr="002D3917">
              <w:rPr>
                <w:b/>
                <w:i/>
                <w:szCs w:val="22"/>
                <w:lang w:eastAsia="sv-SE"/>
              </w:rPr>
              <w:t>duration</w:t>
            </w:r>
          </w:p>
          <w:p w14:paraId="2EA0B626" w14:textId="77777777" w:rsidR="00494F5C" w:rsidRPr="002D3917" w:rsidRDefault="00494F5C" w:rsidP="00143FF7">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494F5C" w:rsidRPr="002D3917" w14:paraId="2C1C5436"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3D339A92" w14:textId="77777777" w:rsidR="00494F5C" w:rsidRPr="002D3917" w:rsidRDefault="00494F5C" w:rsidP="00143FF7">
            <w:pPr>
              <w:pStyle w:val="TAL"/>
              <w:rPr>
                <w:szCs w:val="22"/>
                <w:lang w:eastAsia="sv-SE"/>
              </w:rPr>
            </w:pPr>
            <w:r w:rsidRPr="002D3917">
              <w:rPr>
                <w:b/>
                <w:i/>
                <w:szCs w:val="22"/>
                <w:lang w:eastAsia="sv-SE"/>
              </w:rPr>
              <w:t>offset</w:t>
            </w:r>
          </w:p>
          <w:p w14:paraId="7FBDB6D7" w14:textId="77777777" w:rsidR="00494F5C" w:rsidRPr="002D3917" w:rsidRDefault="00494F5C" w:rsidP="00143FF7">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55D76A11"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3F33475B"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440CEED5" w14:textId="77777777" w:rsidR="00494F5C" w:rsidRPr="002D3917" w:rsidRDefault="00494F5C" w:rsidP="00143FF7">
            <w:pPr>
              <w:pStyle w:val="TAH"/>
              <w:rPr>
                <w:szCs w:val="22"/>
              </w:rPr>
            </w:pPr>
            <w:r w:rsidRPr="002D3917">
              <w:rPr>
                <w:i/>
                <w:szCs w:val="22"/>
              </w:rPr>
              <w:t xml:space="preserve">CG-StartingOffsets </w:t>
            </w:r>
            <w:r w:rsidRPr="002D3917">
              <w:rPr>
                <w:szCs w:val="22"/>
              </w:rPr>
              <w:t>field descriptions</w:t>
            </w:r>
          </w:p>
        </w:tc>
      </w:tr>
      <w:tr w:rsidR="00494F5C" w:rsidRPr="002D3917" w14:paraId="1DE3E48B"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2D455011" w14:textId="77777777" w:rsidR="00494F5C" w:rsidRPr="002D3917" w:rsidRDefault="00494F5C" w:rsidP="00143FF7">
            <w:pPr>
              <w:pStyle w:val="TAL"/>
              <w:rPr>
                <w:szCs w:val="22"/>
              </w:rPr>
            </w:pPr>
            <w:r w:rsidRPr="002D3917">
              <w:rPr>
                <w:rFonts w:cs="Arial"/>
                <w:b/>
                <w:i/>
                <w:szCs w:val="22"/>
              </w:rPr>
              <w:t>cg-StartingFullBW-InsideCOT</w:t>
            </w:r>
          </w:p>
          <w:p w14:paraId="571D6621" w14:textId="77777777" w:rsidR="00494F5C" w:rsidRPr="002D3917" w:rsidRDefault="00494F5C" w:rsidP="00143FF7">
            <w:pPr>
              <w:pStyle w:val="TAL"/>
              <w:rPr>
                <w:b/>
                <w:i/>
                <w:szCs w:val="22"/>
              </w:rPr>
            </w:pPr>
            <w:r w:rsidRPr="002D3917">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494F5C" w:rsidRPr="002D3917" w14:paraId="3F2AE9BD"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4AC37932" w14:textId="77777777" w:rsidR="00494F5C" w:rsidRPr="002D3917" w:rsidRDefault="00494F5C" w:rsidP="00143FF7">
            <w:pPr>
              <w:pStyle w:val="TAL"/>
              <w:rPr>
                <w:szCs w:val="22"/>
              </w:rPr>
            </w:pPr>
            <w:r w:rsidRPr="002D3917">
              <w:rPr>
                <w:rFonts w:cs="Arial"/>
                <w:b/>
                <w:i/>
                <w:szCs w:val="22"/>
              </w:rPr>
              <w:t>cg-StartingFullBW-OutsideCOT</w:t>
            </w:r>
          </w:p>
          <w:p w14:paraId="480D3EB1" w14:textId="77777777" w:rsidR="00494F5C" w:rsidRPr="002D3917" w:rsidRDefault="00494F5C" w:rsidP="00143FF7">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494F5C" w:rsidRPr="002D3917" w14:paraId="13CAE41D"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6C55BE8A" w14:textId="77777777" w:rsidR="00494F5C" w:rsidRPr="002D3917" w:rsidRDefault="00494F5C" w:rsidP="00143FF7">
            <w:pPr>
              <w:pStyle w:val="TAL"/>
              <w:rPr>
                <w:szCs w:val="22"/>
              </w:rPr>
            </w:pPr>
            <w:r w:rsidRPr="002D3917">
              <w:rPr>
                <w:rFonts w:cs="Arial"/>
                <w:b/>
                <w:i/>
                <w:szCs w:val="22"/>
              </w:rPr>
              <w:t>cg-StartingPartialBW-InsideCOT</w:t>
            </w:r>
          </w:p>
          <w:p w14:paraId="307BADE4" w14:textId="77777777" w:rsidR="00494F5C" w:rsidRPr="002D3917" w:rsidRDefault="00494F5C" w:rsidP="00143FF7">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494F5C" w:rsidRPr="002D3917" w14:paraId="09E51962"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699DEFAB" w14:textId="77777777" w:rsidR="00494F5C" w:rsidRPr="002D3917" w:rsidRDefault="00494F5C" w:rsidP="00143FF7">
            <w:pPr>
              <w:pStyle w:val="TAL"/>
              <w:rPr>
                <w:szCs w:val="22"/>
              </w:rPr>
            </w:pPr>
            <w:r w:rsidRPr="002D3917">
              <w:rPr>
                <w:rFonts w:cs="Arial"/>
                <w:b/>
                <w:i/>
                <w:szCs w:val="22"/>
              </w:rPr>
              <w:t>cg-StartingPartialBW-OutsideCOT</w:t>
            </w:r>
          </w:p>
          <w:p w14:paraId="6B0069BB" w14:textId="77777777" w:rsidR="00494F5C" w:rsidRPr="002D3917" w:rsidRDefault="00494F5C" w:rsidP="00143FF7">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50B6E3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1219FF03"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128EFA03" w14:textId="77777777" w:rsidR="00494F5C" w:rsidRPr="002D3917" w:rsidRDefault="00494F5C" w:rsidP="00143FF7">
            <w:pPr>
              <w:pStyle w:val="TAH"/>
              <w:rPr>
                <w:szCs w:val="22"/>
                <w:lang w:eastAsia="sv-SE"/>
              </w:rPr>
            </w:pPr>
            <w:r w:rsidRPr="002D3917">
              <w:rPr>
                <w:i/>
                <w:szCs w:val="22"/>
                <w:lang w:eastAsia="sv-SE"/>
              </w:rPr>
              <w:lastRenderedPageBreak/>
              <w:t xml:space="preserve">CG-SDT-Configuration </w:t>
            </w:r>
            <w:r w:rsidRPr="002D3917">
              <w:rPr>
                <w:iCs/>
                <w:szCs w:val="22"/>
                <w:lang w:eastAsia="sv-SE"/>
              </w:rPr>
              <w:t>and</w:t>
            </w:r>
            <w:r w:rsidRPr="002D3917">
              <w:rPr>
                <w:i/>
                <w:szCs w:val="22"/>
                <w:lang w:eastAsia="sv-SE"/>
              </w:rPr>
              <w:t xml:space="preserve"> CG-RRC-Configuration </w:t>
            </w:r>
            <w:r w:rsidRPr="002D3917">
              <w:rPr>
                <w:szCs w:val="22"/>
                <w:lang w:eastAsia="sv-SE"/>
              </w:rPr>
              <w:t>field descriptions</w:t>
            </w:r>
          </w:p>
        </w:tc>
      </w:tr>
      <w:tr w:rsidR="00494F5C" w:rsidRPr="002D3917" w14:paraId="42064FDF" w14:textId="77777777" w:rsidTr="00143FF7">
        <w:tc>
          <w:tcPr>
            <w:tcW w:w="14281" w:type="dxa"/>
            <w:tcBorders>
              <w:top w:val="single" w:sz="4" w:space="0" w:color="auto"/>
              <w:left w:val="single" w:sz="4" w:space="0" w:color="auto"/>
              <w:bottom w:val="single" w:sz="4" w:space="0" w:color="auto"/>
              <w:right w:val="single" w:sz="4" w:space="0" w:color="auto"/>
            </w:tcBorders>
          </w:tcPr>
          <w:p w14:paraId="0A58D93B" w14:textId="77777777" w:rsidR="00494F5C" w:rsidRPr="002D3917" w:rsidRDefault="00494F5C" w:rsidP="00143FF7">
            <w:pPr>
              <w:pStyle w:val="TAL"/>
              <w:rPr>
                <w:b/>
                <w:i/>
              </w:rPr>
            </w:pPr>
            <w:r w:rsidRPr="002D3917">
              <w:rPr>
                <w:b/>
                <w:i/>
              </w:rPr>
              <w:t>cg-RRC-RSRP-ThresholdSSB</w:t>
            </w:r>
          </w:p>
          <w:p w14:paraId="0D925652" w14:textId="77777777" w:rsidR="00494F5C" w:rsidRPr="002D3917" w:rsidRDefault="00494F5C" w:rsidP="00143FF7">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494F5C" w:rsidRPr="002D3917" w14:paraId="129FABB1" w14:textId="77777777" w:rsidTr="00143FF7">
        <w:tc>
          <w:tcPr>
            <w:tcW w:w="14281" w:type="dxa"/>
            <w:tcBorders>
              <w:top w:val="single" w:sz="4" w:space="0" w:color="auto"/>
              <w:left w:val="single" w:sz="4" w:space="0" w:color="auto"/>
              <w:bottom w:val="single" w:sz="4" w:space="0" w:color="auto"/>
              <w:right w:val="single" w:sz="4" w:space="0" w:color="auto"/>
            </w:tcBorders>
          </w:tcPr>
          <w:p w14:paraId="0732EDD0" w14:textId="77777777" w:rsidR="00494F5C" w:rsidRPr="002D3917" w:rsidRDefault="00494F5C" w:rsidP="00143FF7">
            <w:pPr>
              <w:pStyle w:val="TAL"/>
              <w:rPr>
                <w:szCs w:val="22"/>
                <w:lang w:eastAsia="sv-SE"/>
              </w:rPr>
            </w:pPr>
            <w:r w:rsidRPr="002D3917">
              <w:rPr>
                <w:b/>
                <w:i/>
                <w:szCs w:val="22"/>
                <w:lang w:eastAsia="sv-SE"/>
              </w:rPr>
              <w:t>cg-SDT-RetransmissionTimer, cg-RRC-RetransmissionTimer</w:t>
            </w:r>
          </w:p>
          <w:p w14:paraId="47DA0932" w14:textId="77777777" w:rsidR="00494F5C" w:rsidRPr="002D3917" w:rsidRDefault="00494F5C" w:rsidP="00143FF7">
            <w:pPr>
              <w:pStyle w:val="TAL"/>
              <w:rPr>
                <w:lang w:eastAsia="sv-SE"/>
              </w:rPr>
            </w:pPr>
            <w:r w:rsidRPr="002D3917">
              <w:rPr>
                <w:rFonts w:cs="Arial"/>
                <w:szCs w:val="22"/>
                <w:lang w:eastAsia="sv-SE"/>
              </w:rPr>
              <w:t xml:space="preserve">Indicates the initial value of the configured grant retransmission timer used for the initial transmission of CG with CCCH (for CG-SDT) or DCCH message (see TS 38.321 [3]) in multiples of </w:t>
            </w:r>
            <w:r w:rsidRPr="002D3917">
              <w:rPr>
                <w:rFonts w:cs="Arial"/>
                <w:i/>
                <w:szCs w:val="22"/>
                <w:lang w:eastAsia="sv-SE"/>
              </w:rPr>
              <w:t>periodicity</w:t>
            </w:r>
            <w:r w:rsidRPr="002D3917">
              <w:rPr>
                <w:rFonts w:cs="Arial"/>
                <w:szCs w:val="22"/>
                <w:lang w:eastAsia="sv-SE"/>
              </w:rPr>
              <w:t xml:space="preserve">. The field </w:t>
            </w:r>
            <w:r w:rsidRPr="002D3917">
              <w:rPr>
                <w:rFonts w:cs="Arial"/>
                <w:i/>
                <w:iCs/>
                <w:szCs w:val="22"/>
                <w:lang w:eastAsia="sv-SE"/>
              </w:rPr>
              <w:t>cg-RRC-RetransmissionTimer</w:t>
            </w:r>
            <w:r w:rsidRPr="002D3917">
              <w:rPr>
                <w:rFonts w:cs="Arial"/>
                <w:szCs w:val="22"/>
                <w:lang w:eastAsia="sv-SE"/>
              </w:rPr>
              <w:t xml:space="preserve"> is not configured together with the field </w:t>
            </w:r>
            <w:r w:rsidRPr="002D3917">
              <w:rPr>
                <w:rFonts w:cs="Arial"/>
                <w:i/>
                <w:iCs/>
                <w:szCs w:val="22"/>
                <w:lang w:eastAsia="sv-SE"/>
              </w:rPr>
              <w:t>harq-ProcID-Offset</w:t>
            </w:r>
            <w:r w:rsidRPr="002D3917">
              <w:rPr>
                <w:rFonts w:cs="Arial"/>
                <w:szCs w:val="22"/>
                <w:lang w:eastAsia="sv-SE"/>
              </w:rPr>
              <w:t xml:space="preserve"> for </w:t>
            </w:r>
            <w:r w:rsidRPr="002D3917">
              <w:t>operations in unlicensed spectrum.</w:t>
            </w:r>
          </w:p>
        </w:tc>
      </w:tr>
      <w:tr w:rsidR="00494F5C" w:rsidRPr="002D3917" w14:paraId="60347C5C" w14:textId="77777777" w:rsidTr="00143FF7">
        <w:tc>
          <w:tcPr>
            <w:tcW w:w="14281" w:type="dxa"/>
            <w:tcBorders>
              <w:top w:val="single" w:sz="4" w:space="0" w:color="auto"/>
              <w:left w:val="single" w:sz="4" w:space="0" w:color="auto"/>
              <w:bottom w:val="single" w:sz="4" w:space="0" w:color="auto"/>
              <w:right w:val="single" w:sz="4" w:space="0" w:color="auto"/>
            </w:tcBorders>
          </w:tcPr>
          <w:p w14:paraId="128A67B1" w14:textId="77777777" w:rsidR="00494F5C" w:rsidRPr="002D3917" w:rsidRDefault="00494F5C" w:rsidP="00143FF7">
            <w:pPr>
              <w:pStyle w:val="TAL"/>
              <w:rPr>
                <w:szCs w:val="22"/>
                <w:lang w:eastAsia="sv-SE"/>
              </w:rPr>
            </w:pPr>
            <w:r w:rsidRPr="002D3917">
              <w:rPr>
                <w:b/>
                <w:i/>
                <w:szCs w:val="22"/>
                <w:lang w:eastAsia="sv-SE"/>
              </w:rPr>
              <w:t>sdt-DMRS-Ports, rrc-DMRS-Ports</w:t>
            </w:r>
          </w:p>
          <w:p w14:paraId="62B8A23A" w14:textId="77777777" w:rsidR="00494F5C" w:rsidRPr="002D3917" w:rsidRDefault="00494F5C" w:rsidP="00143FF7">
            <w:pPr>
              <w:pStyle w:val="TAL"/>
              <w:rPr>
                <w:b/>
                <w:i/>
              </w:rPr>
            </w:pPr>
            <w:r w:rsidRPr="002D3917">
              <w:rPr>
                <w:szCs w:val="22"/>
                <w:lang w:eastAsia="sv-SE"/>
              </w:rPr>
              <w:t>Indicates the set of DMRS ports for SSB to PUSCH mapping (see TS 38.213 [13]).</w:t>
            </w:r>
            <w:r w:rsidRPr="002D3917">
              <w:t xml:space="preserve"> </w:t>
            </w:r>
            <w:r w:rsidRPr="002D3917">
              <w:rPr>
                <w:rFonts w:cs="Arial"/>
                <w:szCs w:val="18"/>
                <w:lang w:eastAsia="zh-CN"/>
              </w:rPr>
              <w:t>T</w:t>
            </w:r>
            <w:r w:rsidRPr="002D3917">
              <w:rPr>
                <w:rFonts w:cs="Arial"/>
                <w:szCs w:val="18"/>
                <w:lang w:eastAsia="sv-SE"/>
              </w:rPr>
              <w:t xml:space="preserve">he first (left-most / most significant) bit corresponds to </w:t>
            </w:r>
            <w:r w:rsidRPr="002D3917">
              <w:rPr>
                <w:rFonts w:cs="Arial"/>
                <w:szCs w:val="18"/>
                <w:lang w:eastAsia="zh-CN"/>
              </w:rPr>
              <w:t>DMRS port 0</w:t>
            </w:r>
            <w:r w:rsidRPr="002D3917">
              <w:rPr>
                <w:rFonts w:cs="Arial"/>
                <w:szCs w:val="18"/>
                <w:lang w:eastAsia="sv-SE"/>
              </w:rPr>
              <w:t>, the second most significant bit</w:t>
            </w:r>
            <w:r w:rsidRPr="002D3917">
              <w:rPr>
                <w:rFonts w:cs="Arial"/>
                <w:szCs w:val="18"/>
                <w:lang w:eastAsia="zh-CN"/>
              </w:rPr>
              <w:t xml:space="preserve"> </w:t>
            </w:r>
            <w:r w:rsidRPr="002D3917">
              <w:rPr>
                <w:rFonts w:cs="Arial"/>
                <w:szCs w:val="18"/>
                <w:lang w:eastAsia="sv-SE"/>
              </w:rPr>
              <w:t xml:space="preserve">corresponds to </w:t>
            </w:r>
            <w:r w:rsidRPr="002D3917">
              <w:rPr>
                <w:rFonts w:cs="Arial"/>
                <w:szCs w:val="18"/>
                <w:lang w:eastAsia="zh-CN"/>
              </w:rPr>
              <w:t xml:space="preserve">DMRS port 1, </w:t>
            </w:r>
            <w:r w:rsidRPr="002D3917">
              <w:rPr>
                <w:rFonts w:cs="Arial"/>
                <w:szCs w:val="18"/>
                <w:lang w:eastAsia="sv-SE"/>
              </w:rPr>
              <w:t>and so on.</w:t>
            </w:r>
            <w:r w:rsidRPr="002D3917">
              <w:rPr>
                <w:rFonts w:cs="Arial"/>
                <w:szCs w:val="18"/>
                <w:lang w:eastAsia="zh-CN"/>
              </w:rPr>
              <w:t xml:space="preserve"> </w:t>
            </w:r>
            <w:r w:rsidRPr="002D3917">
              <w:rPr>
                <w:rFonts w:cs="Arial"/>
                <w:szCs w:val="18"/>
                <w:lang w:eastAsia="sv-SE"/>
              </w:rPr>
              <w:t xml:space="preserve">A bit set to 1 indicates that </w:t>
            </w:r>
            <w:r w:rsidRPr="002D3917">
              <w:rPr>
                <w:rFonts w:cs="Arial"/>
                <w:szCs w:val="18"/>
                <w:lang w:eastAsia="zh-CN"/>
              </w:rPr>
              <w:t xml:space="preserve">this DMRS port is used for mapping. </w:t>
            </w:r>
            <w:r w:rsidRPr="002D3917">
              <w:t xml:space="preserve">In case of </w:t>
            </w:r>
            <w:proofErr w:type="gramStart"/>
            <w:r w:rsidRPr="002D3917">
              <w:t>an</w:t>
            </w:r>
            <w:proofErr w:type="gramEnd"/>
            <w:r w:rsidRPr="002D3917">
              <w:t xml:space="preserve"> RedCap-specific initial downlink BWP that is associated with NCD-SSB, the SSB is the NCD-SSB. Otherwise, the SSB is the CD-SSB.</w:t>
            </w:r>
          </w:p>
        </w:tc>
      </w:tr>
      <w:tr w:rsidR="00494F5C" w:rsidRPr="002D3917" w14:paraId="46624B9E" w14:textId="77777777" w:rsidTr="00143FF7">
        <w:tc>
          <w:tcPr>
            <w:tcW w:w="14281" w:type="dxa"/>
            <w:tcBorders>
              <w:top w:val="single" w:sz="4" w:space="0" w:color="auto"/>
              <w:left w:val="single" w:sz="4" w:space="0" w:color="auto"/>
              <w:bottom w:val="single" w:sz="4" w:space="0" w:color="auto"/>
              <w:right w:val="single" w:sz="4" w:space="0" w:color="auto"/>
            </w:tcBorders>
          </w:tcPr>
          <w:p w14:paraId="5893C7D6" w14:textId="77777777" w:rsidR="00494F5C" w:rsidRPr="002D3917" w:rsidRDefault="00494F5C" w:rsidP="00143FF7">
            <w:pPr>
              <w:pStyle w:val="TAL"/>
              <w:rPr>
                <w:b/>
                <w:i/>
                <w:szCs w:val="22"/>
                <w:lang w:eastAsia="sv-SE"/>
              </w:rPr>
            </w:pPr>
            <w:r w:rsidRPr="002D3917">
              <w:rPr>
                <w:b/>
                <w:i/>
                <w:szCs w:val="22"/>
                <w:lang w:eastAsia="sv-SE"/>
              </w:rPr>
              <w:t>sdt-NrofDMRS-Sequences, rrc-NrofDMRS-Sequences</w:t>
            </w:r>
          </w:p>
          <w:p w14:paraId="38664498" w14:textId="77777777" w:rsidR="00494F5C" w:rsidRPr="002D3917" w:rsidRDefault="00494F5C" w:rsidP="00143FF7">
            <w:pPr>
              <w:pStyle w:val="TAL"/>
              <w:rPr>
                <w:b/>
                <w:i/>
              </w:rPr>
            </w:pPr>
            <w:r w:rsidRPr="002D3917">
              <w:rPr>
                <w:szCs w:val="22"/>
                <w:lang w:eastAsia="sv-SE"/>
              </w:rPr>
              <w:t xml:space="preserve">Indicates the number of DMRS sequences for SSB to PUSCH mapping (see TS 38.213 [13]). </w:t>
            </w:r>
            <w:r w:rsidRPr="002D3917">
              <w:t xml:space="preserve">In case of </w:t>
            </w:r>
            <w:proofErr w:type="gramStart"/>
            <w:r w:rsidRPr="002D3917">
              <w:t>an</w:t>
            </w:r>
            <w:proofErr w:type="gramEnd"/>
            <w:r w:rsidRPr="002D3917">
              <w:t xml:space="preserve"> RedCap-specific initial downlink BWP that is associated with NCD-SSB, the SSB is the NCD-SSB. Otherwise, the SSB is the CD-SSB.</w:t>
            </w:r>
          </w:p>
        </w:tc>
      </w:tr>
      <w:tr w:rsidR="00494F5C" w:rsidRPr="002D3917" w14:paraId="385A2358" w14:textId="77777777" w:rsidTr="00143FF7">
        <w:tc>
          <w:tcPr>
            <w:tcW w:w="14281" w:type="dxa"/>
            <w:tcBorders>
              <w:top w:val="single" w:sz="4" w:space="0" w:color="auto"/>
              <w:left w:val="single" w:sz="4" w:space="0" w:color="auto"/>
              <w:bottom w:val="single" w:sz="4" w:space="0" w:color="auto"/>
              <w:right w:val="single" w:sz="4" w:space="0" w:color="auto"/>
            </w:tcBorders>
          </w:tcPr>
          <w:p w14:paraId="43FBC26B" w14:textId="77777777" w:rsidR="00494F5C" w:rsidRPr="002D3917" w:rsidRDefault="00494F5C" w:rsidP="00143FF7">
            <w:pPr>
              <w:pStyle w:val="TAL"/>
              <w:rPr>
                <w:b/>
                <w:i/>
              </w:rPr>
            </w:pPr>
            <w:r w:rsidRPr="002D3917">
              <w:rPr>
                <w:b/>
                <w:i/>
              </w:rPr>
              <w:t>sdt-SSB-Subset, rrc-SSB-Subset</w:t>
            </w:r>
          </w:p>
          <w:p w14:paraId="2C5E4A6E" w14:textId="77777777" w:rsidR="00494F5C" w:rsidRPr="002D3917" w:rsidRDefault="00494F5C" w:rsidP="00143FF7">
            <w:pPr>
              <w:pStyle w:val="TAL"/>
              <w:rPr>
                <w:lang w:eastAsia="sv-SE"/>
              </w:rPr>
            </w:pPr>
            <w:r w:rsidRPr="002D3917">
              <w:t xml:space="preserve">Indicates SSB subset for SSB to CG PUSCH mapping within one CG configuration. </w:t>
            </w:r>
            <w:r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2D3917">
              <w:t>SSB subset for SSB to CG PUSCH mapping</w:t>
            </w:r>
            <w:r w:rsidRPr="002D3917">
              <w:rPr>
                <w:szCs w:val="22"/>
                <w:lang w:eastAsia="sv-SE"/>
              </w:rPr>
              <w:t xml:space="preserve"> while value 1 indicates that the corresponding SS/PBCH block is included in </w:t>
            </w:r>
            <w:r w:rsidRPr="002D3917">
              <w:t>SSB subset for SSB to CG PUSCH mapping</w:t>
            </w:r>
            <w:r w:rsidRPr="002D3917">
              <w:rPr>
                <w:szCs w:val="22"/>
                <w:lang w:eastAsia="sv-SE"/>
              </w:rPr>
              <w:t xml:space="preserve">. </w:t>
            </w:r>
            <w:r w:rsidRPr="002D3917">
              <w:t xml:space="preserve">If this field is absent, UE assumes the SSB set includes all actually transmitted SSBs. In case of </w:t>
            </w:r>
            <w:proofErr w:type="gramStart"/>
            <w:r w:rsidRPr="002D3917">
              <w:t>an</w:t>
            </w:r>
            <w:proofErr w:type="gramEnd"/>
            <w:r w:rsidRPr="002D3917">
              <w:t xml:space="preserve"> RedCap-specific initial downlink BWP that is associated with NCD-SSB, the SSB is the NCD-SSB. Otherwise, the SSB is the CD-SSB.</w:t>
            </w:r>
          </w:p>
        </w:tc>
      </w:tr>
      <w:tr w:rsidR="00494F5C" w:rsidRPr="002D3917" w14:paraId="011DF341"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750AC873" w14:textId="77777777" w:rsidR="00494F5C" w:rsidRPr="002D3917" w:rsidRDefault="00494F5C" w:rsidP="00143FF7">
            <w:pPr>
              <w:pStyle w:val="TAL"/>
              <w:rPr>
                <w:szCs w:val="22"/>
                <w:lang w:eastAsia="sv-SE"/>
              </w:rPr>
            </w:pPr>
            <w:r w:rsidRPr="002D3917">
              <w:rPr>
                <w:b/>
                <w:i/>
                <w:szCs w:val="22"/>
                <w:lang w:eastAsia="sv-SE"/>
              </w:rPr>
              <w:t>sdt-SSB-PerCG-PUSCH, rrc-SSB-PerCG-PUSCH</w:t>
            </w:r>
          </w:p>
          <w:p w14:paraId="39B8C9AE" w14:textId="77777777" w:rsidR="00494F5C" w:rsidRPr="002D3917" w:rsidRDefault="00494F5C" w:rsidP="00143FF7">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 xml:space="preserve">. </w:t>
            </w:r>
            <w:r w:rsidRPr="002D3917">
              <w:t xml:space="preserve">In case of </w:t>
            </w:r>
            <w:proofErr w:type="gramStart"/>
            <w:r w:rsidRPr="002D3917">
              <w:t>an</w:t>
            </w:r>
            <w:proofErr w:type="gramEnd"/>
            <w:r w:rsidRPr="002D3917">
              <w:t xml:space="preserve"> RedCap-specific initial downlink BWP that is associated with NCD-SSB, the SSB is the NCD-SSB. Otherwise, the SSB is the CD-SSB.</w:t>
            </w:r>
          </w:p>
        </w:tc>
      </w:tr>
      <w:tr w:rsidR="00494F5C" w:rsidRPr="002D3917" w14:paraId="12592CB7"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7509AC53" w14:textId="77777777" w:rsidR="00494F5C" w:rsidRPr="002D3917" w:rsidRDefault="00494F5C" w:rsidP="00143FF7">
            <w:pPr>
              <w:pStyle w:val="TAL"/>
              <w:rPr>
                <w:szCs w:val="22"/>
                <w:lang w:eastAsia="sv-SE"/>
              </w:rPr>
            </w:pPr>
            <w:r w:rsidRPr="002D3917">
              <w:rPr>
                <w:b/>
                <w:i/>
                <w:szCs w:val="22"/>
                <w:lang w:eastAsia="sv-SE"/>
              </w:rPr>
              <w:t>sdt-P0-PUSCH, rrc-P0-PUSCH</w:t>
            </w:r>
          </w:p>
          <w:p w14:paraId="0F24D056" w14:textId="77777777" w:rsidR="00494F5C" w:rsidRPr="002D3917" w:rsidRDefault="00494F5C" w:rsidP="00143FF7">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p>
        </w:tc>
      </w:tr>
      <w:tr w:rsidR="00494F5C" w:rsidRPr="002D3917" w14:paraId="69ABCD6A" w14:textId="77777777" w:rsidTr="00143FF7">
        <w:tc>
          <w:tcPr>
            <w:tcW w:w="14281" w:type="dxa"/>
            <w:tcBorders>
              <w:top w:val="single" w:sz="4" w:space="0" w:color="auto"/>
              <w:left w:val="single" w:sz="4" w:space="0" w:color="auto"/>
              <w:bottom w:val="single" w:sz="4" w:space="0" w:color="auto"/>
              <w:right w:val="single" w:sz="4" w:space="0" w:color="auto"/>
            </w:tcBorders>
          </w:tcPr>
          <w:p w14:paraId="0215282C" w14:textId="77777777" w:rsidR="00494F5C" w:rsidRPr="002D3917" w:rsidRDefault="00494F5C" w:rsidP="00143FF7">
            <w:pPr>
              <w:pStyle w:val="TAL"/>
              <w:rPr>
                <w:szCs w:val="22"/>
                <w:lang w:eastAsia="sv-SE"/>
              </w:rPr>
            </w:pPr>
            <w:r w:rsidRPr="002D3917">
              <w:rPr>
                <w:b/>
                <w:i/>
                <w:szCs w:val="22"/>
                <w:lang w:eastAsia="sv-SE"/>
              </w:rPr>
              <w:t>sdt-Alpha, rrc-Alpha</w:t>
            </w:r>
          </w:p>
          <w:p w14:paraId="00B2E29A" w14:textId="77777777" w:rsidR="00494F5C" w:rsidRPr="002D3917" w:rsidRDefault="00494F5C" w:rsidP="00143FF7">
            <w:pPr>
              <w:pStyle w:val="TAL"/>
              <w:rPr>
                <w:b/>
                <w:i/>
                <w:szCs w:val="22"/>
                <w:lang w:eastAsia="sv-SE"/>
              </w:rPr>
            </w:pPr>
            <w:r w:rsidRPr="002D3917">
              <w:rPr>
                <w:rFonts w:cs="Arial"/>
                <w:szCs w:val="18"/>
                <w:lang w:eastAsia="sv-SE"/>
              </w:rPr>
              <w:t xml:space="preserve">Indicates alpha value for PUSCH. </w:t>
            </w:r>
            <w:r w:rsidRPr="002D3917">
              <w:rPr>
                <w:rFonts w:eastAsia="宋体"/>
                <w:i/>
                <w:iCs/>
                <w:lang w:eastAsia="zh-CN"/>
              </w:rPr>
              <w:t>alpha0</w:t>
            </w:r>
            <w:r w:rsidRPr="002D3917">
              <w:rPr>
                <w:rFonts w:eastAsia="宋体"/>
                <w:lang w:eastAsia="zh-CN"/>
              </w:rPr>
              <w:t xml:space="preserve"> indicates value 0 is used, </w:t>
            </w:r>
            <w:r w:rsidRPr="002D3917">
              <w:rPr>
                <w:rFonts w:eastAsia="宋体"/>
                <w:i/>
                <w:iCs/>
                <w:lang w:eastAsia="zh-CN"/>
              </w:rPr>
              <w:t>alpha04</w:t>
            </w:r>
            <w:r w:rsidRPr="002D3917">
              <w:rPr>
                <w:rFonts w:eastAsia="宋体"/>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p>
        </w:tc>
      </w:tr>
    </w:tbl>
    <w:p w14:paraId="7EF4576E"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4F5C" w:rsidRPr="002D3917" w14:paraId="36ABD847"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7ECB14B0" w14:textId="77777777" w:rsidR="00494F5C" w:rsidRPr="002D3917" w:rsidRDefault="00494F5C" w:rsidP="00143FF7">
            <w:pPr>
              <w:pStyle w:val="TAH"/>
              <w:rPr>
                <w:b w:val="0"/>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E59C59" w14:textId="77777777" w:rsidR="00494F5C" w:rsidRPr="002D3917" w:rsidRDefault="00494F5C" w:rsidP="00143FF7">
            <w:pPr>
              <w:pStyle w:val="TAH"/>
              <w:rPr>
                <w:b w:val="0"/>
                <w:lang w:eastAsia="sv-SE"/>
              </w:rPr>
            </w:pPr>
            <w:r w:rsidRPr="002D3917">
              <w:rPr>
                <w:lang w:eastAsia="sv-SE"/>
              </w:rPr>
              <w:t>Explanation</w:t>
            </w:r>
          </w:p>
        </w:tc>
      </w:tr>
      <w:tr w:rsidR="00494F5C" w:rsidRPr="002D3917" w14:paraId="084E9DFF"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7994DC61" w14:textId="77777777" w:rsidR="00494F5C" w:rsidRPr="002D3917" w:rsidRDefault="00494F5C" w:rsidP="00143FF7">
            <w:pPr>
              <w:pStyle w:val="TAL"/>
              <w:rPr>
                <w:i/>
                <w:szCs w:val="22"/>
                <w:lang w:eastAsia="sv-SE"/>
              </w:rPr>
            </w:pPr>
            <w:r w:rsidRPr="002D39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ED7651B" w14:textId="77777777" w:rsidR="00494F5C" w:rsidRPr="002D3917" w:rsidRDefault="00494F5C" w:rsidP="00143FF7">
            <w:pPr>
              <w:pStyle w:val="TAL"/>
              <w:rPr>
                <w:szCs w:val="22"/>
                <w:lang w:eastAsia="sv-SE"/>
              </w:rPr>
            </w:pPr>
            <w:r w:rsidRPr="002D3917">
              <w:rPr>
                <w:szCs w:val="22"/>
                <w:lang w:eastAsia="sv-SE"/>
              </w:rPr>
              <w:t xml:space="preserve">This field is optionally present, Need R, if </w:t>
            </w:r>
            <w:r w:rsidRPr="002D3917">
              <w:rPr>
                <w:i/>
                <w:szCs w:val="22"/>
                <w:lang w:eastAsia="sv-SE"/>
              </w:rPr>
              <w:t xml:space="preserve">lch-BasedPrioritization </w:t>
            </w:r>
            <w:r w:rsidRPr="002D3917">
              <w:rPr>
                <w:szCs w:val="22"/>
                <w:lang w:eastAsia="sv-SE"/>
              </w:rPr>
              <w:t>is configured in the MAC entity. It is absent otherwise.</w:t>
            </w:r>
          </w:p>
        </w:tc>
      </w:tr>
      <w:tr w:rsidR="00494F5C" w:rsidRPr="002D3917" w14:paraId="1B7090B7" w14:textId="77777777" w:rsidTr="00143FF7">
        <w:tc>
          <w:tcPr>
            <w:tcW w:w="4027" w:type="dxa"/>
            <w:tcBorders>
              <w:top w:val="single" w:sz="4" w:space="0" w:color="auto"/>
              <w:left w:val="single" w:sz="4" w:space="0" w:color="auto"/>
              <w:bottom w:val="single" w:sz="4" w:space="0" w:color="auto"/>
              <w:right w:val="single" w:sz="4" w:space="0" w:color="auto"/>
            </w:tcBorders>
          </w:tcPr>
          <w:p w14:paraId="4B0FE34D" w14:textId="77777777" w:rsidR="00494F5C" w:rsidRPr="002D3917" w:rsidRDefault="00494F5C" w:rsidP="00143FF7">
            <w:pPr>
              <w:pStyle w:val="TAL"/>
              <w:rPr>
                <w:i/>
                <w:szCs w:val="22"/>
                <w:lang w:eastAsia="sv-SE"/>
              </w:rPr>
            </w:pPr>
            <w:r w:rsidRPr="002D3917">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3B8FEC7F" w14:textId="77777777" w:rsidR="00494F5C" w:rsidRPr="002D3917" w:rsidRDefault="00494F5C" w:rsidP="00143FF7">
            <w:pPr>
              <w:pStyle w:val="TAL"/>
              <w:rPr>
                <w:szCs w:val="22"/>
                <w:lang w:eastAsia="sv-SE"/>
              </w:rPr>
            </w:pPr>
            <w:r w:rsidRPr="002D3917">
              <w:rPr>
                <w:lang w:eastAsia="sv-SE"/>
              </w:rPr>
              <w:t xml:space="preserve">The field is optionally present, Need N, if </w:t>
            </w:r>
            <w:r w:rsidRPr="002D3917">
              <w:rPr>
                <w:i/>
                <w:iCs/>
                <w:lang w:eastAsia="sv-SE"/>
              </w:rPr>
              <w:t>rach-LessHO</w:t>
            </w:r>
            <w:r w:rsidRPr="002D3917">
              <w:rPr>
                <w:lang w:eastAsia="sv-SE"/>
              </w:rPr>
              <w:t xml:space="preserve"> is present in </w:t>
            </w:r>
            <w:r w:rsidRPr="002D3917">
              <w:rPr>
                <w:i/>
                <w:iCs/>
                <w:lang w:eastAsia="sv-SE"/>
              </w:rPr>
              <w:t>reconfigurationWithSync</w:t>
            </w:r>
            <w:r w:rsidRPr="002D3917">
              <w:rPr>
                <w:lang w:eastAsia="sv-SE"/>
              </w:rPr>
              <w:t>. It is absent otherwise.</w:t>
            </w:r>
          </w:p>
        </w:tc>
      </w:tr>
      <w:tr w:rsidR="00494F5C" w:rsidRPr="002D3917" w14:paraId="00162D9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86C8862" w14:textId="77777777" w:rsidR="00494F5C" w:rsidRPr="002D3917" w:rsidRDefault="00494F5C" w:rsidP="00143FF7">
            <w:pPr>
              <w:pStyle w:val="TAL"/>
              <w:rPr>
                <w:i/>
                <w:iCs/>
                <w:lang w:eastAsia="x-none"/>
              </w:rPr>
            </w:pPr>
            <w:r w:rsidRPr="002D39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06B8F185" w14:textId="77777777" w:rsidR="00494F5C" w:rsidRPr="002D3917" w:rsidRDefault="00494F5C" w:rsidP="00143FF7">
            <w:pPr>
              <w:pStyle w:val="TAL"/>
              <w:rPr>
                <w:lang w:eastAsia="sv-SE"/>
              </w:rPr>
            </w:pPr>
            <w:r w:rsidRPr="002D3917">
              <w:rPr>
                <w:lang w:eastAsia="sv-SE"/>
              </w:rPr>
              <w:t>The field is optionally present if pusch-RepTypeIndicator is set to pusch-RepTypeB, Need S, and absent otherwise.</w:t>
            </w:r>
          </w:p>
        </w:tc>
      </w:tr>
      <w:tr w:rsidR="00494F5C" w:rsidRPr="002D3917" w14:paraId="0BB6C80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DDFF57C" w14:textId="77777777" w:rsidR="00494F5C" w:rsidRPr="002D3917" w:rsidRDefault="00494F5C" w:rsidP="00143FF7">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43D98B03" w14:textId="77777777" w:rsidR="00494F5C" w:rsidRPr="002D3917" w:rsidRDefault="00494F5C" w:rsidP="00143FF7">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494F5C" w:rsidRPr="002D3917" w14:paraId="71BADCC7" w14:textId="77777777" w:rsidTr="00143FF7">
        <w:tc>
          <w:tcPr>
            <w:tcW w:w="4027" w:type="dxa"/>
            <w:tcBorders>
              <w:top w:val="single" w:sz="4" w:space="0" w:color="auto"/>
              <w:left w:val="single" w:sz="4" w:space="0" w:color="auto"/>
              <w:bottom w:val="single" w:sz="4" w:space="0" w:color="auto"/>
              <w:right w:val="single" w:sz="4" w:space="0" w:color="auto"/>
            </w:tcBorders>
          </w:tcPr>
          <w:p w14:paraId="7E24C1DB" w14:textId="77777777" w:rsidR="00494F5C" w:rsidRPr="002D3917" w:rsidRDefault="00494F5C" w:rsidP="00143FF7">
            <w:pPr>
              <w:pStyle w:val="TAL"/>
              <w:rPr>
                <w:i/>
                <w:iCs/>
                <w:lang w:eastAsia="x-none"/>
              </w:rPr>
            </w:pPr>
            <w:r w:rsidRPr="002D39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632DDE6D" w14:textId="77777777" w:rsidR="00494F5C" w:rsidRPr="002D3917" w:rsidRDefault="00494F5C" w:rsidP="00143FF7">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494F5C" w:rsidRPr="002D3917" w14:paraId="74199AA8" w14:textId="77777777" w:rsidTr="00143FF7">
        <w:tc>
          <w:tcPr>
            <w:tcW w:w="4027" w:type="dxa"/>
            <w:tcBorders>
              <w:top w:val="single" w:sz="4" w:space="0" w:color="auto"/>
              <w:left w:val="single" w:sz="4" w:space="0" w:color="auto"/>
              <w:bottom w:val="single" w:sz="4" w:space="0" w:color="auto"/>
              <w:right w:val="single" w:sz="4" w:space="0" w:color="auto"/>
            </w:tcBorders>
          </w:tcPr>
          <w:p w14:paraId="28B4AEB0" w14:textId="77777777" w:rsidR="00494F5C" w:rsidRPr="002D3917" w:rsidRDefault="00494F5C" w:rsidP="00143FF7">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369E5B19" w14:textId="77777777" w:rsidR="00494F5C" w:rsidRPr="002D3917" w:rsidRDefault="00494F5C" w:rsidP="00143FF7">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494F5C" w:rsidRPr="002D3917" w14:paraId="55A14F31" w14:textId="77777777" w:rsidTr="00143FF7">
        <w:tc>
          <w:tcPr>
            <w:tcW w:w="4027" w:type="dxa"/>
            <w:tcBorders>
              <w:top w:val="single" w:sz="4" w:space="0" w:color="auto"/>
              <w:left w:val="single" w:sz="4" w:space="0" w:color="auto"/>
              <w:bottom w:val="single" w:sz="4" w:space="0" w:color="auto"/>
              <w:right w:val="single" w:sz="4" w:space="0" w:color="auto"/>
            </w:tcBorders>
          </w:tcPr>
          <w:p w14:paraId="154F114D" w14:textId="77777777" w:rsidR="00494F5C" w:rsidRPr="002D3917" w:rsidRDefault="00494F5C" w:rsidP="00143FF7">
            <w:pPr>
              <w:pStyle w:val="TAL"/>
              <w:rPr>
                <w:i/>
                <w:iCs/>
                <w:lang w:eastAsia="x-none"/>
              </w:rPr>
            </w:pPr>
            <w:r w:rsidRPr="002D391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15576A9A" w14:textId="6AEBAA13" w:rsidR="00494F5C" w:rsidRPr="002D3917" w:rsidRDefault="00494F5C" w:rsidP="00143FF7">
            <w:pPr>
              <w:pStyle w:val="TAL"/>
              <w:rPr>
                <w:lang w:eastAsia="sv-SE"/>
              </w:rPr>
            </w:pPr>
            <w:r w:rsidRPr="002D3917">
              <w:rPr>
                <w:lang w:eastAsia="sv-SE"/>
              </w:rPr>
              <w:t xml:space="preserve">This field is mandatory present when UE is configured with two SRS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ins w:id="60" w:author="Ericsson Helka-Liina" w:date="2024-08-27T12:04:00Z">
              <w:r w:rsidR="00D80017" w:rsidRPr="0038459E">
                <w:rPr>
                  <w:lang w:eastAsia="zh-CN"/>
                </w:rPr>
                <w:t xml:space="preserve"> and none of </w:t>
              </w:r>
              <w:r w:rsidR="00D80017" w:rsidRPr="00593053">
                <w:rPr>
                  <w:i/>
                  <w:iCs/>
                  <w:lang w:eastAsia="zh-CN"/>
                </w:rPr>
                <w:t>multipanelSchemeSDM</w:t>
              </w:r>
              <w:r w:rsidR="00D80017" w:rsidRPr="0038459E">
                <w:rPr>
                  <w:lang w:eastAsia="zh-CN"/>
                </w:rPr>
                <w:t xml:space="preserve"> or </w:t>
              </w:r>
              <w:r w:rsidR="00D80017" w:rsidRPr="00593053">
                <w:rPr>
                  <w:i/>
                  <w:iCs/>
                  <w:lang w:eastAsia="zh-CN"/>
                </w:rPr>
                <w:t>multipanelSchemeSFN</w:t>
              </w:r>
              <w:r w:rsidR="00D80017" w:rsidRPr="0038459E">
                <w:rPr>
                  <w:lang w:eastAsia="zh-CN"/>
                </w:rPr>
                <w:t xml:space="preserve"> or </w:t>
              </w:r>
              <w:r w:rsidR="00D80017" w:rsidRPr="00593053">
                <w:rPr>
                  <w:i/>
                  <w:iCs/>
                  <w:lang w:eastAsia="zh-CN"/>
                </w:rPr>
                <w:t>sTx-2Panel</w:t>
              </w:r>
              <w:r w:rsidR="00D80017" w:rsidRPr="0038459E">
                <w:rPr>
                  <w:lang w:eastAsia="zh-CN"/>
                </w:rPr>
                <w:t xml:space="preserve"> is configured</w:t>
              </w:r>
            </w:ins>
            <w:r w:rsidRPr="002D3917">
              <w:rPr>
                <w:lang w:eastAsia="sv-SE"/>
              </w:rPr>
              <w:t>. Otherwise it is absent, Need R</w:t>
            </w:r>
          </w:p>
        </w:tc>
      </w:tr>
    </w:tbl>
    <w:p w14:paraId="2867DBF3" w14:textId="77777777" w:rsidR="00494F5C" w:rsidRPr="002D3917" w:rsidRDefault="00494F5C" w:rsidP="00494F5C"/>
    <w:p w14:paraId="336CC4BA" w14:textId="77777777" w:rsidR="003A550C" w:rsidRDefault="003A550C" w:rsidP="009068CF">
      <w:pPr>
        <w:rPr>
          <w:rFonts w:eastAsia="Arial Unicode MS"/>
          <w:lang w:eastAsia="zh-CN"/>
        </w:rPr>
      </w:pPr>
    </w:p>
    <w:p w14:paraId="5F1515EF" w14:textId="77777777" w:rsidR="00722D81" w:rsidRPr="002D3917" w:rsidRDefault="00722D81" w:rsidP="00722D81">
      <w:pPr>
        <w:pStyle w:val="4"/>
      </w:pPr>
      <w:bookmarkStart w:id="61" w:name="_Toc60777322"/>
      <w:bookmarkStart w:id="62" w:name="_Toc171467991"/>
      <w:r w:rsidRPr="002D3917">
        <w:lastRenderedPageBreak/>
        <w:t>–</w:t>
      </w:r>
      <w:r w:rsidRPr="002D3917">
        <w:tab/>
      </w:r>
      <w:r w:rsidRPr="002D3917">
        <w:rPr>
          <w:i/>
        </w:rPr>
        <w:t>PUSCH-Config</w:t>
      </w:r>
      <w:bookmarkEnd w:id="61"/>
      <w:bookmarkEnd w:id="62"/>
    </w:p>
    <w:p w14:paraId="46F74F56" w14:textId="77777777" w:rsidR="00722D81" w:rsidRPr="002D3917" w:rsidRDefault="00722D81" w:rsidP="00722D81">
      <w:r w:rsidRPr="002D3917">
        <w:t xml:space="preserve">The IE </w:t>
      </w:r>
      <w:r w:rsidRPr="002D3917">
        <w:rPr>
          <w:i/>
        </w:rPr>
        <w:t>PUSCH-Config</w:t>
      </w:r>
      <w:r w:rsidRPr="002D3917">
        <w:t xml:space="preserve"> is used to configure the UE specific PUSCH parameters applicable to a particular BWP.</w:t>
      </w:r>
    </w:p>
    <w:p w14:paraId="18AB6418" w14:textId="77777777" w:rsidR="00722D81" w:rsidRPr="002D3917" w:rsidRDefault="00722D81" w:rsidP="00722D81">
      <w:pPr>
        <w:pStyle w:val="TH"/>
      </w:pPr>
      <w:r w:rsidRPr="002D3917">
        <w:rPr>
          <w:i/>
        </w:rPr>
        <w:t>PUSCH-Config</w:t>
      </w:r>
      <w:r w:rsidRPr="002D3917">
        <w:t xml:space="preserve"> information element</w:t>
      </w:r>
    </w:p>
    <w:p w14:paraId="022BBBFF" w14:textId="77777777" w:rsidR="00722D81" w:rsidRPr="00E450AC" w:rsidRDefault="00722D81" w:rsidP="00722D81">
      <w:pPr>
        <w:pStyle w:val="PL"/>
        <w:rPr>
          <w:color w:val="808080"/>
        </w:rPr>
      </w:pPr>
      <w:r w:rsidRPr="00E450AC">
        <w:rPr>
          <w:color w:val="808080"/>
        </w:rPr>
        <w:t>-- ASN1START</w:t>
      </w:r>
    </w:p>
    <w:p w14:paraId="62D7DFDB" w14:textId="77777777" w:rsidR="00722D81" w:rsidRPr="00E450AC" w:rsidRDefault="00722D81" w:rsidP="00722D81">
      <w:pPr>
        <w:pStyle w:val="PL"/>
        <w:rPr>
          <w:color w:val="808080"/>
        </w:rPr>
      </w:pPr>
      <w:r w:rsidRPr="00E450AC">
        <w:rPr>
          <w:color w:val="808080"/>
        </w:rPr>
        <w:t>-- TAG-PUSCH-CONFIG-START</w:t>
      </w:r>
    </w:p>
    <w:p w14:paraId="0EB3B393" w14:textId="77777777" w:rsidR="00722D81" w:rsidRPr="00E450AC" w:rsidRDefault="00722D81" w:rsidP="00722D81">
      <w:pPr>
        <w:pStyle w:val="PL"/>
      </w:pPr>
    </w:p>
    <w:p w14:paraId="1EFCBECF" w14:textId="77777777" w:rsidR="00722D81" w:rsidRPr="00E450AC" w:rsidRDefault="00722D81" w:rsidP="00722D81">
      <w:pPr>
        <w:pStyle w:val="PL"/>
      </w:pPr>
      <w:r w:rsidRPr="00E450AC">
        <w:t xml:space="preserve">PUSCH-Config ::=                        </w:t>
      </w:r>
      <w:r w:rsidRPr="00E450AC">
        <w:rPr>
          <w:color w:val="993366"/>
        </w:rPr>
        <w:t>SEQUENCE</w:t>
      </w:r>
      <w:r w:rsidRPr="00E450AC">
        <w:t xml:space="preserve"> {</w:t>
      </w:r>
    </w:p>
    <w:p w14:paraId="6130CBB6" w14:textId="77777777" w:rsidR="00722D81" w:rsidRPr="00E450AC" w:rsidRDefault="00722D81" w:rsidP="00722D81">
      <w:pPr>
        <w:pStyle w:val="PL"/>
        <w:rPr>
          <w:color w:val="808080"/>
        </w:rPr>
      </w:pPr>
      <w:r w:rsidRPr="00E450AC">
        <w:t xml:space="preserve">    dataScramblingIdentityPUSCH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S</w:t>
      </w:r>
    </w:p>
    <w:p w14:paraId="2803EE05" w14:textId="77777777" w:rsidR="00722D81" w:rsidRPr="00E450AC" w:rsidRDefault="00722D81" w:rsidP="00722D81">
      <w:pPr>
        <w:pStyle w:val="PL"/>
        <w:rPr>
          <w:color w:val="808080"/>
        </w:rPr>
      </w:pPr>
      <w:r w:rsidRPr="00E450AC">
        <w:t xml:space="preserve">    txConfig                                </w:t>
      </w:r>
      <w:r w:rsidRPr="00E450AC">
        <w:rPr>
          <w:color w:val="993366"/>
        </w:rPr>
        <w:t>ENUMERATED</w:t>
      </w:r>
      <w:r w:rsidRPr="00E450AC">
        <w:t xml:space="preserve"> {codebook, nonCodebook}                                  </w:t>
      </w:r>
      <w:r w:rsidRPr="00E450AC">
        <w:rPr>
          <w:color w:val="993366"/>
        </w:rPr>
        <w:t>OPTIONAL</w:t>
      </w:r>
      <w:r w:rsidRPr="00E450AC">
        <w:t xml:space="preserve">,   </w:t>
      </w:r>
      <w:r w:rsidRPr="00E450AC">
        <w:rPr>
          <w:color w:val="808080"/>
        </w:rPr>
        <w:t>-- Need S</w:t>
      </w:r>
    </w:p>
    <w:p w14:paraId="39CEF4AF" w14:textId="77777777" w:rsidR="00722D81" w:rsidRPr="00E450AC" w:rsidRDefault="00722D81" w:rsidP="00722D81">
      <w:pPr>
        <w:pStyle w:val="PL"/>
        <w:rPr>
          <w:color w:val="808080"/>
        </w:rPr>
      </w:pPr>
      <w:r w:rsidRPr="00E450AC">
        <w:t xml:space="preserve">    dmrs-UplinkForPUSCH-MappingTypeA        SetupRelease { DMRS-UplinkConfig }                                  </w:t>
      </w:r>
      <w:r w:rsidRPr="00E450AC">
        <w:rPr>
          <w:color w:val="993366"/>
        </w:rPr>
        <w:t>OPTIONAL</w:t>
      </w:r>
      <w:r w:rsidRPr="00E450AC">
        <w:t xml:space="preserve">,   </w:t>
      </w:r>
      <w:r w:rsidRPr="00E450AC">
        <w:rPr>
          <w:color w:val="808080"/>
        </w:rPr>
        <w:t>-- Need M</w:t>
      </w:r>
    </w:p>
    <w:p w14:paraId="538DA042" w14:textId="77777777" w:rsidR="00722D81" w:rsidRPr="00E450AC" w:rsidRDefault="00722D81" w:rsidP="00722D81">
      <w:pPr>
        <w:pStyle w:val="PL"/>
        <w:rPr>
          <w:color w:val="808080"/>
        </w:rPr>
      </w:pPr>
      <w:r w:rsidRPr="00E450AC">
        <w:t xml:space="preserve">    dmrs-UplinkForPUSCH-MappingTypeB        SetupRelease { DMRS-UplinkConfig }                                  </w:t>
      </w:r>
      <w:r w:rsidRPr="00E450AC">
        <w:rPr>
          <w:color w:val="993366"/>
        </w:rPr>
        <w:t>OPTIONAL</w:t>
      </w:r>
      <w:r w:rsidRPr="00E450AC">
        <w:t xml:space="preserve">,   </w:t>
      </w:r>
      <w:r w:rsidRPr="00E450AC">
        <w:rPr>
          <w:color w:val="808080"/>
        </w:rPr>
        <w:t>-- Need M</w:t>
      </w:r>
    </w:p>
    <w:p w14:paraId="7B49F723" w14:textId="77777777" w:rsidR="00722D81" w:rsidRPr="00E450AC" w:rsidRDefault="00722D81" w:rsidP="00722D81">
      <w:pPr>
        <w:pStyle w:val="PL"/>
        <w:rPr>
          <w:color w:val="808080"/>
        </w:rPr>
      </w:pPr>
      <w:r w:rsidRPr="00E450AC">
        <w:t xml:space="preserve">    pusch-PowerControl                      PUSCH-PowerControl                                                  </w:t>
      </w:r>
      <w:r w:rsidRPr="00E450AC">
        <w:rPr>
          <w:color w:val="993366"/>
        </w:rPr>
        <w:t>OPTIONAL</w:t>
      </w:r>
      <w:r w:rsidRPr="00E450AC">
        <w:t xml:space="preserve">,   </w:t>
      </w:r>
      <w:r w:rsidRPr="00E450AC">
        <w:rPr>
          <w:color w:val="808080"/>
        </w:rPr>
        <w:t>-- Need M</w:t>
      </w:r>
    </w:p>
    <w:p w14:paraId="5F9B00E2" w14:textId="77777777" w:rsidR="00722D81" w:rsidRPr="00E450AC" w:rsidRDefault="00722D81" w:rsidP="00722D81">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587DD204" w14:textId="77777777" w:rsidR="00722D81" w:rsidRPr="00E450AC" w:rsidRDefault="00722D81" w:rsidP="00722D81">
      <w:pPr>
        <w:pStyle w:val="PL"/>
      </w:pPr>
      <w:r w:rsidRPr="00E450AC">
        <w:t xml:space="preserve">    frequencyHoppingOffsetLists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6DEEBD37"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DDD80B" w14:textId="77777777" w:rsidR="00722D81" w:rsidRPr="00E450AC" w:rsidRDefault="00722D81" w:rsidP="00722D81">
      <w:pPr>
        <w:pStyle w:val="PL"/>
      </w:pPr>
      <w:r w:rsidRPr="00E450AC">
        <w:t xml:space="preserve">    resourceAllocation                      </w:t>
      </w:r>
      <w:r w:rsidRPr="00E450AC">
        <w:rPr>
          <w:color w:val="993366"/>
        </w:rPr>
        <w:t>ENUMERATED</w:t>
      </w:r>
      <w:r w:rsidRPr="00E450AC">
        <w:t xml:space="preserve"> { resourceAllocationType0, resourceAllocationType1, dynamicSwitch},</w:t>
      </w:r>
    </w:p>
    <w:p w14:paraId="2BB621F2" w14:textId="77777777" w:rsidR="00722D81" w:rsidRPr="00E450AC" w:rsidRDefault="00722D81" w:rsidP="00722D81">
      <w:pPr>
        <w:pStyle w:val="PL"/>
        <w:rPr>
          <w:color w:val="808080"/>
        </w:rPr>
      </w:pPr>
      <w:r w:rsidRPr="00E450AC">
        <w:t xml:space="preserve">    pusch-TimeDomainAllocationList          SetupRelease { PUSCH-TimeDomainResourceAllocationList }             </w:t>
      </w:r>
      <w:r w:rsidRPr="00E450AC">
        <w:rPr>
          <w:color w:val="993366"/>
        </w:rPr>
        <w:t>OPTIONAL</w:t>
      </w:r>
      <w:r w:rsidRPr="00E450AC">
        <w:t xml:space="preserve">,   </w:t>
      </w:r>
      <w:r w:rsidRPr="00E450AC">
        <w:rPr>
          <w:color w:val="808080"/>
        </w:rPr>
        <w:t>-- Need M</w:t>
      </w:r>
    </w:p>
    <w:p w14:paraId="054115D0" w14:textId="77777777" w:rsidR="00722D81" w:rsidRPr="00E450AC" w:rsidRDefault="00722D81" w:rsidP="00722D81">
      <w:pPr>
        <w:pStyle w:val="PL"/>
        <w:rPr>
          <w:color w:val="808080"/>
        </w:rPr>
      </w:pPr>
      <w:r w:rsidRPr="00E450AC">
        <w:t xml:space="preserve">    pusch-AggregationFactor                 </w:t>
      </w:r>
      <w:r w:rsidRPr="00E450AC">
        <w:rPr>
          <w:color w:val="993366"/>
        </w:rPr>
        <w:t>ENUMERATED</w:t>
      </w:r>
      <w:r w:rsidRPr="00E450AC">
        <w:t xml:space="preserve"> { n2, n4, n8 }                                           </w:t>
      </w:r>
      <w:r w:rsidRPr="00E450AC">
        <w:rPr>
          <w:color w:val="993366"/>
        </w:rPr>
        <w:t>OPTIONAL</w:t>
      </w:r>
      <w:r w:rsidRPr="00E450AC">
        <w:t xml:space="preserve">,   </w:t>
      </w:r>
      <w:r w:rsidRPr="00E450AC">
        <w:rPr>
          <w:color w:val="808080"/>
        </w:rPr>
        <w:t>-- Need S</w:t>
      </w:r>
    </w:p>
    <w:p w14:paraId="2CEE7852" w14:textId="77777777" w:rsidR="00722D81" w:rsidRPr="00E450AC" w:rsidRDefault="00722D81" w:rsidP="00722D81">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38ABEA0" w14:textId="77777777" w:rsidR="00722D81" w:rsidRPr="00E450AC" w:rsidRDefault="00722D81" w:rsidP="00722D81">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0CBFDBFE" w14:textId="77777777" w:rsidR="00722D81" w:rsidRPr="00E450AC" w:rsidRDefault="00722D81" w:rsidP="00722D81">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76746E9" w14:textId="77777777" w:rsidR="00722D81" w:rsidRPr="00E450AC" w:rsidRDefault="00722D81" w:rsidP="00722D81">
      <w:pPr>
        <w:pStyle w:val="PL"/>
      </w:pPr>
      <w:r w:rsidRPr="00E450AC">
        <w:t xml:space="preserve">    codebookSubset                          </w:t>
      </w:r>
      <w:r w:rsidRPr="00E450AC">
        <w:rPr>
          <w:color w:val="993366"/>
        </w:rPr>
        <w:t>ENUMERATED</w:t>
      </w:r>
      <w:r w:rsidRPr="00E450AC">
        <w:t xml:space="preserve"> {fullyAndPartialAndNonCoherent, partialAndNonCoherent,nonCoherent}</w:t>
      </w:r>
    </w:p>
    <w:p w14:paraId="101835DC"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0BD6EAE7" w14:textId="77777777" w:rsidR="00722D81" w:rsidRPr="00E450AC" w:rsidRDefault="00722D81" w:rsidP="00722D81">
      <w:pPr>
        <w:pStyle w:val="PL"/>
        <w:rPr>
          <w:color w:val="808080"/>
        </w:rPr>
      </w:pPr>
      <w:r w:rsidRPr="00E450AC">
        <w:t xml:space="preserve">    maxRank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4EFE5950" w14:textId="77777777" w:rsidR="00722D81" w:rsidRPr="00E450AC" w:rsidRDefault="00722D81" w:rsidP="00722D81">
      <w:pPr>
        <w:pStyle w:val="PL"/>
        <w:rPr>
          <w:color w:val="808080"/>
        </w:rPr>
      </w:pPr>
      <w:r w:rsidRPr="00E450AC">
        <w:t xml:space="preserve">    rbg-Size                                </w:t>
      </w:r>
      <w:r w:rsidRPr="00E450AC">
        <w:rPr>
          <w:color w:val="993366"/>
        </w:rPr>
        <w:t>ENUMERATED</w:t>
      </w:r>
      <w:r w:rsidRPr="00E450AC">
        <w:t xml:space="preserve"> { config2}                                         </w:t>
      </w:r>
      <w:r w:rsidRPr="00E450AC">
        <w:rPr>
          <w:color w:val="993366"/>
        </w:rPr>
        <w:t>OPTIONAL</w:t>
      </w:r>
      <w:r w:rsidRPr="00E450AC">
        <w:t xml:space="preserve">, </w:t>
      </w:r>
      <w:r w:rsidRPr="00E450AC">
        <w:rPr>
          <w:color w:val="808080"/>
        </w:rPr>
        <w:t>-- Need S</w:t>
      </w:r>
    </w:p>
    <w:p w14:paraId="0EB53126" w14:textId="77777777" w:rsidR="00722D81" w:rsidRPr="00E450AC" w:rsidRDefault="00722D81" w:rsidP="00722D81">
      <w:pPr>
        <w:pStyle w:val="PL"/>
        <w:rPr>
          <w:color w:val="808080"/>
        </w:rPr>
      </w:pPr>
      <w:r w:rsidRPr="00E450AC">
        <w:t xml:space="preserve">    uci-OnPUSCH                             SetupRelease { UCI-OnPUSCH}                                   </w:t>
      </w:r>
      <w:r w:rsidRPr="00E450AC">
        <w:rPr>
          <w:color w:val="993366"/>
        </w:rPr>
        <w:t>OPTIONAL</w:t>
      </w:r>
      <w:r w:rsidRPr="00E450AC">
        <w:t xml:space="preserve">, </w:t>
      </w:r>
      <w:r w:rsidRPr="00E450AC">
        <w:rPr>
          <w:color w:val="808080"/>
        </w:rPr>
        <w:t>-- Need M</w:t>
      </w:r>
    </w:p>
    <w:p w14:paraId="582B4589" w14:textId="77777777" w:rsidR="00722D81" w:rsidRPr="00E450AC" w:rsidRDefault="00722D81" w:rsidP="00722D81">
      <w:pPr>
        <w:pStyle w:val="PL"/>
        <w:rPr>
          <w:color w:val="808080"/>
        </w:rPr>
      </w:pPr>
      <w:r w:rsidRPr="00E450AC">
        <w:t xml:space="preserve">    tp-pi2BPSK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0F178498" w14:textId="77777777" w:rsidR="00722D81" w:rsidRPr="00E450AC" w:rsidRDefault="00722D81" w:rsidP="00722D81">
      <w:pPr>
        <w:pStyle w:val="PL"/>
      </w:pPr>
      <w:r w:rsidRPr="00E450AC">
        <w:t xml:space="preserve">    ...,</w:t>
      </w:r>
    </w:p>
    <w:p w14:paraId="14467D4F" w14:textId="77777777" w:rsidR="00722D81" w:rsidRPr="00E450AC" w:rsidRDefault="00722D81" w:rsidP="00722D81">
      <w:pPr>
        <w:pStyle w:val="PL"/>
      </w:pPr>
      <w:r w:rsidRPr="00E450AC">
        <w:t xml:space="preserve">    [[</w:t>
      </w:r>
    </w:p>
    <w:p w14:paraId="6F41FB1D" w14:textId="77777777" w:rsidR="00722D81" w:rsidRPr="00E450AC" w:rsidRDefault="00722D81" w:rsidP="00722D81">
      <w:pPr>
        <w:pStyle w:val="PL"/>
        <w:rPr>
          <w:color w:val="808080"/>
        </w:rPr>
      </w:pPr>
      <w:r w:rsidRPr="00E450AC">
        <w:t xml:space="preserve">    minimumSchedulingOffsetK2-r16           SetupRelease { MinSchedulingOffsetK2-Values-r16 }             </w:t>
      </w:r>
      <w:r w:rsidRPr="00E450AC">
        <w:rPr>
          <w:color w:val="993366"/>
        </w:rPr>
        <w:t>OPTIONAL</w:t>
      </w:r>
      <w:r w:rsidRPr="00E450AC">
        <w:t xml:space="preserve">,  </w:t>
      </w:r>
      <w:r w:rsidRPr="00E450AC">
        <w:rPr>
          <w:color w:val="808080"/>
        </w:rPr>
        <w:t>-- Need M</w:t>
      </w:r>
    </w:p>
    <w:p w14:paraId="514B894F" w14:textId="77777777" w:rsidR="00722D81" w:rsidRPr="00E450AC" w:rsidRDefault="00722D81" w:rsidP="00722D81">
      <w:pPr>
        <w:pStyle w:val="PL"/>
        <w:rPr>
          <w:color w:val="808080"/>
        </w:rPr>
      </w:pPr>
      <w:r w:rsidRPr="00E450AC">
        <w:t xml:space="preserve">    ul-AccessConfigListDCI-0-1-r16          SetupRelease { UL-AccessConfigListDCI-0-1-r16 }               </w:t>
      </w:r>
      <w:r w:rsidRPr="00E450AC">
        <w:rPr>
          <w:color w:val="993366"/>
        </w:rPr>
        <w:t>OPTIONAL</w:t>
      </w:r>
      <w:r w:rsidRPr="00E450AC">
        <w:t xml:space="preserve">,  </w:t>
      </w:r>
      <w:r w:rsidRPr="00E450AC">
        <w:rPr>
          <w:color w:val="808080"/>
        </w:rPr>
        <w:t>-- Need M</w:t>
      </w:r>
    </w:p>
    <w:p w14:paraId="59DF8C9D" w14:textId="77777777" w:rsidR="00722D81" w:rsidRPr="00E450AC" w:rsidRDefault="00722D81" w:rsidP="00722D81">
      <w:pPr>
        <w:pStyle w:val="PL"/>
        <w:rPr>
          <w:color w:val="808080"/>
        </w:rPr>
      </w:pPr>
      <w:r w:rsidRPr="00E450AC">
        <w:t xml:space="preserve">    </w:t>
      </w:r>
      <w:r w:rsidRPr="00E450AC">
        <w:rPr>
          <w:color w:val="808080"/>
        </w:rPr>
        <w:t>-- Start of the parameters for DCI format 0_2 introduced in V16.1.0</w:t>
      </w:r>
    </w:p>
    <w:p w14:paraId="702258F8" w14:textId="77777777" w:rsidR="00722D81" w:rsidRPr="00E450AC" w:rsidRDefault="00722D81" w:rsidP="00722D81">
      <w:pPr>
        <w:pStyle w:val="PL"/>
        <w:rPr>
          <w:color w:val="808080"/>
        </w:rPr>
      </w:pPr>
      <w:r w:rsidRPr="00E450AC">
        <w:t xml:space="preserve">    harq-ProcessNumberSizeDCI-0-2-r16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R</w:t>
      </w:r>
    </w:p>
    <w:p w14:paraId="70BC1E8C" w14:textId="77777777" w:rsidR="00722D81" w:rsidRPr="00E450AC" w:rsidRDefault="00722D81" w:rsidP="00722D81">
      <w:pPr>
        <w:pStyle w:val="PL"/>
        <w:rPr>
          <w:color w:val="808080"/>
        </w:rPr>
      </w:pPr>
      <w:r w:rsidRPr="00E450AC">
        <w:t xml:space="preserve">    dmrs-SequenceInitializationDCI-0-2-r16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7BECD5D2" w14:textId="77777777" w:rsidR="00722D81" w:rsidRPr="00E450AC" w:rsidRDefault="00722D81" w:rsidP="00722D81">
      <w:pPr>
        <w:pStyle w:val="PL"/>
        <w:rPr>
          <w:color w:val="808080"/>
        </w:rPr>
      </w:pPr>
      <w:r w:rsidRPr="00E450AC">
        <w:t xml:space="preserve">    numberOfBitsForRV-DCI-0-2-r16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47D3C7F5" w14:textId="77777777" w:rsidR="00722D81" w:rsidRPr="00E450AC" w:rsidRDefault="00722D81" w:rsidP="00722D81">
      <w:pPr>
        <w:pStyle w:val="PL"/>
        <w:rPr>
          <w:color w:val="808080"/>
        </w:rPr>
      </w:pPr>
      <w:r w:rsidRPr="00E450AC">
        <w:t xml:space="preserve">    antennaPortsFieldPresenceDCI-0-2-r16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22AAE6C9" w14:textId="77777777" w:rsidR="00722D81" w:rsidRPr="00E450AC" w:rsidRDefault="00722D81" w:rsidP="00722D81">
      <w:pPr>
        <w:pStyle w:val="PL"/>
        <w:rPr>
          <w:color w:val="808080"/>
        </w:rPr>
      </w:pPr>
      <w:r w:rsidRPr="00E450AC">
        <w:t xml:space="preserve">    dmrs-UplinkForPUSCH-MappingTypeA-DCI-0-2-r16            SetupRelease { DMRS-UplinkConfig }            </w:t>
      </w:r>
      <w:r w:rsidRPr="00E450AC">
        <w:rPr>
          <w:color w:val="993366"/>
        </w:rPr>
        <w:t>OPTIONAL</w:t>
      </w:r>
      <w:r w:rsidRPr="00E450AC">
        <w:t xml:space="preserve">,   </w:t>
      </w:r>
      <w:r w:rsidRPr="00E450AC">
        <w:rPr>
          <w:color w:val="808080"/>
        </w:rPr>
        <w:t>-- Need M</w:t>
      </w:r>
    </w:p>
    <w:p w14:paraId="11646C43" w14:textId="77777777" w:rsidR="00722D81" w:rsidRPr="00E450AC" w:rsidRDefault="00722D81" w:rsidP="00722D81">
      <w:pPr>
        <w:pStyle w:val="PL"/>
        <w:rPr>
          <w:color w:val="808080"/>
        </w:rPr>
      </w:pPr>
      <w:r w:rsidRPr="00E450AC">
        <w:t xml:space="preserve">    dmrs-UplinkForPUSCH-MappingTypeB-DCI-0-2-r16            SetupRelease { DMRS-UplinkConfig }            </w:t>
      </w:r>
      <w:r w:rsidRPr="00E450AC">
        <w:rPr>
          <w:color w:val="993366"/>
        </w:rPr>
        <w:t>OPTIONAL</w:t>
      </w:r>
      <w:r w:rsidRPr="00E450AC">
        <w:t xml:space="preserve">,   </w:t>
      </w:r>
      <w:r w:rsidRPr="00E450AC">
        <w:rPr>
          <w:color w:val="808080"/>
        </w:rPr>
        <w:t>-- Need M</w:t>
      </w:r>
    </w:p>
    <w:p w14:paraId="549A0581" w14:textId="77777777" w:rsidR="00722D81" w:rsidRPr="00E450AC" w:rsidRDefault="00722D81" w:rsidP="00722D81">
      <w:pPr>
        <w:pStyle w:val="PL"/>
      </w:pPr>
      <w:r w:rsidRPr="00E450AC">
        <w:t xml:space="preserve">    frequencyHoppingDCI-0-2-r16                             </w:t>
      </w:r>
      <w:r w:rsidRPr="00E450AC">
        <w:rPr>
          <w:color w:val="993366"/>
        </w:rPr>
        <w:t>CHOICE</w:t>
      </w:r>
      <w:r w:rsidRPr="00E450AC">
        <w:t xml:space="preserve"> {</w:t>
      </w:r>
    </w:p>
    <w:p w14:paraId="33D2046D" w14:textId="77777777" w:rsidR="00722D81" w:rsidRPr="00E450AC" w:rsidRDefault="00722D81" w:rsidP="00722D81">
      <w:pPr>
        <w:pStyle w:val="PL"/>
      </w:pPr>
      <w:r w:rsidRPr="00E450AC">
        <w:t xml:space="preserve">        pusch-RepTypeA                                          </w:t>
      </w:r>
      <w:r w:rsidRPr="00E450AC">
        <w:rPr>
          <w:color w:val="993366"/>
        </w:rPr>
        <w:t>ENUMERATED</w:t>
      </w:r>
      <w:r w:rsidRPr="00E450AC">
        <w:t xml:space="preserve"> {intraSlot, interSlot},</w:t>
      </w:r>
    </w:p>
    <w:p w14:paraId="1B0085EB" w14:textId="77777777" w:rsidR="00722D81" w:rsidRPr="00E450AC" w:rsidRDefault="00722D81" w:rsidP="00722D81">
      <w:pPr>
        <w:pStyle w:val="PL"/>
      </w:pPr>
      <w:r w:rsidRPr="00E450AC">
        <w:t xml:space="preserve">        pusch-RepTypeB                                          </w:t>
      </w:r>
      <w:r w:rsidRPr="00E450AC">
        <w:rPr>
          <w:color w:val="993366"/>
        </w:rPr>
        <w:t>ENUMERATED</w:t>
      </w:r>
      <w:r w:rsidRPr="00E450AC">
        <w:t xml:space="preserve"> {interRepetition, interSlot}</w:t>
      </w:r>
    </w:p>
    <w:p w14:paraId="7E1E444F"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S</w:t>
      </w:r>
    </w:p>
    <w:p w14:paraId="6A2F96E3" w14:textId="77777777" w:rsidR="00722D81" w:rsidRPr="00E450AC" w:rsidRDefault="00722D81" w:rsidP="00722D81">
      <w:pPr>
        <w:pStyle w:val="PL"/>
        <w:rPr>
          <w:color w:val="808080"/>
        </w:rPr>
      </w:pPr>
      <w:r w:rsidRPr="00E450AC">
        <w:t xml:space="preserve">    frequencyHoppingOffsetListsDCI-0-2-r16  SetupRelease { FrequencyHoppingOffsetListsDCI-0-2-r16}        </w:t>
      </w:r>
      <w:r w:rsidRPr="00E450AC">
        <w:rPr>
          <w:color w:val="993366"/>
        </w:rPr>
        <w:t>OPTIONAL</w:t>
      </w:r>
      <w:r w:rsidRPr="00E450AC">
        <w:t xml:space="preserve">,  </w:t>
      </w:r>
      <w:r w:rsidRPr="00E450AC">
        <w:rPr>
          <w:color w:val="808080"/>
        </w:rPr>
        <w:t>-- Need M</w:t>
      </w:r>
    </w:p>
    <w:p w14:paraId="3EBC7CF9" w14:textId="77777777" w:rsidR="00722D81" w:rsidRPr="00E450AC" w:rsidRDefault="00722D81" w:rsidP="00722D81">
      <w:pPr>
        <w:pStyle w:val="PL"/>
      </w:pPr>
      <w:r w:rsidRPr="00E450AC">
        <w:t xml:space="preserve">    codebookSubsetDCI-0-2-r16               </w:t>
      </w:r>
      <w:r w:rsidRPr="00E450AC">
        <w:rPr>
          <w:color w:val="993366"/>
        </w:rPr>
        <w:t>ENUMERATED</w:t>
      </w:r>
      <w:r w:rsidRPr="00E450AC">
        <w:t xml:space="preserve"> {fullyAndPartialAndNonCoherent, partialAndNonCoherent,nonCoherent}</w:t>
      </w:r>
    </w:p>
    <w:p w14:paraId="601335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5BFCF472" w14:textId="77777777" w:rsidR="00722D81" w:rsidRPr="00E450AC" w:rsidRDefault="00722D81" w:rsidP="00722D81">
      <w:pPr>
        <w:pStyle w:val="PL"/>
        <w:rPr>
          <w:color w:val="808080"/>
        </w:rPr>
      </w:pPr>
      <w:r w:rsidRPr="00E450AC">
        <w:t xml:space="preserve">    invalidSymbolPatternIndicatorDCI-0-2-r16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23A9188" w14:textId="77777777" w:rsidR="00722D81" w:rsidRPr="00E450AC" w:rsidRDefault="00722D81" w:rsidP="00722D81">
      <w:pPr>
        <w:pStyle w:val="PL"/>
        <w:rPr>
          <w:color w:val="808080"/>
        </w:rPr>
      </w:pPr>
      <w:r w:rsidRPr="00E450AC">
        <w:t xml:space="preserve">    maxRankDCI-0-2-r16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6BEDD942" w14:textId="77777777" w:rsidR="00722D81" w:rsidRPr="00E450AC" w:rsidRDefault="00722D81" w:rsidP="00722D81">
      <w:pPr>
        <w:pStyle w:val="PL"/>
        <w:rPr>
          <w:color w:val="808080"/>
        </w:rPr>
      </w:pPr>
      <w:r w:rsidRPr="00E450AC">
        <w:t xml:space="preserve">    mcs-TableDCI-0-2-r16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EB4A46D" w14:textId="77777777" w:rsidR="00722D81" w:rsidRPr="00E450AC" w:rsidRDefault="00722D81" w:rsidP="00722D81">
      <w:pPr>
        <w:pStyle w:val="PL"/>
        <w:rPr>
          <w:color w:val="808080"/>
        </w:rPr>
      </w:pPr>
      <w:r w:rsidRPr="00E450AC">
        <w:t xml:space="preserve">    mcs-TableTransformPrecoderDCI-0-2-r16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314AF5C" w14:textId="77777777" w:rsidR="00722D81" w:rsidRPr="00E450AC" w:rsidRDefault="00722D81" w:rsidP="00722D81">
      <w:pPr>
        <w:pStyle w:val="PL"/>
        <w:rPr>
          <w:color w:val="808080"/>
        </w:rPr>
      </w:pPr>
      <w:r w:rsidRPr="00E450AC">
        <w:lastRenderedPageBreak/>
        <w:t xml:space="preserve">    priorityIndicatorDCI-0-2-r16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B981405" w14:textId="77777777" w:rsidR="00722D81" w:rsidRPr="00E450AC" w:rsidRDefault="00722D81" w:rsidP="00722D81">
      <w:pPr>
        <w:pStyle w:val="PL"/>
        <w:rPr>
          <w:color w:val="808080"/>
        </w:rPr>
      </w:pPr>
      <w:r w:rsidRPr="00E450AC">
        <w:t xml:space="preserve">    pusch-RepTypeIndicatorDCI-0-2-r16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3444D51D" w14:textId="77777777" w:rsidR="00722D81" w:rsidRPr="00E450AC" w:rsidRDefault="00722D81" w:rsidP="00722D81">
      <w:pPr>
        <w:pStyle w:val="PL"/>
      </w:pPr>
      <w:r w:rsidRPr="00E450AC">
        <w:t xml:space="preserve">    resourceAllocationDCI-0-2-r16                           </w:t>
      </w:r>
      <w:r w:rsidRPr="00E450AC">
        <w:rPr>
          <w:color w:val="993366"/>
        </w:rPr>
        <w:t>ENUMERATED</w:t>
      </w:r>
      <w:r w:rsidRPr="00E450AC">
        <w:t xml:space="preserve"> { resourceAllocationType0, resourceAllocationType1, dynamicSwitch}</w:t>
      </w:r>
    </w:p>
    <w:p w14:paraId="4FB09672"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488763F" w14:textId="77777777" w:rsidR="00722D81" w:rsidRPr="00E450AC" w:rsidRDefault="00722D81" w:rsidP="00722D81">
      <w:pPr>
        <w:pStyle w:val="PL"/>
        <w:rPr>
          <w:color w:val="808080"/>
        </w:rPr>
      </w:pPr>
      <w:r w:rsidRPr="00E450AC">
        <w:t xml:space="preserve">    resourceAllocationType1GranularityDCI-0-2-r16           </w:t>
      </w:r>
      <w:r w:rsidRPr="00E450AC">
        <w:rPr>
          <w:color w:val="993366"/>
        </w:rPr>
        <w:t>ENUMERATED</w:t>
      </w:r>
      <w:r w:rsidRPr="00E450AC">
        <w:t xml:space="preserve"> { n2,n4,n8,n16 }                   </w:t>
      </w:r>
      <w:r w:rsidRPr="00E450AC">
        <w:rPr>
          <w:color w:val="993366"/>
        </w:rPr>
        <w:t>OPTIONAL</w:t>
      </w:r>
      <w:r w:rsidRPr="00E450AC">
        <w:t xml:space="preserve">,   </w:t>
      </w:r>
      <w:r w:rsidRPr="00E450AC">
        <w:rPr>
          <w:color w:val="808080"/>
        </w:rPr>
        <w:t>-- Need S</w:t>
      </w:r>
    </w:p>
    <w:p w14:paraId="422D18C4" w14:textId="77777777" w:rsidR="00722D81" w:rsidRPr="00E450AC" w:rsidRDefault="00722D81" w:rsidP="00722D81">
      <w:pPr>
        <w:pStyle w:val="PL"/>
        <w:rPr>
          <w:color w:val="808080"/>
        </w:rPr>
      </w:pPr>
      <w:r w:rsidRPr="00E450AC">
        <w:t xml:space="preserve">    uci-OnPUSCH-ListDCI-0-2-r16                             SetupRelease { UCI-OnPUSCH-ListDCI-0-2-r16}   </w:t>
      </w:r>
      <w:r w:rsidRPr="00E450AC">
        <w:rPr>
          <w:color w:val="993366"/>
        </w:rPr>
        <w:t>OPTIONAL</w:t>
      </w:r>
      <w:r w:rsidRPr="00E450AC">
        <w:t xml:space="preserve">,   </w:t>
      </w:r>
      <w:r w:rsidRPr="00E450AC">
        <w:rPr>
          <w:color w:val="808080"/>
        </w:rPr>
        <w:t>-- Need M</w:t>
      </w:r>
    </w:p>
    <w:p w14:paraId="571BF4CA" w14:textId="77777777" w:rsidR="00722D81" w:rsidRPr="00E450AC" w:rsidRDefault="00722D81" w:rsidP="00722D81">
      <w:pPr>
        <w:pStyle w:val="PL"/>
      </w:pPr>
      <w:r w:rsidRPr="00E450AC">
        <w:t xml:space="preserve">    pusch-TimeDomainAllocationListDCI-0-2-r16               SetupRelease { PUSCH-TimeDomainResourceAllocationList-r16 }</w:t>
      </w:r>
    </w:p>
    <w:p w14:paraId="668ABE33"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3AF9C0A" w14:textId="77777777" w:rsidR="00722D81" w:rsidRPr="00E450AC" w:rsidRDefault="00722D81" w:rsidP="00722D81">
      <w:pPr>
        <w:pStyle w:val="PL"/>
        <w:rPr>
          <w:color w:val="808080"/>
        </w:rPr>
      </w:pPr>
      <w:r w:rsidRPr="00E450AC">
        <w:t xml:space="preserve">    </w:t>
      </w:r>
      <w:r w:rsidRPr="00E450AC">
        <w:rPr>
          <w:color w:val="808080"/>
        </w:rPr>
        <w:t>-- End of the parameters for DCI format 0_2 introduced in V16.1.0</w:t>
      </w:r>
    </w:p>
    <w:p w14:paraId="330232F4" w14:textId="77777777" w:rsidR="00722D81" w:rsidRPr="00E450AC" w:rsidRDefault="00722D81" w:rsidP="00722D81">
      <w:pPr>
        <w:pStyle w:val="PL"/>
        <w:rPr>
          <w:color w:val="808080"/>
        </w:rPr>
      </w:pPr>
      <w:r w:rsidRPr="00E450AC">
        <w:t xml:space="preserve">    </w:t>
      </w:r>
      <w:r w:rsidRPr="00E450AC">
        <w:rPr>
          <w:color w:val="808080"/>
        </w:rPr>
        <w:t>-- Start of the parameters for DCI format 0_1 introduced in V16.1.0</w:t>
      </w:r>
    </w:p>
    <w:p w14:paraId="76699646" w14:textId="77777777" w:rsidR="00722D81" w:rsidRPr="00E450AC" w:rsidRDefault="00722D81" w:rsidP="00722D81">
      <w:pPr>
        <w:pStyle w:val="PL"/>
      </w:pPr>
      <w:r w:rsidRPr="00E450AC">
        <w:t xml:space="preserve">    pusch-TimeDomainAllocationListDCI-0-1-r16               SetupRelease { PUSCH-TimeDomainResourceAllocationList-r16 }</w:t>
      </w:r>
    </w:p>
    <w:p w14:paraId="4BB70140"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6B7DDF9" w14:textId="77777777" w:rsidR="00722D81" w:rsidRPr="00E450AC" w:rsidRDefault="00722D81" w:rsidP="00722D81">
      <w:pPr>
        <w:pStyle w:val="PL"/>
        <w:rPr>
          <w:color w:val="808080"/>
        </w:rPr>
      </w:pPr>
      <w:r w:rsidRPr="00E450AC">
        <w:t xml:space="preserve">    invalidSymbolPatternIndicatorDCI-0-1-r16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6CB7E9D" w14:textId="77777777" w:rsidR="00722D81" w:rsidRPr="00E450AC" w:rsidRDefault="00722D81" w:rsidP="00722D81">
      <w:pPr>
        <w:pStyle w:val="PL"/>
        <w:rPr>
          <w:color w:val="808080"/>
        </w:rPr>
      </w:pPr>
      <w:r w:rsidRPr="00E450AC">
        <w:t xml:space="preserve">    priorityIndicatorDCI-0-1-r16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7C508C1" w14:textId="77777777" w:rsidR="00722D81" w:rsidRPr="00E450AC" w:rsidRDefault="00722D81" w:rsidP="00722D81">
      <w:pPr>
        <w:pStyle w:val="PL"/>
        <w:rPr>
          <w:color w:val="808080"/>
        </w:rPr>
      </w:pPr>
      <w:r w:rsidRPr="00E450AC">
        <w:t xml:space="preserve">    pusch-RepTypeIndicatorDCI-0-1-r16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7CEDA508" w14:textId="77777777" w:rsidR="00722D81" w:rsidRPr="00E450AC" w:rsidRDefault="00722D81" w:rsidP="00722D81">
      <w:pPr>
        <w:pStyle w:val="PL"/>
        <w:rPr>
          <w:color w:val="808080"/>
        </w:rPr>
      </w:pPr>
      <w:r w:rsidRPr="00E450AC">
        <w:t xml:space="preserve">    frequencyHoppingDCI-0-1-r16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43E12AB4" w14:textId="77777777" w:rsidR="00722D81" w:rsidRPr="00E450AC" w:rsidRDefault="00722D81" w:rsidP="00722D81">
      <w:pPr>
        <w:pStyle w:val="PL"/>
        <w:rPr>
          <w:color w:val="808080"/>
        </w:rPr>
      </w:pPr>
      <w:r w:rsidRPr="00E450AC">
        <w:t xml:space="preserve">    uci-OnPUSCH-ListDCI-0-1-r16                 SetupRelease { UCI-OnPUSCH-ListDCI-0-1-r16  }             </w:t>
      </w:r>
      <w:r w:rsidRPr="00E450AC">
        <w:rPr>
          <w:color w:val="993366"/>
        </w:rPr>
        <w:t>OPTIONAL</w:t>
      </w:r>
      <w:r w:rsidRPr="00E450AC">
        <w:t xml:space="preserve">,  </w:t>
      </w:r>
      <w:r w:rsidRPr="00E450AC">
        <w:rPr>
          <w:color w:val="808080"/>
        </w:rPr>
        <w:t>-- Need M</w:t>
      </w:r>
    </w:p>
    <w:p w14:paraId="30300C8A" w14:textId="77777777" w:rsidR="00722D81" w:rsidRPr="00E450AC" w:rsidRDefault="00722D81" w:rsidP="00722D81">
      <w:pPr>
        <w:pStyle w:val="PL"/>
        <w:rPr>
          <w:color w:val="808080"/>
        </w:rPr>
      </w:pPr>
      <w:r w:rsidRPr="00E450AC">
        <w:t xml:space="preserve">    </w:t>
      </w:r>
      <w:r w:rsidRPr="00E450AC">
        <w:rPr>
          <w:color w:val="808080"/>
        </w:rPr>
        <w:t>-- End of the parameters for DCI format 0_1 introduced in V16.1.0</w:t>
      </w:r>
    </w:p>
    <w:p w14:paraId="3E5DD91C" w14:textId="77777777" w:rsidR="00722D81" w:rsidRPr="00E450AC" w:rsidRDefault="00722D81" w:rsidP="00722D81">
      <w:pPr>
        <w:pStyle w:val="PL"/>
        <w:rPr>
          <w:color w:val="808080"/>
        </w:rPr>
      </w:pPr>
      <w:r w:rsidRPr="00E450AC">
        <w:t xml:space="preserve">    invalidSymbolPattern-r16                    InvalidSymbolPattern-r16                                  </w:t>
      </w:r>
      <w:r w:rsidRPr="00E450AC">
        <w:rPr>
          <w:color w:val="993366"/>
        </w:rPr>
        <w:t>OPTIONAL</w:t>
      </w:r>
      <w:r w:rsidRPr="00E450AC">
        <w:t xml:space="preserve">,   </w:t>
      </w:r>
      <w:r w:rsidRPr="00E450AC">
        <w:rPr>
          <w:color w:val="808080"/>
        </w:rPr>
        <w:t>-- Need S</w:t>
      </w:r>
    </w:p>
    <w:p w14:paraId="315ECBE2" w14:textId="77777777" w:rsidR="00722D81" w:rsidRPr="00E450AC" w:rsidRDefault="00722D81" w:rsidP="00722D81">
      <w:pPr>
        <w:pStyle w:val="PL"/>
        <w:rPr>
          <w:color w:val="808080"/>
        </w:rPr>
      </w:pPr>
      <w:r w:rsidRPr="00E450AC">
        <w:t xml:space="preserve">    pusch-PowerControl-v1610                SetupRelease {PUSCH-PowerControl-v1610}                       </w:t>
      </w:r>
      <w:r w:rsidRPr="00E450AC">
        <w:rPr>
          <w:color w:val="993366"/>
        </w:rPr>
        <w:t>OPTIONAL</w:t>
      </w:r>
      <w:r w:rsidRPr="00E450AC">
        <w:t xml:space="preserve">,   </w:t>
      </w:r>
      <w:r w:rsidRPr="00E450AC">
        <w:rPr>
          <w:color w:val="808080"/>
        </w:rPr>
        <w:t>-- Need M</w:t>
      </w:r>
    </w:p>
    <w:p w14:paraId="1CC0663C" w14:textId="77777777" w:rsidR="00722D81" w:rsidRPr="00E450AC" w:rsidRDefault="00722D81" w:rsidP="00722D81">
      <w:pPr>
        <w:pStyle w:val="PL"/>
        <w:rPr>
          <w:color w:val="808080"/>
        </w:rPr>
      </w:pPr>
      <w:r w:rsidRPr="00E450AC">
        <w:t xml:space="preserve">    ul-FullPowerTransmission-r16            </w:t>
      </w:r>
      <w:r w:rsidRPr="00E450AC">
        <w:rPr>
          <w:color w:val="993366"/>
        </w:rPr>
        <w:t>ENUMERATED</w:t>
      </w:r>
      <w:r w:rsidRPr="00E450AC">
        <w:t xml:space="preserve"> {fullpower, fullpowerMode1, fullpowerMode2}         </w:t>
      </w:r>
      <w:r w:rsidRPr="00E450AC">
        <w:rPr>
          <w:color w:val="993366"/>
        </w:rPr>
        <w:t>OPTIONAL</w:t>
      </w:r>
      <w:r w:rsidRPr="00E450AC">
        <w:t xml:space="preserve">,   </w:t>
      </w:r>
      <w:r w:rsidRPr="00E450AC">
        <w:rPr>
          <w:color w:val="808080"/>
        </w:rPr>
        <w:t>-- Need R</w:t>
      </w:r>
    </w:p>
    <w:p w14:paraId="1C1ECA11" w14:textId="77777777" w:rsidR="00722D81" w:rsidRPr="00E450AC" w:rsidRDefault="00722D81" w:rsidP="00722D81">
      <w:pPr>
        <w:pStyle w:val="PL"/>
      </w:pPr>
      <w:r w:rsidRPr="00E450AC">
        <w:t xml:space="preserve">    pusch-TimeDomainAllocationListForMultiPUSCH-r16  SetupRelease { PUSCH-TimeDomainResourceAllocationList-r16 }</w:t>
      </w:r>
    </w:p>
    <w:p w14:paraId="643A9F7A"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3804F917" w14:textId="77777777" w:rsidR="00722D81" w:rsidRPr="00E450AC" w:rsidRDefault="00722D81" w:rsidP="00722D81">
      <w:pPr>
        <w:pStyle w:val="PL"/>
        <w:rPr>
          <w:color w:val="808080"/>
        </w:rPr>
      </w:pPr>
      <w:r w:rsidRPr="00E450AC">
        <w:t xml:space="preserve">    numberOfInvalidSymbolsForDL-UL-Switching-r16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RepTypeB2</w:t>
      </w:r>
    </w:p>
    <w:p w14:paraId="31D4C52B" w14:textId="77777777" w:rsidR="00722D81" w:rsidRPr="00E450AC" w:rsidRDefault="00722D81" w:rsidP="00722D81">
      <w:pPr>
        <w:pStyle w:val="PL"/>
      </w:pPr>
      <w:r w:rsidRPr="00E450AC">
        <w:t xml:space="preserve">    ]],</w:t>
      </w:r>
    </w:p>
    <w:p w14:paraId="4A9CC5FB" w14:textId="77777777" w:rsidR="00722D81" w:rsidRPr="00E450AC" w:rsidRDefault="00722D81" w:rsidP="00722D81">
      <w:pPr>
        <w:pStyle w:val="PL"/>
      </w:pPr>
      <w:r w:rsidRPr="00E450AC">
        <w:t xml:space="preserve">    [[</w:t>
      </w:r>
    </w:p>
    <w:p w14:paraId="7B641355" w14:textId="77777777" w:rsidR="00722D81" w:rsidRPr="00E450AC" w:rsidRDefault="00722D81" w:rsidP="00722D81">
      <w:pPr>
        <w:pStyle w:val="PL"/>
        <w:rPr>
          <w:color w:val="808080"/>
        </w:rPr>
      </w:pPr>
      <w:r w:rsidRPr="00E450AC">
        <w:t xml:space="preserve">    ul-AccessConfigListDCI-0-2-r17          SetupRelease { UL-AccessConfigListDCI-0-2-r17 }               </w:t>
      </w:r>
      <w:r w:rsidRPr="00E450AC">
        <w:rPr>
          <w:color w:val="993366"/>
        </w:rPr>
        <w:t>OPTIONAL</w:t>
      </w:r>
      <w:r w:rsidRPr="00E450AC">
        <w:t xml:space="preserve">,  </w:t>
      </w:r>
      <w:r w:rsidRPr="00E450AC">
        <w:rPr>
          <w:color w:val="808080"/>
        </w:rPr>
        <w:t>-- Need M</w:t>
      </w:r>
    </w:p>
    <w:p w14:paraId="4946AC53" w14:textId="77777777" w:rsidR="00722D81" w:rsidRPr="00E450AC" w:rsidRDefault="00722D81" w:rsidP="00722D81">
      <w:pPr>
        <w:pStyle w:val="PL"/>
        <w:rPr>
          <w:color w:val="808080"/>
        </w:rPr>
      </w:pPr>
      <w:r w:rsidRPr="00E450AC">
        <w:t xml:space="preserve">    betaOffsetsCrossPri0-r17                SetupRelease { BetaOffsetsCrossPriSel-r17 }                   </w:t>
      </w:r>
      <w:r w:rsidRPr="00E450AC">
        <w:rPr>
          <w:color w:val="993366"/>
        </w:rPr>
        <w:t>OPTIONAL</w:t>
      </w:r>
      <w:r w:rsidRPr="00E450AC">
        <w:t xml:space="preserve">,  </w:t>
      </w:r>
      <w:r w:rsidRPr="00E450AC">
        <w:rPr>
          <w:color w:val="808080"/>
        </w:rPr>
        <w:t>-- Need M</w:t>
      </w:r>
    </w:p>
    <w:p w14:paraId="374DBD27" w14:textId="77777777" w:rsidR="00722D81" w:rsidRPr="00E450AC" w:rsidRDefault="00722D81" w:rsidP="00722D81">
      <w:pPr>
        <w:pStyle w:val="PL"/>
        <w:rPr>
          <w:color w:val="808080"/>
        </w:rPr>
      </w:pPr>
      <w:r w:rsidRPr="00E450AC">
        <w:t xml:space="preserve">    betaOffsetsCrossPri1-r17                SetupRelease { BetaOffsetsCrossPriSel-r17 }                   </w:t>
      </w:r>
      <w:r w:rsidRPr="00E450AC">
        <w:rPr>
          <w:color w:val="993366"/>
        </w:rPr>
        <w:t>OPTIONAL</w:t>
      </w:r>
      <w:r w:rsidRPr="00E450AC">
        <w:t xml:space="preserve">,  </w:t>
      </w:r>
      <w:r w:rsidRPr="00E450AC">
        <w:rPr>
          <w:color w:val="808080"/>
        </w:rPr>
        <w:t>-- Need M</w:t>
      </w:r>
    </w:p>
    <w:p w14:paraId="3C5E4235" w14:textId="77777777" w:rsidR="00722D81" w:rsidRPr="00E450AC" w:rsidRDefault="00722D81" w:rsidP="00722D81">
      <w:pPr>
        <w:pStyle w:val="PL"/>
        <w:rPr>
          <w:color w:val="808080"/>
        </w:rPr>
      </w:pPr>
      <w:r w:rsidRPr="00E450AC">
        <w:t xml:space="preserve">    betaOffsetsCrossPri0DCI-0-2-r17         SetupRelease { BetaOffsetsCrossPriSelDCI-0-2-r17 }            </w:t>
      </w:r>
      <w:r w:rsidRPr="00E450AC">
        <w:rPr>
          <w:color w:val="993366"/>
        </w:rPr>
        <w:t>OPTIONAL</w:t>
      </w:r>
      <w:r w:rsidRPr="00E450AC">
        <w:t xml:space="preserve">,  </w:t>
      </w:r>
      <w:r w:rsidRPr="00E450AC">
        <w:rPr>
          <w:color w:val="808080"/>
        </w:rPr>
        <w:t>-- Need M</w:t>
      </w:r>
    </w:p>
    <w:p w14:paraId="071EB836" w14:textId="77777777" w:rsidR="00722D81" w:rsidRPr="00E450AC" w:rsidRDefault="00722D81" w:rsidP="00722D81">
      <w:pPr>
        <w:pStyle w:val="PL"/>
        <w:rPr>
          <w:color w:val="808080"/>
        </w:rPr>
      </w:pPr>
      <w:r w:rsidRPr="00E450AC">
        <w:t xml:space="preserve">    betaOffsetsCrossPri1DCI-0-2-r17         SetupRelease { BetaOffsetsCrossPriSelDCI-0-2-r17 }            </w:t>
      </w:r>
      <w:r w:rsidRPr="00E450AC">
        <w:rPr>
          <w:color w:val="993366"/>
        </w:rPr>
        <w:t>OPTIONAL</w:t>
      </w:r>
      <w:r w:rsidRPr="00E450AC">
        <w:t xml:space="preserve">,  </w:t>
      </w:r>
      <w:r w:rsidRPr="00E450AC">
        <w:rPr>
          <w:color w:val="808080"/>
        </w:rPr>
        <w:t>-- Need M</w:t>
      </w:r>
    </w:p>
    <w:p w14:paraId="408D91A3" w14:textId="77777777" w:rsidR="00722D81" w:rsidRPr="00E450AC" w:rsidRDefault="00722D81" w:rsidP="00722D81">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1218DF87" w14:textId="77777777" w:rsidR="00722D81" w:rsidRPr="00E450AC" w:rsidRDefault="00722D81" w:rsidP="00722D81">
      <w:pPr>
        <w:pStyle w:val="PL"/>
        <w:rPr>
          <w:color w:val="808080"/>
        </w:rPr>
      </w:pPr>
      <w:r w:rsidRPr="00E450AC">
        <w:t xml:space="preserve">    secondTPCFieldDCI-0-1-r17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43F231" w14:textId="77777777" w:rsidR="00722D81" w:rsidRPr="00E450AC" w:rsidRDefault="00722D81" w:rsidP="00722D81">
      <w:pPr>
        <w:pStyle w:val="PL"/>
        <w:rPr>
          <w:color w:val="808080"/>
        </w:rPr>
      </w:pPr>
      <w:r w:rsidRPr="00E450AC">
        <w:t xml:space="preserve">    secondTPCFieldDCI-0-2-r17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CAF2BD3" w14:textId="77777777" w:rsidR="00722D81" w:rsidRPr="00E450AC" w:rsidRDefault="00722D81" w:rsidP="00722D81">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77311850" w14:textId="77777777" w:rsidR="00722D81" w:rsidRPr="00E450AC" w:rsidRDefault="00722D81" w:rsidP="00722D81">
      <w:pPr>
        <w:pStyle w:val="PL"/>
        <w:rPr>
          <w:color w:val="808080"/>
        </w:rPr>
      </w:pPr>
      <w:r w:rsidRPr="00E450AC">
        <w:t xml:space="preserve">    ul-AccessConfigListDCI-0-1-r17          SetupRelease { UL-AccessConfigListDCI-0-1-r17 }                </w:t>
      </w:r>
      <w:r w:rsidRPr="00E450AC">
        <w:rPr>
          <w:color w:val="993366"/>
        </w:rPr>
        <w:t>OPTIONAL</w:t>
      </w:r>
      <w:r w:rsidRPr="00E450AC">
        <w:t xml:space="preserve">,  </w:t>
      </w:r>
      <w:r w:rsidRPr="00E450AC">
        <w:rPr>
          <w:color w:val="808080"/>
        </w:rPr>
        <w:t>-- Need M</w:t>
      </w:r>
    </w:p>
    <w:p w14:paraId="317EAD06" w14:textId="77777777" w:rsidR="00722D81" w:rsidRPr="00E450AC" w:rsidRDefault="00722D81" w:rsidP="00722D81">
      <w:pPr>
        <w:pStyle w:val="PL"/>
        <w:rPr>
          <w:color w:val="808080"/>
        </w:rPr>
      </w:pPr>
      <w:r w:rsidRPr="00E450AC">
        <w:t xml:space="preserve">    minimumSchedulingOffsetK2-r17           SetupRelease { MinSchedulingOffsetK2-Values-r17 }              </w:t>
      </w:r>
      <w:r w:rsidRPr="00E450AC">
        <w:rPr>
          <w:color w:val="993366"/>
        </w:rPr>
        <w:t>OPTIONAL</w:t>
      </w:r>
      <w:r w:rsidRPr="00E450AC">
        <w:t xml:space="preserve">,  </w:t>
      </w:r>
      <w:r w:rsidRPr="00E450AC">
        <w:rPr>
          <w:color w:val="808080"/>
        </w:rPr>
        <w:t>-- Need M</w:t>
      </w:r>
    </w:p>
    <w:p w14:paraId="63C091AD" w14:textId="77777777" w:rsidR="00722D81" w:rsidRPr="00E450AC" w:rsidRDefault="00722D81" w:rsidP="00722D81">
      <w:pPr>
        <w:pStyle w:val="PL"/>
        <w:rPr>
          <w:color w:val="808080"/>
        </w:rPr>
      </w:pPr>
      <w:r w:rsidRPr="00E450AC">
        <w:t xml:space="preserve">    availableSlotCounting-r17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S</w:t>
      </w:r>
    </w:p>
    <w:p w14:paraId="6DA17329" w14:textId="77777777" w:rsidR="00722D81" w:rsidRPr="00E450AC" w:rsidRDefault="00722D81" w:rsidP="00722D81">
      <w:pPr>
        <w:pStyle w:val="PL"/>
        <w:rPr>
          <w:color w:val="808080"/>
        </w:rPr>
      </w:pPr>
      <w:r w:rsidRPr="00E450AC">
        <w:t xml:space="preserve">    dmrs-BundlingPUSCH-Config-r17           SetupRelease { DMRS-BundlingPUSCH-Config-r17 }                 </w:t>
      </w:r>
      <w:r w:rsidRPr="00E450AC">
        <w:rPr>
          <w:color w:val="993366"/>
        </w:rPr>
        <w:t>OPTIONAL</w:t>
      </w:r>
      <w:r w:rsidRPr="00E450AC">
        <w:t xml:space="preserve">,  </w:t>
      </w:r>
      <w:r w:rsidRPr="00E450AC">
        <w:rPr>
          <w:color w:val="808080"/>
        </w:rPr>
        <w:t>-- Need M</w:t>
      </w:r>
    </w:p>
    <w:p w14:paraId="65CBD983" w14:textId="77777777" w:rsidR="00722D81" w:rsidRPr="00E450AC" w:rsidRDefault="00722D81" w:rsidP="00722D81">
      <w:pPr>
        <w:pStyle w:val="PL"/>
        <w:rPr>
          <w:color w:val="808080"/>
        </w:rPr>
      </w:pPr>
      <w:r w:rsidRPr="00E450AC">
        <w:t xml:space="preserve">    harq-ProcessNumberSizeDCI-0-2-v1700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58646CE7" w14:textId="77777777" w:rsidR="00722D81" w:rsidRPr="00E450AC" w:rsidRDefault="00722D81" w:rsidP="00722D81">
      <w:pPr>
        <w:pStyle w:val="PL"/>
        <w:rPr>
          <w:color w:val="808080"/>
        </w:rPr>
      </w:pPr>
      <w:r w:rsidRPr="00E450AC">
        <w:t xml:space="preserve">    harq-ProcessNumberSizeDCI-0-1-r17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1FB2AC7E" w14:textId="77777777" w:rsidR="00722D81" w:rsidRPr="00E450AC" w:rsidRDefault="00722D81" w:rsidP="00722D81">
      <w:pPr>
        <w:pStyle w:val="PL"/>
        <w:rPr>
          <w:color w:val="808080"/>
        </w:rPr>
      </w:pPr>
      <w:r w:rsidRPr="00E450AC">
        <w:t xml:space="preserve">    mpe-ResourcePoolToAddModList-r17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MPE-Resource-r17    </w:t>
      </w:r>
      <w:r w:rsidRPr="00E450AC">
        <w:rPr>
          <w:color w:val="993366"/>
        </w:rPr>
        <w:t>OPTIONAL</w:t>
      </w:r>
      <w:r w:rsidRPr="00E450AC">
        <w:t xml:space="preserve">,  </w:t>
      </w:r>
      <w:r w:rsidRPr="00E450AC">
        <w:rPr>
          <w:color w:val="808080"/>
        </w:rPr>
        <w:t>-- Need N</w:t>
      </w:r>
    </w:p>
    <w:p w14:paraId="249017B2" w14:textId="77777777" w:rsidR="00722D81" w:rsidRPr="00E450AC" w:rsidRDefault="00722D81" w:rsidP="00722D81">
      <w:pPr>
        <w:pStyle w:val="PL"/>
        <w:rPr>
          <w:color w:val="808080"/>
        </w:rPr>
      </w:pPr>
      <w:r w:rsidRPr="00E450AC">
        <w:t xml:space="preserve">    mpe-ResourcePoolToReleaseList-r17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MPE-ResourceId-r17  </w:t>
      </w:r>
      <w:r w:rsidRPr="00E450AC">
        <w:rPr>
          <w:color w:val="993366"/>
        </w:rPr>
        <w:t>OPTIONAL</w:t>
      </w:r>
      <w:r w:rsidRPr="00E450AC">
        <w:t xml:space="preserve">   </w:t>
      </w:r>
      <w:r w:rsidRPr="00E450AC">
        <w:rPr>
          <w:color w:val="808080"/>
        </w:rPr>
        <w:t>-- Need N</w:t>
      </w:r>
    </w:p>
    <w:p w14:paraId="46E9CACD" w14:textId="77777777" w:rsidR="00722D81" w:rsidRPr="00E450AC" w:rsidRDefault="00722D81" w:rsidP="00722D81">
      <w:pPr>
        <w:pStyle w:val="PL"/>
      </w:pPr>
      <w:r w:rsidRPr="00E450AC">
        <w:t xml:space="preserve">    ]],</w:t>
      </w:r>
    </w:p>
    <w:p w14:paraId="1215EAB9" w14:textId="77777777" w:rsidR="00722D81" w:rsidRPr="00E450AC" w:rsidRDefault="00722D81" w:rsidP="00722D81">
      <w:pPr>
        <w:pStyle w:val="PL"/>
      </w:pPr>
      <w:r w:rsidRPr="00E450AC">
        <w:t xml:space="preserve">    [[</w:t>
      </w:r>
    </w:p>
    <w:p w14:paraId="6DDA8349" w14:textId="77777777" w:rsidR="00722D81" w:rsidRPr="00E450AC" w:rsidRDefault="00722D81" w:rsidP="00722D81">
      <w:pPr>
        <w:pStyle w:val="PL"/>
        <w:rPr>
          <w:color w:val="808080"/>
        </w:rPr>
      </w:pPr>
      <w:r w:rsidRPr="00E450AC">
        <w:t xml:space="preserve">    maxRank-v1810                           </w:t>
      </w:r>
      <w:r w:rsidRPr="00E450AC">
        <w:rPr>
          <w:color w:val="993366"/>
        </w:rPr>
        <w:t>INTEGER</w:t>
      </w:r>
      <w:r w:rsidRPr="00E450AC">
        <w:t xml:space="preserve"> (5..8)                                              </w:t>
      </w:r>
      <w:r w:rsidRPr="00E450AC">
        <w:rPr>
          <w:color w:val="993366"/>
        </w:rPr>
        <w:t>OPTIONAL</w:t>
      </w:r>
      <w:r w:rsidRPr="00E450AC">
        <w:t xml:space="preserve">, </w:t>
      </w:r>
      <w:r w:rsidRPr="00E450AC">
        <w:rPr>
          <w:color w:val="808080"/>
        </w:rPr>
        <w:t>-- Need R</w:t>
      </w:r>
    </w:p>
    <w:p w14:paraId="72EB7DAE" w14:textId="77777777" w:rsidR="00722D81" w:rsidRPr="00E450AC" w:rsidRDefault="00722D81" w:rsidP="00722D81">
      <w:pPr>
        <w:pStyle w:val="PL"/>
        <w:rPr>
          <w:color w:val="808080"/>
        </w:rPr>
      </w:pPr>
      <w:r w:rsidRPr="00E450AC">
        <w:t xml:space="preserve">    sTx-2Panel-r18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F416748" w14:textId="77777777" w:rsidR="00722D81" w:rsidRPr="00E450AC" w:rsidRDefault="00722D81" w:rsidP="00722D81">
      <w:pPr>
        <w:pStyle w:val="PL"/>
        <w:rPr>
          <w:color w:val="808080"/>
        </w:rPr>
      </w:pPr>
      <w:r w:rsidRPr="00E450AC">
        <w:t xml:space="preserve">    multipanelSchemeSDM-r18                 SDM-Scheme-r18                                                 </w:t>
      </w:r>
      <w:r w:rsidRPr="00E450AC">
        <w:rPr>
          <w:color w:val="993366"/>
        </w:rPr>
        <w:t>OPTIONAL</w:t>
      </w:r>
      <w:r w:rsidRPr="00E450AC">
        <w:t xml:space="preserve">,  </w:t>
      </w:r>
      <w:r w:rsidRPr="00E450AC">
        <w:rPr>
          <w:color w:val="808080"/>
        </w:rPr>
        <w:t>-- Need R</w:t>
      </w:r>
    </w:p>
    <w:p w14:paraId="1B2424BA" w14:textId="77777777" w:rsidR="00722D81" w:rsidRPr="00E450AC" w:rsidRDefault="00722D81" w:rsidP="00722D81">
      <w:pPr>
        <w:pStyle w:val="PL"/>
        <w:rPr>
          <w:color w:val="808080"/>
        </w:rPr>
      </w:pPr>
      <w:r w:rsidRPr="00E450AC">
        <w:t xml:space="preserve">    multipanelSchemeSFN-r18                 SFN-Scheme-r18                                                 </w:t>
      </w:r>
      <w:r w:rsidRPr="00E450AC">
        <w:rPr>
          <w:color w:val="993366"/>
        </w:rPr>
        <w:t>OPTIONAL</w:t>
      </w:r>
      <w:r w:rsidRPr="00E450AC">
        <w:t xml:space="preserve">,  </w:t>
      </w:r>
      <w:r w:rsidRPr="00E450AC">
        <w:rPr>
          <w:color w:val="808080"/>
        </w:rPr>
        <w:t>-- Need R</w:t>
      </w:r>
    </w:p>
    <w:p w14:paraId="54A1B8CE" w14:textId="77777777" w:rsidR="00722D81" w:rsidRPr="00E450AC" w:rsidRDefault="00722D81" w:rsidP="00722D81">
      <w:pPr>
        <w:pStyle w:val="PL"/>
        <w:rPr>
          <w:color w:val="808080"/>
        </w:rPr>
      </w:pPr>
      <w:r w:rsidRPr="00E450AC">
        <w:t xml:space="preserve">    codebookTypeUL-r18                      SetupRelease { CodebookTypeUL-r18 }                            </w:t>
      </w:r>
      <w:r w:rsidRPr="00E450AC">
        <w:rPr>
          <w:color w:val="993366"/>
        </w:rPr>
        <w:t>OPTIONAL</w:t>
      </w:r>
      <w:r w:rsidRPr="00E450AC">
        <w:t xml:space="preserve">,  </w:t>
      </w:r>
      <w:r w:rsidRPr="00E450AC">
        <w:rPr>
          <w:color w:val="808080"/>
        </w:rPr>
        <w:t>-- Need M</w:t>
      </w:r>
    </w:p>
    <w:p w14:paraId="5B3B8A61" w14:textId="77777777" w:rsidR="00722D81" w:rsidRPr="00E450AC" w:rsidRDefault="00722D81" w:rsidP="00722D81">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Need R</w:t>
      </w:r>
    </w:p>
    <w:p w14:paraId="16389963" w14:textId="77777777" w:rsidR="00722D81" w:rsidRPr="00E450AC" w:rsidRDefault="00722D81" w:rsidP="00722D81">
      <w:pPr>
        <w:pStyle w:val="PL"/>
        <w:rPr>
          <w:color w:val="808080"/>
        </w:rPr>
      </w:pPr>
      <w:r w:rsidRPr="00E450AC">
        <w:t xml:space="preserve">    dynamicTransformPrecoderFieldPresenceDCI-0-1-r18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4611EE5" w14:textId="77777777" w:rsidR="00722D81" w:rsidRPr="00E450AC" w:rsidRDefault="00722D81" w:rsidP="00722D81">
      <w:pPr>
        <w:pStyle w:val="PL"/>
        <w:rPr>
          <w:color w:val="808080"/>
        </w:rPr>
      </w:pPr>
      <w:r w:rsidRPr="00E450AC">
        <w:t xml:space="preserve">    dynamicTransformPrecoderFieldPresenceDCI-0-2-r18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CEAE5F2" w14:textId="77777777" w:rsidR="00722D81" w:rsidRPr="00E450AC" w:rsidRDefault="00722D81" w:rsidP="00722D81">
      <w:pPr>
        <w:pStyle w:val="PL"/>
        <w:rPr>
          <w:rFonts w:eastAsia="MS Mincho"/>
          <w:color w:val="808080"/>
        </w:rPr>
      </w:pPr>
      <w:r w:rsidRPr="00E450AC">
        <w:lastRenderedPageBreak/>
        <w:t xml:space="preserve">    pusch-ConfigDCI-0-3-r18                 SetupRelease { PUSCH-ConfigDCI-0-3-r18 }                       </w:t>
      </w:r>
      <w:r w:rsidRPr="00E450AC">
        <w:rPr>
          <w:color w:val="993366"/>
        </w:rPr>
        <w:t>OPTIONAL</w:t>
      </w:r>
      <w:r w:rsidRPr="00E450AC">
        <w:t xml:space="preserve">   </w:t>
      </w:r>
      <w:r w:rsidRPr="00E450AC">
        <w:rPr>
          <w:color w:val="808080"/>
        </w:rPr>
        <w:t>-- Need M</w:t>
      </w:r>
    </w:p>
    <w:p w14:paraId="0A845BF2" w14:textId="77777777" w:rsidR="00722D81" w:rsidRPr="00E450AC" w:rsidRDefault="00722D81" w:rsidP="00722D81">
      <w:pPr>
        <w:pStyle w:val="PL"/>
      </w:pPr>
      <w:r w:rsidRPr="00E450AC">
        <w:t xml:space="preserve">    ]]</w:t>
      </w:r>
    </w:p>
    <w:p w14:paraId="12C7FD1A" w14:textId="77777777" w:rsidR="00722D81" w:rsidRPr="00E450AC" w:rsidRDefault="00722D81" w:rsidP="00722D81">
      <w:pPr>
        <w:pStyle w:val="PL"/>
      </w:pPr>
      <w:r w:rsidRPr="00E450AC">
        <w:t>}</w:t>
      </w:r>
    </w:p>
    <w:p w14:paraId="1D458C0A" w14:textId="77777777" w:rsidR="00722D81" w:rsidRPr="00E450AC" w:rsidRDefault="00722D81" w:rsidP="00722D81">
      <w:pPr>
        <w:pStyle w:val="PL"/>
      </w:pPr>
    </w:p>
    <w:p w14:paraId="101A1AF3" w14:textId="77777777" w:rsidR="00722D81" w:rsidRPr="00E450AC" w:rsidRDefault="00722D81" w:rsidP="00722D81">
      <w:pPr>
        <w:pStyle w:val="PL"/>
      </w:pPr>
      <w:r w:rsidRPr="00E450AC">
        <w:t xml:space="preserve">UCI-OnPUSCH ::=                         </w:t>
      </w:r>
      <w:r w:rsidRPr="00E450AC">
        <w:rPr>
          <w:color w:val="993366"/>
        </w:rPr>
        <w:t>SEQUENCE</w:t>
      </w:r>
      <w:r w:rsidRPr="00E450AC">
        <w:t xml:space="preserve"> {</w:t>
      </w:r>
    </w:p>
    <w:p w14:paraId="5488A269" w14:textId="77777777" w:rsidR="00722D81" w:rsidRPr="00E450AC" w:rsidRDefault="00722D81" w:rsidP="00722D81">
      <w:pPr>
        <w:pStyle w:val="PL"/>
      </w:pPr>
      <w:r w:rsidRPr="00E450AC">
        <w:t xml:space="preserve">    betaOffsets                             </w:t>
      </w:r>
      <w:r w:rsidRPr="00E450AC">
        <w:rPr>
          <w:color w:val="993366"/>
        </w:rPr>
        <w:t>CHOICE</w:t>
      </w:r>
      <w:r w:rsidRPr="00E450AC">
        <w:t xml:space="preserve"> {</w:t>
      </w:r>
    </w:p>
    <w:p w14:paraId="18CB7096" w14:textId="77777777" w:rsidR="00722D81" w:rsidRPr="00E450AC" w:rsidRDefault="00722D81" w:rsidP="00722D81">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4FAAE72F" w14:textId="77777777" w:rsidR="00722D81" w:rsidRPr="00E450AC" w:rsidRDefault="00722D81" w:rsidP="00722D81">
      <w:pPr>
        <w:pStyle w:val="PL"/>
      </w:pPr>
      <w:r w:rsidRPr="00E450AC">
        <w:t xml:space="preserve">        semiStatic                          BetaOffsets</w:t>
      </w:r>
    </w:p>
    <w:p w14:paraId="6A73D4DB"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78B9CD24" w14:textId="77777777" w:rsidR="00722D81" w:rsidRPr="00E450AC" w:rsidRDefault="00722D81" w:rsidP="00722D81">
      <w:pPr>
        <w:pStyle w:val="PL"/>
      </w:pPr>
      <w:r w:rsidRPr="00E450AC">
        <w:t xml:space="preserve">    scaling                                 </w:t>
      </w:r>
      <w:r w:rsidRPr="00E450AC">
        <w:rPr>
          <w:color w:val="993366"/>
        </w:rPr>
        <w:t>ENUMERATED</w:t>
      </w:r>
      <w:r w:rsidRPr="00E450AC">
        <w:t xml:space="preserve"> { f0p5, f0p65, f0p8, f1 }</w:t>
      </w:r>
    </w:p>
    <w:p w14:paraId="0AFFDA63" w14:textId="77777777" w:rsidR="00722D81" w:rsidRPr="00E450AC" w:rsidRDefault="00722D81" w:rsidP="00722D81">
      <w:pPr>
        <w:pStyle w:val="PL"/>
      </w:pPr>
      <w:r w:rsidRPr="00E450AC">
        <w:t>}</w:t>
      </w:r>
    </w:p>
    <w:p w14:paraId="1469C8A2" w14:textId="77777777" w:rsidR="00722D81" w:rsidRPr="00E450AC" w:rsidRDefault="00722D81" w:rsidP="00722D81">
      <w:pPr>
        <w:pStyle w:val="PL"/>
      </w:pPr>
    </w:p>
    <w:p w14:paraId="394298F6" w14:textId="77777777" w:rsidR="00722D81" w:rsidRPr="00E450AC" w:rsidRDefault="00722D81" w:rsidP="00722D81">
      <w:pPr>
        <w:pStyle w:val="PL"/>
      </w:pPr>
      <w:r w:rsidRPr="00E450AC">
        <w:t xml:space="preserve">MinSchedulingOffsetK2-Values-r16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(0..maxK2-SchedulingOffset-r16)</w:t>
      </w:r>
    </w:p>
    <w:p w14:paraId="4AF2F25A" w14:textId="77777777" w:rsidR="00722D81" w:rsidRPr="00E450AC" w:rsidRDefault="00722D81" w:rsidP="00722D81">
      <w:pPr>
        <w:pStyle w:val="PL"/>
      </w:pPr>
    </w:p>
    <w:p w14:paraId="6548507E" w14:textId="77777777" w:rsidR="00722D81" w:rsidRPr="00E450AC" w:rsidRDefault="00722D81" w:rsidP="00722D81">
      <w:pPr>
        <w:pStyle w:val="PL"/>
      </w:pPr>
      <w:r w:rsidRPr="00E450AC">
        <w:t xml:space="preserve">MinSchedulingOffsetK2-Values-r17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(0..maxK2-SchedulingOffset-r17)</w:t>
      </w:r>
    </w:p>
    <w:p w14:paraId="2244DDE6" w14:textId="77777777" w:rsidR="00722D81" w:rsidRPr="00E450AC" w:rsidRDefault="00722D81" w:rsidP="00722D81">
      <w:pPr>
        <w:pStyle w:val="PL"/>
      </w:pPr>
    </w:p>
    <w:p w14:paraId="47017827" w14:textId="77777777" w:rsidR="00722D81" w:rsidRPr="00E450AC" w:rsidRDefault="00722D81" w:rsidP="00722D81">
      <w:pPr>
        <w:pStyle w:val="PL"/>
      </w:pPr>
      <w:r w:rsidRPr="00E450AC">
        <w:t xml:space="preserve">UCI-OnPUSCH-DCI-0-2-r16 ::=             </w:t>
      </w:r>
      <w:r w:rsidRPr="00E450AC">
        <w:rPr>
          <w:color w:val="993366"/>
        </w:rPr>
        <w:t>SEQUENCE</w:t>
      </w:r>
      <w:r w:rsidRPr="00E450AC">
        <w:t xml:space="preserve"> {</w:t>
      </w:r>
    </w:p>
    <w:p w14:paraId="1E6B4178" w14:textId="77777777" w:rsidR="00722D81" w:rsidRPr="00E450AC" w:rsidRDefault="00722D81" w:rsidP="00722D81">
      <w:pPr>
        <w:pStyle w:val="PL"/>
      </w:pPr>
      <w:r w:rsidRPr="00E450AC">
        <w:t xml:space="preserve">    betaOffsetsDCI-0-2-r16                  </w:t>
      </w:r>
      <w:r w:rsidRPr="00E450AC">
        <w:rPr>
          <w:color w:val="993366"/>
        </w:rPr>
        <w:t>CHOICE</w:t>
      </w:r>
      <w:r w:rsidRPr="00E450AC">
        <w:t xml:space="preserve"> {</w:t>
      </w:r>
    </w:p>
    <w:p w14:paraId="13BB4F25" w14:textId="77777777" w:rsidR="00722D81" w:rsidRPr="00E450AC" w:rsidRDefault="00722D81" w:rsidP="00722D81">
      <w:pPr>
        <w:pStyle w:val="PL"/>
      </w:pPr>
      <w:r w:rsidRPr="00E450AC">
        <w:t xml:space="preserve">        dynamicDCI-0-2-r16                      </w:t>
      </w:r>
      <w:r w:rsidRPr="00E450AC">
        <w:rPr>
          <w:color w:val="993366"/>
        </w:rPr>
        <w:t>CHOICE</w:t>
      </w:r>
      <w:r w:rsidRPr="00E450AC">
        <w:t xml:space="preserve"> {</w:t>
      </w:r>
    </w:p>
    <w:p w14:paraId="13D7FAE9" w14:textId="77777777" w:rsidR="00722D81" w:rsidRPr="00E450AC" w:rsidRDefault="00722D81" w:rsidP="00722D81">
      <w:pPr>
        <w:pStyle w:val="PL"/>
      </w:pPr>
      <w:r w:rsidRPr="00E450AC">
        <w:t xml:space="preserve">            oneBit-r16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w:t>
      </w:r>
    </w:p>
    <w:p w14:paraId="5FC18686" w14:textId="77777777" w:rsidR="00722D81" w:rsidRPr="00E450AC" w:rsidRDefault="00722D81" w:rsidP="00722D81">
      <w:pPr>
        <w:pStyle w:val="PL"/>
      </w:pPr>
      <w:r w:rsidRPr="00E450AC">
        <w:t xml:space="preserve">            twoBits-r16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1E52A044" w14:textId="77777777" w:rsidR="00722D81" w:rsidRPr="00E450AC" w:rsidRDefault="00722D81" w:rsidP="00722D81">
      <w:pPr>
        <w:pStyle w:val="PL"/>
      </w:pPr>
      <w:r w:rsidRPr="00E450AC">
        <w:t xml:space="preserve">        },</w:t>
      </w:r>
    </w:p>
    <w:p w14:paraId="62DB2585" w14:textId="77777777" w:rsidR="00722D81" w:rsidRPr="00E450AC" w:rsidRDefault="00722D81" w:rsidP="00722D81">
      <w:pPr>
        <w:pStyle w:val="PL"/>
      </w:pPr>
      <w:r w:rsidRPr="00E450AC">
        <w:t xml:space="preserve">        semiStaticDCI-0-2-r16          BetaOffsets</w:t>
      </w:r>
    </w:p>
    <w:p w14:paraId="0C3B50D6"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5A98DC56" w14:textId="77777777" w:rsidR="00722D81" w:rsidRPr="00E450AC" w:rsidRDefault="00722D81" w:rsidP="00722D81">
      <w:pPr>
        <w:pStyle w:val="PL"/>
      </w:pPr>
      <w:r w:rsidRPr="00E450AC">
        <w:t xml:space="preserve">    scalingDCI-0-2-r16                 </w:t>
      </w:r>
      <w:r w:rsidRPr="00E450AC">
        <w:rPr>
          <w:color w:val="993366"/>
        </w:rPr>
        <w:t>ENUMERATED</w:t>
      </w:r>
      <w:r w:rsidRPr="00E450AC">
        <w:t xml:space="preserve"> { f0p5, f0p65, f0p8, f1 }</w:t>
      </w:r>
    </w:p>
    <w:p w14:paraId="3549AABB" w14:textId="77777777" w:rsidR="00722D81" w:rsidRPr="00E450AC" w:rsidRDefault="00722D81" w:rsidP="00722D81">
      <w:pPr>
        <w:pStyle w:val="PL"/>
      </w:pPr>
      <w:r w:rsidRPr="00E450AC">
        <w:t>}</w:t>
      </w:r>
    </w:p>
    <w:p w14:paraId="66279974" w14:textId="77777777" w:rsidR="00722D81" w:rsidRPr="00E450AC" w:rsidRDefault="00722D81" w:rsidP="00722D81">
      <w:pPr>
        <w:pStyle w:val="PL"/>
      </w:pPr>
    </w:p>
    <w:p w14:paraId="1836E8F6" w14:textId="77777777" w:rsidR="00722D81" w:rsidRPr="00E450AC" w:rsidRDefault="00722D81" w:rsidP="00722D81">
      <w:pPr>
        <w:pStyle w:val="PL"/>
      </w:pPr>
      <w:r w:rsidRPr="00E450AC">
        <w:t xml:space="preserve">FrequencyHoppingOffsetListsDCI-0-2-r16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0D93D579" w14:textId="77777777" w:rsidR="00722D81" w:rsidRPr="00E450AC" w:rsidRDefault="00722D81" w:rsidP="00722D81">
      <w:pPr>
        <w:pStyle w:val="PL"/>
      </w:pPr>
    </w:p>
    <w:p w14:paraId="7B714DF5" w14:textId="77777777" w:rsidR="00722D81" w:rsidRPr="00E450AC" w:rsidRDefault="00722D81" w:rsidP="00722D81">
      <w:pPr>
        <w:pStyle w:val="PL"/>
      </w:pPr>
      <w:r w:rsidRPr="00E450AC">
        <w:t xml:space="preserve">UCI-OnPUSCH-ListDCI-0-2-r16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UCI-OnPUSCH-DCI-0-2-r16</w:t>
      </w:r>
    </w:p>
    <w:p w14:paraId="44C8A963" w14:textId="77777777" w:rsidR="00722D81" w:rsidRPr="00E450AC" w:rsidRDefault="00722D81" w:rsidP="00722D81">
      <w:pPr>
        <w:pStyle w:val="PL"/>
      </w:pPr>
    </w:p>
    <w:p w14:paraId="61171EB1" w14:textId="77777777" w:rsidR="00722D81" w:rsidRPr="00E450AC" w:rsidRDefault="00722D81" w:rsidP="00722D81">
      <w:pPr>
        <w:pStyle w:val="PL"/>
      </w:pPr>
      <w:r w:rsidRPr="00E450AC">
        <w:t xml:space="preserve">UCI-OnPUSCH-ListDCI-0-1-r16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w:t>
      </w:r>
    </w:p>
    <w:p w14:paraId="4F016370" w14:textId="77777777" w:rsidR="00722D81" w:rsidRPr="00E450AC" w:rsidRDefault="00722D81" w:rsidP="00722D81">
      <w:pPr>
        <w:pStyle w:val="PL"/>
      </w:pPr>
    </w:p>
    <w:p w14:paraId="03509230" w14:textId="77777777" w:rsidR="00722D81" w:rsidRPr="00E450AC" w:rsidRDefault="00722D81" w:rsidP="00722D81">
      <w:pPr>
        <w:pStyle w:val="PL"/>
      </w:pPr>
      <w:r w:rsidRPr="00E450AC">
        <w:t xml:space="preserve">UL-AccessConfigListDCI-0-1-r16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504EE64" w14:textId="77777777" w:rsidR="00722D81" w:rsidRPr="00E450AC" w:rsidRDefault="00722D81" w:rsidP="00722D81">
      <w:pPr>
        <w:pStyle w:val="PL"/>
      </w:pPr>
    </w:p>
    <w:p w14:paraId="693A3996" w14:textId="77777777" w:rsidR="00722D81" w:rsidRPr="00E450AC" w:rsidRDefault="00722D81" w:rsidP="00722D81">
      <w:pPr>
        <w:pStyle w:val="PL"/>
      </w:pPr>
      <w:r w:rsidRPr="00E450AC">
        <w:t xml:space="preserve">UL-AccessConfigListDCI-0-1-r17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w:t>
      </w:r>
      <w:r w:rsidRPr="00E450AC">
        <w:rPr>
          <w:color w:val="993366"/>
        </w:rPr>
        <w:t>INTEGER</w:t>
      </w:r>
      <w:r w:rsidRPr="00E450AC">
        <w:t xml:space="preserve"> (0..2)</w:t>
      </w:r>
    </w:p>
    <w:p w14:paraId="79C0165E" w14:textId="77777777" w:rsidR="00722D81" w:rsidRPr="00E450AC" w:rsidRDefault="00722D81" w:rsidP="00722D81">
      <w:pPr>
        <w:pStyle w:val="PL"/>
      </w:pPr>
    </w:p>
    <w:p w14:paraId="5926FD0C" w14:textId="77777777" w:rsidR="00722D81" w:rsidRPr="00E450AC" w:rsidRDefault="00722D81" w:rsidP="00722D81">
      <w:pPr>
        <w:pStyle w:val="PL"/>
      </w:pPr>
      <w:r w:rsidRPr="00E450AC">
        <w:t xml:space="preserve">UL-AccessConfigListDCI-0-2-r17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7C69A96" w14:textId="77777777" w:rsidR="00722D81" w:rsidRPr="00E450AC" w:rsidRDefault="00722D81" w:rsidP="00722D81">
      <w:pPr>
        <w:pStyle w:val="PL"/>
      </w:pPr>
    </w:p>
    <w:p w14:paraId="2925558B" w14:textId="77777777" w:rsidR="00722D81" w:rsidRPr="00E450AC" w:rsidRDefault="00722D81" w:rsidP="00722D81">
      <w:pPr>
        <w:pStyle w:val="PL"/>
      </w:pPr>
      <w:r w:rsidRPr="00E450AC">
        <w:t xml:space="preserve">BetaOffsetsCrossPriSel-r17 ::= </w:t>
      </w:r>
      <w:r w:rsidRPr="00E450AC">
        <w:rPr>
          <w:color w:val="993366"/>
        </w:rPr>
        <w:t>CHOICE</w:t>
      </w:r>
      <w:r w:rsidRPr="00E450AC">
        <w:t xml:space="preserve"> {</w:t>
      </w:r>
    </w:p>
    <w:p w14:paraId="184F824D" w14:textId="77777777" w:rsidR="00722D81" w:rsidRPr="00E450AC" w:rsidRDefault="00722D81" w:rsidP="00722D81">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3D467E6B" w14:textId="77777777" w:rsidR="00722D81" w:rsidRPr="00E450AC" w:rsidRDefault="00722D81" w:rsidP="00722D81">
      <w:pPr>
        <w:pStyle w:val="PL"/>
      </w:pPr>
      <w:r w:rsidRPr="00E450AC">
        <w:t xml:space="preserve">    semiStatic-r17          BetaOffsetsCrossPri-r17</w:t>
      </w:r>
    </w:p>
    <w:p w14:paraId="546C9C6C" w14:textId="77777777" w:rsidR="00722D81" w:rsidRPr="00E450AC" w:rsidRDefault="00722D81" w:rsidP="00722D81">
      <w:pPr>
        <w:pStyle w:val="PL"/>
      </w:pPr>
      <w:r w:rsidRPr="00E450AC">
        <w:t>}</w:t>
      </w:r>
    </w:p>
    <w:p w14:paraId="65B9B4FF" w14:textId="77777777" w:rsidR="00722D81" w:rsidRPr="00E450AC" w:rsidRDefault="00722D81" w:rsidP="00722D81">
      <w:pPr>
        <w:pStyle w:val="PL"/>
      </w:pPr>
    </w:p>
    <w:p w14:paraId="20618BB5" w14:textId="77777777" w:rsidR="00722D81" w:rsidRPr="00E450AC" w:rsidRDefault="00722D81" w:rsidP="00722D81">
      <w:pPr>
        <w:pStyle w:val="PL"/>
      </w:pPr>
      <w:r w:rsidRPr="00E450AC">
        <w:t xml:space="preserve">BetaOffsetsCrossPriSelDCI-0-2-r17 ::= </w:t>
      </w:r>
      <w:r w:rsidRPr="00E450AC">
        <w:rPr>
          <w:color w:val="993366"/>
        </w:rPr>
        <w:t>CHOICE</w:t>
      </w:r>
      <w:r w:rsidRPr="00E450AC">
        <w:t xml:space="preserve"> {</w:t>
      </w:r>
    </w:p>
    <w:p w14:paraId="593955E6" w14:textId="77777777" w:rsidR="00722D81" w:rsidRPr="00E450AC" w:rsidRDefault="00722D81" w:rsidP="00722D81">
      <w:pPr>
        <w:pStyle w:val="PL"/>
      </w:pPr>
      <w:r w:rsidRPr="00E450AC">
        <w:t xml:space="preserve">    dynamicDCI-0-2-r17      </w:t>
      </w:r>
      <w:r w:rsidRPr="00E450AC">
        <w:rPr>
          <w:color w:val="993366"/>
        </w:rPr>
        <w:t>CHOICE</w:t>
      </w:r>
      <w:r w:rsidRPr="00E450AC">
        <w:t xml:space="preserve"> {</w:t>
      </w:r>
    </w:p>
    <w:p w14:paraId="07A14CC6" w14:textId="77777777" w:rsidR="00722D81" w:rsidRPr="00E450AC" w:rsidRDefault="00722D81" w:rsidP="00722D81">
      <w:pPr>
        <w:pStyle w:val="PL"/>
      </w:pPr>
      <w:r w:rsidRPr="00E450AC">
        <w:t xml:space="preserve">        oneBit-r17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BetaOffsetsCrossPri-r17,</w:t>
      </w:r>
    </w:p>
    <w:p w14:paraId="520AF0D7" w14:textId="77777777" w:rsidR="00722D81" w:rsidRPr="00E450AC" w:rsidRDefault="00722D81" w:rsidP="00722D81">
      <w:pPr>
        <w:pStyle w:val="PL"/>
      </w:pPr>
      <w:r w:rsidRPr="00E450AC">
        <w:t xml:space="preserve">        twoBits-r17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08C648B1" w14:textId="77777777" w:rsidR="00722D81" w:rsidRPr="00E450AC" w:rsidRDefault="00722D81" w:rsidP="00722D81">
      <w:pPr>
        <w:pStyle w:val="PL"/>
      </w:pPr>
      <w:r w:rsidRPr="00E450AC">
        <w:t xml:space="preserve">    },</w:t>
      </w:r>
    </w:p>
    <w:p w14:paraId="39DF66F3" w14:textId="77777777" w:rsidR="00722D81" w:rsidRPr="00E450AC" w:rsidRDefault="00722D81" w:rsidP="00722D81">
      <w:pPr>
        <w:pStyle w:val="PL"/>
      </w:pPr>
      <w:r w:rsidRPr="00E450AC">
        <w:t xml:space="preserve">    semiStaticDCI-0-2-r17   BetaOffsetsCrossPri-r17</w:t>
      </w:r>
    </w:p>
    <w:p w14:paraId="4A7D380A" w14:textId="77777777" w:rsidR="00722D81" w:rsidRPr="00E450AC" w:rsidRDefault="00722D81" w:rsidP="00722D81">
      <w:pPr>
        <w:pStyle w:val="PL"/>
      </w:pPr>
      <w:r w:rsidRPr="00E450AC">
        <w:t>}</w:t>
      </w:r>
    </w:p>
    <w:p w14:paraId="40DBC793" w14:textId="77777777" w:rsidR="00722D81" w:rsidRPr="00E450AC" w:rsidRDefault="00722D81" w:rsidP="00722D81">
      <w:pPr>
        <w:pStyle w:val="PL"/>
      </w:pPr>
    </w:p>
    <w:p w14:paraId="4A843A7A" w14:textId="77777777" w:rsidR="00722D81" w:rsidRPr="00E450AC" w:rsidRDefault="00722D81" w:rsidP="00722D81">
      <w:pPr>
        <w:pStyle w:val="PL"/>
      </w:pPr>
      <w:r w:rsidRPr="00E450AC">
        <w:t xml:space="preserve">MPE-Resource-r17 ::=        </w:t>
      </w:r>
      <w:r w:rsidRPr="00E450AC">
        <w:rPr>
          <w:color w:val="993366"/>
        </w:rPr>
        <w:t>SEQUENCE</w:t>
      </w:r>
      <w:r w:rsidRPr="00E450AC">
        <w:t xml:space="preserve"> {</w:t>
      </w:r>
    </w:p>
    <w:p w14:paraId="4DC43F9F" w14:textId="77777777" w:rsidR="00722D81" w:rsidRPr="00E450AC" w:rsidRDefault="00722D81" w:rsidP="00722D81">
      <w:pPr>
        <w:pStyle w:val="PL"/>
      </w:pPr>
      <w:r w:rsidRPr="00E450AC">
        <w:lastRenderedPageBreak/>
        <w:t xml:space="preserve">    mpe-ResourceId-r17          MPE-ResourceId-r17,</w:t>
      </w:r>
    </w:p>
    <w:p w14:paraId="7CC9A6C7" w14:textId="77777777" w:rsidR="00722D81" w:rsidRPr="00E450AC" w:rsidRDefault="00722D81" w:rsidP="00722D81">
      <w:pPr>
        <w:pStyle w:val="PL"/>
        <w:rPr>
          <w:color w:val="808080"/>
        </w:rPr>
      </w:pPr>
      <w:r w:rsidRPr="00E450AC">
        <w:t xml:space="preserve">    cell-r17                    ServCellIndex                                                         </w:t>
      </w:r>
      <w:r w:rsidRPr="00E450AC">
        <w:rPr>
          <w:color w:val="993366"/>
        </w:rPr>
        <w:t>OPTIONAL</w:t>
      </w:r>
      <w:r w:rsidRPr="00E450AC">
        <w:t xml:space="preserve">,    </w:t>
      </w:r>
      <w:r w:rsidRPr="00E450AC">
        <w:rPr>
          <w:color w:val="808080"/>
        </w:rPr>
        <w:t>-- Need R</w:t>
      </w:r>
    </w:p>
    <w:p w14:paraId="5F100F56" w14:textId="77777777" w:rsidR="00722D81" w:rsidRPr="00E450AC" w:rsidRDefault="00722D81" w:rsidP="00722D81">
      <w:pPr>
        <w:pStyle w:val="PL"/>
        <w:rPr>
          <w:color w:val="808080"/>
        </w:rPr>
      </w:pPr>
      <w:r w:rsidRPr="00E450AC">
        <w:t xml:space="preserve">    additionalPCI-r17           AdditionalPCIIndex-r17                                                </w:t>
      </w:r>
      <w:r w:rsidRPr="00E450AC">
        <w:rPr>
          <w:color w:val="993366"/>
        </w:rPr>
        <w:t>OPTIONAL</w:t>
      </w:r>
      <w:r w:rsidRPr="00E450AC">
        <w:t xml:space="preserve">,    </w:t>
      </w:r>
      <w:r w:rsidRPr="00E450AC">
        <w:rPr>
          <w:color w:val="808080"/>
        </w:rPr>
        <w:t>-- Need R</w:t>
      </w:r>
    </w:p>
    <w:p w14:paraId="06293794" w14:textId="77777777" w:rsidR="00722D81" w:rsidRPr="00E450AC" w:rsidRDefault="00722D81" w:rsidP="00722D81">
      <w:pPr>
        <w:pStyle w:val="PL"/>
      </w:pPr>
      <w:r w:rsidRPr="00E450AC">
        <w:t xml:space="preserve">    mpe-ReferenceSignal-r17     </w:t>
      </w:r>
      <w:r w:rsidRPr="00E450AC">
        <w:rPr>
          <w:color w:val="993366"/>
        </w:rPr>
        <w:t>CHOICE</w:t>
      </w:r>
      <w:r w:rsidRPr="00E450AC">
        <w:t xml:space="preserve"> {</w:t>
      </w:r>
    </w:p>
    <w:p w14:paraId="7645DA5D" w14:textId="77777777" w:rsidR="00722D81" w:rsidRPr="00E450AC" w:rsidRDefault="00722D81" w:rsidP="00722D81">
      <w:pPr>
        <w:pStyle w:val="PL"/>
      </w:pPr>
      <w:r w:rsidRPr="00E450AC">
        <w:t xml:space="preserve">        csi-RS-Resource-r17         NZP-CSI-RS-ResourceId,</w:t>
      </w:r>
    </w:p>
    <w:p w14:paraId="70D72B6D" w14:textId="77777777" w:rsidR="00722D81" w:rsidRPr="00E450AC" w:rsidRDefault="00722D81" w:rsidP="00722D81">
      <w:pPr>
        <w:pStyle w:val="PL"/>
      </w:pPr>
      <w:r w:rsidRPr="00E450AC">
        <w:t xml:space="preserve">        ssb-Resource-r17            SSB-Index</w:t>
      </w:r>
    </w:p>
    <w:p w14:paraId="09A9E85E" w14:textId="77777777" w:rsidR="00722D81" w:rsidRPr="00E450AC" w:rsidRDefault="00722D81" w:rsidP="00722D81">
      <w:pPr>
        <w:pStyle w:val="PL"/>
      </w:pPr>
      <w:r w:rsidRPr="00E450AC">
        <w:t xml:space="preserve">    }</w:t>
      </w:r>
    </w:p>
    <w:p w14:paraId="564403B0" w14:textId="77777777" w:rsidR="00722D81" w:rsidRPr="00E450AC" w:rsidRDefault="00722D81" w:rsidP="00722D81">
      <w:pPr>
        <w:pStyle w:val="PL"/>
      </w:pPr>
      <w:r w:rsidRPr="00E450AC">
        <w:t>}</w:t>
      </w:r>
    </w:p>
    <w:p w14:paraId="0A4E50DB" w14:textId="77777777" w:rsidR="00722D81" w:rsidRPr="00E450AC" w:rsidRDefault="00722D81" w:rsidP="00722D81">
      <w:pPr>
        <w:pStyle w:val="PL"/>
      </w:pPr>
    </w:p>
    <w:p w14:paraId="798093D5" w14:textId="77777777" w:rsidR="00722D81" w:rsidRPr="00E450AC" w:rsidRDefault="00722D81" w:rsidP="00722D81">
      <w:pPr>
        <w:pStyle w:val="PL"/>
      </w:pPr>
      <w:r w:rsidRPr="00E450AC">
        <w:t xml:space="preserve">MPE-ResourceId-r17 ::=      </w:t>
      </w:r>
      <w:r w:rsidRPr="00E450AC">
        <w:rPr>
          <w:color w:val="993366"/>
        </w:rPr>
        <w:t>INTEGER</w:t>
      </w:r>
      <w:r w:rsidRPr="00E450AC">
        <w:t xml:space="preserve"> (1..maxMPE-Resources-r17)</w:t>
      </w:r>
    </w:p>
    <w:p w14:paraId="54B44E02" w14:textId="77777777" w:rsidR="00722D81" w:rsidRPr="00E450AC" w:rsidRDefault="00722D81" w:rsidP="00722D81">
      <w:pPr>
        <w:pStyle w:val="PL"/>
      </w:pPr>
    </w:p>
    <w:p w14:paraId="242197D7" w14:textId="77777777" w:rsidR="00722D81" w:rsidRPr="00E450AC" w:rsidRDefault="00722D81" w:rsidP="00722D81">
      <w:pPr>
        <w:pStyle w:val="PL"/>
      </w:pPr>
      <w:r w:rsidRPr="00E450AC">
        <w:t xml:space="preserve">SDM-Scheme-r18   ::=        </w:t>
      </w:r>
      <w:r w:rsidRPr="00E450AC">
        <w:rPr>
          <w:color w:val="993366"/>
        </w:rPr>
        <w:t>SEQUENCE</w:t>
      </w:r>
      <w:r w:rsidRPr="00E450AC">
        <w:t xml:space="preserve"> {</w:t>
      </w:r>
    </w:p>
    <w:p w14:paraId="37CAE946" w14:textId="77777777" w:rsidR="00722D81" w:rsidRPr="00E450AC" w:rsidRDefault="00722D81" w:rsidP="00722D81">
      <w:pPr>
        <w:pStyle w:val="PL"/>
        <w:rPr>
          <w:color w:val="808080"/>
        </w:rPr>
      </w:pPr>
      <w:r w:rsidRPr="00E450AC">
        <w:t xml:space="preserve">    maxRankSDM-r18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7E63F7EB" w14:textId="77777777" w:rsidR="00722D81" w:rsidRPr="00E450AC" w:rsidRDefault="00722D81" w:rsidP="00722D81">
      <w:pPr>
        <w:pStyle w:val="PL"/>
        <w:rPr>
          <w:color w:val="808080"/>
        </w:rPr>
      </w:pPr>
      <w:r w:rsidRPr="00E450AC">
        <w:t xml:space="preserve">    maxRankSDM-DCI-0-2-r18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5C2AFC3D" w14:textId="77777777" w:rsidR="00722D81" w:rsidRPr="00E450AC" w:rsidRDefault="00722D81" w:rsidP="00722D81">
      <w:pPr>
        <w:pStyle w:val="PL"/>
      </w:pPr>
      <w:r w:rsidRPr="00E450AC">
        <w:t>}</w:t>
      </w:r>
    </w:p>
    <w:p w14:paraId="781B9263" w14:textId="77777777" w:rsidR="00722D81" w:rsidRPr="00E450AC" w:rsidRDefault="00722D81" w:rsidP="00722D81">
      <w:pPr>
        <w:pStyle w:val="PL"/>
      </w:pPr>
    </w:p>
    <w:p w14:paraId="54CBE530" w14:textId="77777777" w:rsidR="00722D81" w:rsidRPr="00E450AC" w:rsidRDefault="00722D81" w:rsidP="00722D81">
      <w:pPr>
        <w:pStyle w:val="PL"/>
      </w:pPr>
    </w:p>
    <w:p w14:paraId="2D243AC8" w14:textId="77777777" w:rsidR="00722D81" w:rsidRPr="00E450AC" w:rsidRDefault="00722D81" w:rsidP="00722D81">
      <w:pPr>
        <w:pStyle w:val="PL"/>
      </w:pPr>
      <w:r w:rsidRPr="00E450AC">
        <w:t xml:space="preserve">SFN-Scheme-r18   ::=        </w:t>
      </w:r>
      <w:r w:rsidRPr="00E450AC">
        <w:rPr>
          <w:color w:val="993366"/>
        </w:rPr>
        <w:t>SEQUENCE</w:t>
      </w:r>
      <w:r w:rsidRPr="00E450AC">
        <w:t xml:space="preserve"> {</w:t>
      </w:r>
    </w:p>
    <w:p w14:paraId="61EFC40D" w14:textId="77777777" w:rsidR="00722D81" w:rsidRPr="00E450AC" w:rsidRDefault="00722D81" w:rsidP="00722D81">
      <w:pPr>
        <w:pStyle w:val="PL"/>
        <w:rPr>
          <w:color w:val="808080"/>
        </w:rPr>
      </w:pPr>
      <w:r w:rsidRPr="00E450AC">
        <w:t xml:space="preserve">    maxRankSFN-r18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64105CE" w14:textId="77777777" w:rsidR="00722D81" w:rsidRPr="00E450AC" w:rsidRDefault="00722D81" w:rsidP="00722D81">
      <w:pPr>
        <w:pStyle w:val="PL"/>
        <w:rPr>
          <w:color w:val="808080"/>
        </w:rPr>
      </w:pPr>
      <w:r w:rsidRPr="00E450AC">
        <w:t xml:space="preserve">    maxRankSFN-DCI-0-2-r18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7889CEE" w14:textId="77777777" w:rsidR="00722D81" w:rsidRPr="00E450AC" w:rsidRDefault="00722D81" w:rsidP="00722D81">
      <w:pPr>
        <w:pStyle w:val="PL"/>
      </w:pPr>
      <w:r w:rsidRPr="00E450AC">
        <w:t>}</w:t>
      </w:r>
    </w:p>
    <w:p w14:paraId="5EF94248" w14:textId="77777777" w:rsidR="00722D81" w:rsidRPr="00E450AC" w:rsidRDefault="00722D81" w:rsidP="00722D81">
      <w:pPr>
        <w:pStyle w:val="PL"/>
      </w:pPr>
    </w:p>
    <w:p w14:paraId="1B70AC9C" w14:textId="77777777" w:rsidR="00722D81" w:rsidRPr="00E450AC" w:rsidRDefault="00722D81" w:rsidP="00722D81">
      <w:pPr>
        <w:pStyle w:val="PL"/>
      </w:pPr>
    </w:p>
    <w:p w14:paraId="4C9A9817" w14:textId="77777777" w:rsidR="00722D81" w:rsidRPr="00E450AC" w:rsidRDefault="00722D81" w:rsidP="00722D81">
      <w:pPr>
        <w:pStyle w:val="PL"/>
      </w:pPr>
      <w:bookmarkStart w:id="63" w:name="_Hlk142050961"/>
      <w:r w:rsidRPr="00E450AC">
        <w:t xml:space="preserve">CodebookTypeUL-r18 ::=      </w:t>
      </w:r>
      <w:r w:rsidRPr="00E450AC">
        <w:rPr>
          <w:color w:val="993366"/>
        </w:rPr>
        <w:t>CHOICE</w:t>
      </w:r>
      <w:r w:rsidRPr="00E450AC">
        <w:t xml:space="preserve"> {</w:t>
      </w:r>
    </w:p>
    <w:p w14:paraId="61C985C4" w14:textId="77777777" w:rsidR="00722D81" w:rsidRPr="00E450AC" w:rsidRDefault="00722D81" w:rsidP="00722D81">
      <w:pPr>
        <w:pStyle w:val="PL"/>
      </w:pPr>
      <w:r w:rsidRPr="00E450AC">
        <w:t xml:space="preserve">    codebook1-r18               </w:t>
      </w:r>
      <w:r w:rsidRPr="00E450AC">
        <w:rPr>
          <w:color w:val="993366"/>
        </w:rPr>
        <w:t>ENUMERATED</w:t>
      </w:r>
      <w:r w:rsidRPr="00E450AC">
        <w:t xml:space="preserve"> {ng1n4n1, ng1n2n2},</w:t>
      </w:r>
    </w:p>
    <w:p w14:paraId="0B1DA120" w14:textId="77777777" w:rsidR="00722D81" w:rsidRPr="00E450AC" w:rsidRDefault="00722D81" w:rsidP="00722D81">
      <w:pPr>
        <w:pStyle w:val="PL"/>
      </w:pPr>
      <w:r w:rsidRPr="00E450AC">
        <w:t xml:space="preserve">    codebook2-r18               </w:t>
      </w:r>
      <w:r w:rsidRPr="00E450AC">
        <w:rPr>
          <w:color w:val="993366"/>
        </w:rPr>
        <w:t>ENUMERATED</w:t>
      </w:r>
      <w:r w:rsidRPr="00E450AC">
        <w:t xml:space="preserve"> {ng2},</w:t>
      </w:r>
    </w:p>
    <w:p w14:paraId="0ABAF1D7" w14:textId="77777777" w:rsidR="00722D81" w:rsidRPr="00E450AC" w:rsidRDefault="00722D81" w:rsidP="00722D81">
      <w:pPr>
        <w:pStyle w:val="PL"/>
      </w:pPr>
      <w:r w:rsidRPr="00E450AC">
        <w:t xml:space="preserve">    codebook3-r18               </w:t>
      </w:r>
      <w:r w:rsidRPr="00E450AC">
        <w:rPr>
          <w:color w:val="993366"/>
        </w:rPr>
        <w:t>ENUMERATED</w:t>
      </w:r>
      <w:r w:rsidRPr="00E450AC">
        <w:t xml:space="preserve"> {ng4},</w:t>
      </w:r>
    </w:p>
    <w:p w14:paraId="40DC74D6" w14:textId="77777777" w:rsidR="00722D81" w:rsidRPr="00E450AC" w:rsidRDefault="00722D81" w:rsidP="00722D81">
      <w:pPr>
        <w:pStyle w:val="PL"/>
      </w:pPr>
      <w:r w:rsidRPr="00E450AC">
        <w:t xml:space="preserve">    codebook4-r18               </w:t>
      </w:r>
      <w:r w:rsidRPr="00E450AC">
        <w:rPr>
          <w:color w:val="993366"/>
        </w:rPr>
        <w:t>ENUMERATED</w:t>
      </w:r>
      <w:r w:rsidRPr="00E450AC">
        <w:t xml:space="preserve"> {ng8}</w:t>
      </w:r>
    </w:p>
    <w:p w14:paraId="647B0444" w14:textId="77777777" w:rsidR="00722D81" w:rsidRPr="00E450AC" w:rsidRDefault="00722D81" w:rsidP="00722D81">
      <w:pPr>
        <w:pStyle w:val="PL"/>
      </w:pPr>
      <w:r w:rsidRPr="00E450AC">
        <w:t>}</w:t>
      </w:r>
    </w:p>
    <w:bookmarkEnd w:id="63"/>
    <w:p w14:paraId="5E5F8C54" w14:textId="77777777" w:rsidR="00722D81" w:rsidRPr="00E450AC" w:rsidRDefault="00722D81" w:rsidP="00722D81">
      <w:pPr>
        <w:pStyle w:val="PL"/>
      </w:pPr>
    </w:p>
    <w:p w14:paraId="12975460" w14:textId="77777777" w:rsidR="00722D81" w:rsidRPr="00E450AC" w:rsidRDefault="00722D81" w:rsidP="00722D81">
      <w:pPr>
        <w:pStyle w:val="PL"/>
      </w:pPr>
      <w:r w:rsidRPr="00E450AC">
        <w:t xml:space="preserve">PUSCH-ConfigDCI-0-3-r18 ::=                   </w:t>
      </w:r>
      <w:r w:rsidRPr="00E450AC">
        <w:rPr>
          <w:color w:val="993366"/>
        </w:rPr>
        <w:t>SEQUENCE</w:t>
      </w:r>
      <w:r w:rsidRPr="00E450AC">
        <w:t xml:space="preserve"> {</w:t>
      </w:r>
    </w:p>
    <w:p w14:paraId="528CA2E4" w14:textId="77777777" w:rsidR="00722D81" w:rsidRPr="00E450AC" w:rsidRDefault="00722D81" w:rsidP="00722D81">
      <w:pPr>
        <w:pStyle w:val="PL"/>
      </w:pPr>
      <w:r w:rsidRPr="00E450AC">
        <w:rPr>
          <w:rFonts w:eastAsia="MS Mincho"/>
        </w:rPr>
        <w:t xml:space="preserve">    resourceAllocationDCI-0-3-r18                 </w:t>
      </w:r>
      <w:r w:rsidRPr="00E450AC">
        <w:rPr>
          <w:color w:val="993366"/>
        </w:rPr>
        <w:t>ENUMERATED</w:t>
      </w:r>
      <w:r w:rsidRPr="00E450AC">
        <w:t xml:space="preserve"> {resourceAllocationType0, resourceAllocationType1, dynamicSwitch}</w:t>
      </w:r>
    </w:p>
    <w:p w14:paraId="7851F1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AF5712" w14:textId="77777777" w:rsidR="00722D81" w:rsidRPr="00E450AC" w:rsidRDefault="00722D81" w:rsidP="00722D81">
      <w:pPr>
        <w:pStyle w:val="PL"/>
        <w:rPr>
          <w:rFonts w:eastAsia="MS Mincho"/>
          <w:color w:val="808080"/>
        </w:rPr>
      </w:pPr>
      <w:r w:rsidRPr="00E450AC">
        <w:rPr>
          <w:rFonts w:eastAsia="MS Mincho"/>
        </w:rPr>
        <w:t xml:space="preserve">    rbg-SizeDCI-0-3-r18                           </w:t>
      </w:r>
      <w:r w:rsidRPr="00E450AC">
        <w:rPr>
          <w:color w:val="993366"/>
        </w:rPr>
        <w:t>ENUMERATED</w:t>
      </w:r>
      <w:r w:rsidRPr="00E450AC">
        <w:t xml:space="preserve"> {config2, config3}                                  </w:t>
      </w:r>
      <w:r w:rsidRPr="00E450AC">
        <w:rPr>
          <w:color w:val="993366"/>
        </w:rPr>
        <w:t>OPTIONAL</w:t>
      </w:r>
      <w:r w:rsidRPr="00E450AC">
        <w:t xml:space="preserve">,   </w:t>
      </w:r>
      <w:r w:rsidRPr="00E450AC">
        <w:rPr>
          <w:color w:val="808080"/>
        </w:rPr>
        <w:t>-- Need S</w:t>
      </w:r>
    </w:p>
    <w:p w14:paraId="33AC468D" w14:textId="77777777" w:rsidR="00722D81" w:rsidRPr="00E450AC" w:rsidRDefault="00722D81" w:rsidP="00722D81">
      <w:pPr>
        <w:pStyle w:val="PL"/>
        <w:rPr>
          <w:rFonts w:eastAsia="MS Mincho"/>
          <w:color w:val="808080"/>
        </w:rPr>
      </w:pPr>
      <w:r w:rsidRPr="00E450AC">
        <w:rPr>
          <w:rFonts w:eastAsia="MS Mincho"/>
        </w:rPr>
        <w:t xml:space="preserve">    resourceAllocationType1GranularityDCI-0-3-r18 </w:t>
      </w:r>
      <w:r w:rsidRPr="00E450AC">
        <w:rPr>
          <w:color w:val="993366"/>
        </w:rPr>
        <w:t>ENUMERATED</w:t>
      </w:r>
      <w:r w:rsidRPr="00E450AC">
        <w:t xml:space="preserve"> {n2,n4,n8,n16}                                      </w:t>
      </w:r>
      <w:r w:rsidRPr="00E450AC">
        <w:rPr>
          <w:color w:val="993366"/>
        </w:rPr>
        <w:t>OPTIONAL</w:t>
      </w:r>
      <w:r w:rsidRPr="00E450AC">
        <w:t xml:space="preserve">,   </w:t>
      </w:r>
      <w:r w:rsidRPr="00E450AC">
        <w:rPr>
          <w:color w:val="808080"/>
        </w:rPr>
        <w:t>-- Need S</w:t>
      </w:r>
    </w:p>
    <w:p w14:paraId="731B502F" w14:textId="77777777" w:rsidR="00722D81" w:rsidRPr="00E450AC" w:rsidRDefault="00722D81" w:rsidP="00722D81">
      <w:pPr>
        <w:pStyle w:val="PL"/>
        <w:rPr>
          <w:rFonts w:eastAsia="MS Mincho"/>
          <w:color w:val="808080"/>
        </w:rPr>
      </w:pPr>
      <w:r w:rsidRPr="00E450AC">
        <w:rPr>
          <w:rFonts w:eastAsia="MS Mincho"/>
        </w:rPr>
        <w:t xml:space="preserve">    numberOfBitsForRV-DCI-0-3-r18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79E0076B" w14:textId="77777777" w:rsidR="00722D81" w:rsidRPr="00E450AC" w:rsidRDefault="00722D81" w:rsidP="00722D81">
      <w:pPr>
        <w:pStyle w:val="PL"/>
        <w:rPr>
          <w:color w:val="808080"/>
        </w:rPr>
      </w:pPr>
      <w:r w:rsidRPr="00E450AC">
        <w:rPr>
          <w:rFonts w:eastAsia="MS Mincho"/>
        </w:rPr>
        <w:t xml:space="preserve">    harq-ProcessNumberSizeDCI-0-3-r18             </w:t>
      </w:r>
      <w:r w:rsidRPr="00E450AC">
        <w:rPr>
          <w:color w:val="993366"/>
        </w:rPr>
        <w:t>INTEGER</w:t>
      </w:r>
      <w:r w:rsidRPr="00E450AC">
        <w:t xml:space="preserve"> (0..5)                                                 </w:t>
      </w:r>
      <w:r w:rsidRPr="00E450AC">
        <w:rPr>
          <w:color w:val="993366"/>
        </w:rPr>
        <w:t>OPTIONAL</w:t>
      </w:r>
      <w:r w:rsidRPr="00E450AC">
        <w:t xml:space="preserve">,   </w:t>
      </w:r>
      <w:r w:rsidRPr="00E450AC">
        <w:rPr>
          <w:color w:val="808080"/>
        </w:rPr>
        <w:t>-- Need R</w:t>
      </w:r>
    </w:p>
    <w:p w14:paraId="228986E3" w14:textId="77777777" w:rsidR="00722D81" w:rsidRPr="00E450AC" w:rsidRDefault="00722D81" w:rsidP="00722D81">
      <w:pPr>
        <w:pStyle w:val="PL"/>
        <w:rPr>
          <w:color w:val="808080"/>
        </w:rPr>
      </w:pPr>
      <w:r w:rsidRPr="00E450AC">
        <w:t xml:space="preserve">    uci-OnPUSCH-ListDCI-0-3-r18                   SetupRelease { UCI-OnPUSCH-ListDCI-0-1-r16  }                  </w:t>
      </w:r>
      <w:r w:rsidRPr="00E450AC">
        <w:rPr>
          <w:color w:val="993366"/>
        </w:rPr>
        <w:t>OPTIONAL</w:t>
      </w:r>
      <w:r w:rsidRPr="00E450AC">
        <w:t xml:space="preserve">    </w:t>
      </w:r>
      <w:r w:rsidRPr="00E450AC">
        <w:rPr>
          <w:color w:val="808080"/>
        </w:rPr>
        <w:t>-- Need M</w:t>
      </w:r>
    </w:p>
    <w:p w14:paraId="1108856A" w14:textId="77777777" w:rsidR="00722D81" w:rsidRPr="00E450AC" w:rsidRDefault="00722D81" w:rsidP="00722D81">
      <w:pPr>
        <w:pStyle w:val="PL"/>
      </w:pPr>
      <w:r w:rsidRPr="00E450AC">
        <w:t>}</w:t>
      </w:r>
    </w:p>
    <w:p w14:paraId="0EF2E9E9" w14:textId="77777777" w:rsidR="00722D81" w:rsidRPr="00E450AC" w:rsidRDefault="00722D81" w:rsidP="00722D81">
      <w:pPr>
        <w:pStyle w:val="PL"/>
      </w:pPr>
    </w:p>
    <w:p w14:paraId="18043E2E" w14:textId="77777777" w:rsidR="00722D81" w:rsidRPr="00E450AC" w:rsidRDefault="00722D81" w:rsidP="00722D81">
      <w:pPr>
        <w:pStyle w:val="PL"/>
        <w:rPr>
          <w:color w:val="808080"/>
        </w:rPr>
      </w:pPr>
      <w:r w:rsidRPr="00E450AC">
        <w:rPr>
          <w:color w:val="808080"/>
        </w:rPr>
        <w:t>-- TAG-PUSCH-CONFIG-STOP</w:t>
      </w:r>
    </w:p>
    <w:p w14:paraId="75D21677" w14:textId="77777777" w:rsidR="00722D81" w:rsidRPr="00E450AC" w:rsidRDefault="00722D81" w:rsidP="00722D81">
      <w:pPr>
        <w:pStyle w:val="PL"/>
        <w:rPr>
          <w:color w:val="808080"/>
        </w:rPr>
      </w:pPr>
      <w:r w:rsidRPr="00E450AC">
        <w:rPr>
          <w:color w:val="808080"/>
        </w:rPr>
        <w:t>-- ASN1STOP</w:t>
      </w:r>
    </w:p>
    <w:p w14:paraId="17B4D66F"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18BBED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F9315E7" w14:textId="77777777" w:rsidR="00722D81" w:rsidRPr="002D3917" w:rsidRDefault="00722D81" w:rsidP="00143FF7">
            <w:pPr>
              <w:pStyle w:val="TAH"/>
              <w:rPr>
                <w:szCs w:val="22"/>
                <w:lang w:eastAsia="sv-SE"/>
              </w:rPr>
            </w:pPr>
            <w:r w:rsidRPr="002D3917">
              <w:rPr>
                <w:i/>
                <w:szCs w:val="22"/>
                <w:lang w:eastAsia="sv-SE"/>
              </w:rPr>
              <w:lastRenderedPageBreak/>
              <w:t xml:space="preserve">PUSCH-Config </w:t>
            </w:r>
            <w:r w:rsidRPr="002D3917">
              <w:rPr>
                <w:szCs w:val="22"/>
                <w:lang w:eastAsia="sv-SE"/>
              </w:rPr>
              <w:t>field descriptions</w:t>
            </w:r>
          </w:p>
        </w:tc>
      </w:tr>
      <w:tr w:rsidR="00722D81" w:rsidRPr="002D3917" w:rsidDel="0051325E" w14:paraId="56168264" w14:textId="77777777" w:rsidTr="00143FF7">
        <w:tc>
          <w:tcPr>
            <w:tcW w:w="14173" w:type="dxa"/>
            <w:tcBorders>
              <w:top w:val="single" w:sz="4" w:space="0" w:color="auto"/>
              <w:left w:val="single" w:sz="4" w:space="0" w:color="auto"/>
              <w:bottom w:val="single" w:sz="4" w:space="0" w:color="auto"/>
              <w:right w:val="single" w:sz="4" w:space="0" w:color="auto"/>
            </w:tcBorders>
          </w:tcPr>
          <w:p w14:paraId="7C9406C4" w14:textId="77777777" w:rsidR="00722D81" w:rsidRPr="002D3917" w:rsidRDefault="00722D81" w:rsidP="00143FF7">
            <w:pPr>
              <w:pStyle w:val="TAL"/>
              <w:rPr>
                <w:b/>
                <w:bCs/>
                <w:i/>
                <w:iCs/>
              </w:rPr>
            </w:pPr>
            <w:r w:rsidRPr="002D3917">
              <w:rPr>
                <w:b/>
                <w:bCs/>
                <w:i/>
                <w:iCs/>
              </w:rPr>
              <w:t>antennaPortsFieldPresenceDCI-0-2</w:t>
            </w:r>
          </w:p>
          <w:p w14:paraId="55D48C48" w14:textId="77777777" w:rsidR="00722D81" w:rsidRPr="002D3917" w:rsidDel="0051325E" w:rsidRDefault="00722D81" w:rsidP="00143FF7">
            <w:pPr>
              <w:pStyle w:val="TAL"/>
              <w:rPr>
                <w:lang w:eastAsia="sv-SE"/>
              </w:rPr>
            </w:pPr>
            <w:r w:rsidRPr="002D39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D3917">
              <w:rPr>
                <w:i/>
                <w:szCs w:val="22"/>
              </w:rPr>
              <w:t>dmrs-UplinkForPUSCH-MappingTypeA-DCI-0-2</w:t>
            </w:r>
            <w:r w:rsidRPr="002D3917">
              <w:rPr>
                <w:szCs w:val="22"/>
              </w:rPr>
              <w:t xml:space="preserve"> nor </w:t>
            </w:r>
            <w:r w:rsidRPr="002D3917">
              <w:rPr>
                <w:i/>
                <w:szCs w:val="22"/>
              </w:rPr>
              <w:t>dmrs-UplinkForPUSCH-MappingTypeB-DCI-0-2</w:t>
            </w:r>
            <w:r w:rsidRPr="002D3917">
              <w:rPr>
                <w:szCs w:val="22"/>
              </w:rPr>
              <w:t xml:space="preserve"> is configured, this field is absent.</w:t>
            </w:r>
          </w:p>
        </w:tc>
      </w:tr>
      <w:tr w:rsidR="00722D81" w:rsidRPr="002D3917" w:rsidDel="0051325E" w14:paraId="7553FA11" w14:textId="77777777" w:rsidTr="00143FF7">
        <w:tc>
          <w:tcPr>
            <w:tcW w:w="14173" w:type="dxa"/>
            <w:tcBorders>
              <w:top w:val="single" w:sz="4" w:space="0" w:color="auto"/>
              <w:left w:val="single" w:sz="4" w:space="0" w:color="auto"/>
              <w:bottom w:val="single" w:sz="4" w:space="0" w:color="auto"/>
              <w:right w:val="single" w:sz="4" w:space="0" w:color="auto"/>
            </w:tcBorders>
          </w:tcPr>
          <w:p w14:paraId="3895272C" w14:textId="77777777" w:rsidR="00722D81" w:rsidRPr="002D3917" w:rsidRDefault="00722D81" w:rsidP="00143FF7">
            <w:pPr>
              <w:pStyle w:val="TAL"/>
              <w:rPr>
                <w:b/>
                <w:i/>
                <w:szCs w:val="22"/>
                <w:lang w:eastAsia="sv-SE"/>
              </w:rPr>
            </w:pPr>
            <w:r w:rsidRPr="002D3917">
              <w:rPr>
                <w:b/>
                <w:i/>
                <w:szCs w:val="22"/>
                <w:lang w:eastAsia="sv-SE"/>
              </w:rPr>
              <w:t>applyIndicatedTCI-State</w:t>
            </w:r>
          </w:p>
          <w:p w14:paraId="4D0C8B97" w14:textId="77777777" w:rsidR="00722D81" w:rsidRPr="002D3917" w:rsidRDefault="00722D81" w:rsidP="00143FF7">
            <w:pPr>
              <w:pStyle w:val="TAL"/>
              <w:rPr>
                <w:b/>
                <w:bCs/>
                <w:i/>
                <w:iCs/>
              </w:rPr>
            </w:pPr>
            <w:r w:rsidRPr="002D3917">
              <w:rPr>
                <w:lang w:eastAsia="zh-CN"/>
              </w:rPr>
              <w:t>This field indicates, for a PUSCH transmission, if UE applies the first or the second "indicated" UL only TCI or joint TCI as specified in TS 38.214 [19], clause 6.1.</w:t>
            </w:r>
          </w:p>
        </w:tc>
      </w:tr>
      <w:tr w:rsidR="00722D81" w:rsidRPr="002D3917" w14:paraId="721A9CF5" w14:textId="77777777" w:rsidTr="00143FF7">
        <w:tc>
          <w:tcPr>
            <w:tcW w:w="14173" w:type="dxa"/>
            <w:tcBorders>
              <w:top w:val="single" w:sz="4" w:space="0" w:color="auto"/>
              <w:left w:val="single" w:sz="4" w:space="0" w:color="auto"/>
              <w:bottom w:val="single" w:sz="4" w:space="0" w:color="auto"/>
              <w:right w:val="single" w:sz="4" w:space="0" w:color="auto"/>
            </w:tcBorders>
          </w:tcPr>
          <w:p w14:paraId="31AD52B1" w14:textId="77777777" w:rsidR="00722D81" w:rsidRPr="002D3917" w:rsidRDefault="00722D81" w:rsidP="00143FF7">
            <w:pPr>
              <w:pStyle w:val="TAL"/>
              <w:rPr>
                <w:b/>
                <w:bCs/>
                <w:i/>
                <w:iCs/>
              </w:rPr>
            </w:pPr>
            <w:r w:rsidRPr="002D3917">
              <w:rPr>
                <w:b/>
                <w:bCs/>
                <w:i/>
                <w:iCs/>
              </w:rPr>
              <w:t>availableSlotCounting</w:t>
            </w:r>
          </w:p>
          <w:p w14:paraId="614A1528" w14:textId="77777777" w:rsidR="00722D81" w:rsidRPr="002D3917" w:rsidRDefault="00722D81" w:rsidP="00143FF7">
            <w:pPr>
              <w:pStyle w:val="TAL"/>
              <w:rPr>
                <w:b/>
                <w:bCs/>
                <w:i/>
                <w:iCs/>
              </w:rPr>
            </w:pPr>
            <w:r w:rsidRPr="002D3917">
              <w:rPr>
                <w:szCs w:val="22"/>
              </w:rPr>
              <w:t>Indicate whether PUSCH repetitions counted on the basis of available slots is enabled. If the field is absent, PUSCH repetitions counted on the basis of available slots is disabled.</w:t>
            </w:r>
          </w:p>
        </w:tc>
      </w:tr>
      <w:tr w:rsidR="00722D81" w:rsidRPr="002D3917" w14:paraId="4E62CED9" w14:textId="77777777" w:rsidTr="00143FF7">
        <w:tc>
          <w:tcPr>
            <w:tcW w:w="14173" w:type="dxa"/>
            <w:tcBorders>
              <w:top w:val="single" w:sz="4" w:space="0" w:color="auto"/>
              <w:left w:val="single" w:sz="4" w:space="0" w:color="auto"/>
              <w:bottom w:val="single" w:sz="4" w:space="0" w:color="auto"/>
              <w:right w:val="single" w:sz="4" w:space="0" w:color="auto"/>
            </w:tcBorders>
          </w:tcPr>
          <w:p w14:paraId="020465C2" w14:textId="77777777" w:rsidR="00722D81" w:rsidRPr="002D3917" w:rsidRDefault="00722D81" w:rsidP="00143FF7">
            <w:pPr>
              <w:pStyle w:val="TAL"/>
              <w:rPr>
                <w:b/>
                <w:bCs/>
                <w:i/>
                <w:iCs/>
              </w:rPr>
            </w:pPr>
            <w:r w:rsidRPr="002D3917">
              <w:rPr>
                <w:b/>
                <w:bCs/>
                <w:i/>
                <w:iCs/>
              </w:rPr>
              <w:t>betaOffsetsCrossPri0, betaOffsetsCrossPri1,</w:t>
            </w:r>
            <w:r w:rsidRPr="002D3917">
              <w:t xml:space="preserve"> </w:t>
            </w:r>
            <w:r w:rsidRPr="002D3917">
              <w:rPr>
                <w:b/>
                <w:bCs/>
                <w:i/>
                <w:iCs/>
              </w:rPr>
              <w:t>betaOffsetsCrossPri0DCI-0-2, betaOffsetsCrossPri1DCI-0-2</w:t>
            </w:r>
          </w:p>
          <w:p w14:paraId="7DC0759A" w14:textId="77777777" w:rsidR="00722D81" w:rsidRPr="002D3917" w:rsidRDefault="00722D81" w:rsidP="00143FF7">
            <w:pPr>
              <w:pStyle w:val="TAL"/>
            </w:pPr>
            <w:r w:rsidRPr="002D3917">
              <w:t>Selection between and configuration of dynamic and semi-static beta-offset for multiplexing HARQ-ACK on dynamically scheduled PUSCH with different priorities, see TS 38.213 [13], clause 9.3.</w:t>
            </w:r>
          </w:p>
          <w:p w14:paraId="5B6C82A4" w14:textId="77777777" w:rsidR="00722D81" w:rsidRPr="002D3917" w:rsidRDefault="00722D81" w:rsidP="00143FF7">
            <w:pPr>
              <w:pStyle w:val="TAL"/>
            </w:pPr>
            <w:r w:rsidRPr="002D3917">
              <w:t xml:space="preserve">The field </w:t>
            </w:r>
            <w:r w:rsidRPr="002D3917">
              <w:rPr>
                <w:i/>
                <w:iCs/>
              </w:rPr>
              <w:t>betaOffsetsCrossPrio0</w:t>
            </w:r>
            <w:r w:rsidRPr="002D3917">
              <w:t xml:space="preserve"> indicates multiplexing low priority (LP) HARQ-ACK on dynamically scheduled high priority (HP) PUSCH.</w:t>
            </w:r>
          </w:p>
          <w:p w14:paraId="6CDCBB7F" w14:textId="77777777" w:rsidR="00722D81" w:rsidRPr="002D3917" w:rsidRDefault="00722D81" w:rsidP="00143FF7">
            <w:pPr>
              <w:pStyle w:val="TAL"/>
            </w:pPr>
            <w:r w:rsidRPr="002D3917">
              <w:t xml:space="preserve">The field </w:t>
            </w:r>
            <w:r w:rsidRPr="002D3917">
              <w:rPr>
                <w:i/>
                <w:iCs/>
              </w:rPr>
              <w:t>betaOffsetsCrossPrio1</w:t>
            </w:r>
            <w:r w:rsidRPr="002D3917">
              <w:t xml:space="preserve"> indicates multiplexing HP HARQ-ACK on dynamically scheduled LP PUSCH.</w:t>
            </w:r>
          </w:p>
          <w:p w14:paraId="6B11E2E2" w14:textId="77777777" w:rsidR="00722D81" w:rsidRPr="002D3917" w:rsidRDefault="00722D81" w:rsidP="00143FF7">
            <w:pPr>
              <w:pStyle w:val="TAL"/>
            </w:pPr>
            <w:r w:rsidRPr="002D3917">
              <w:t xml:space="preserve">The field </w:t>
            </w:r>
            <w:r w:rsidRPr="002D3917">
              <w:rPr>
                <w:i/>
                <w:iCs/>
              </w:rPr>
              <w:t>betaOffsetsCrossPrio0DCI-0-2</w:t>
            </w:r>
            <w:r w:rsidRPr="002D3917">
              <w:t xml:space="preserve"> indicates multiplexing LP HARQ-ACK on dynamically scheduled HP PUSCH by DCI format 0_2.</w:t>
            </w:r>
          </w:p>
          <w:p w14:paraId="2839D9BC" w14:textId="77777777" w:rsidR="00722D81" w:rsidRPr="002D3917" w:rsidRDefault="00722D81" w:rsidP="00143FF7">
            <w:pPr>
              <w:pStyle w:val="TAL"/>
            </w:pPr>
            <w:r w:rsidRPr="002D3917">
              <w:t xml:space="preserve">The field </w:t>
            </w:r>
            <w:r w:rsidRPr="002D3917">
              <w:rPr>
                <w:i/>
                <w:iCs/>
              </w:rPr>
              <w:t>betaOffsetsCrossPrio1DCI-0-2</w:t>
            </w:r>
            <w:r w:rsidRPr="002D3917">
              <w:t xml:space="preserve"> indicates multiplexing HP HARQ-ACK on dynamically scheduled LP PUSCH by DCI format 0_2.</w:t>
            </w:r>
          </w:p>
        </w:tc>
      </w:tr>
      <w:tr w:rsidR="00722D81" w:rsidRPr="002D3917" w14:paraId="3E447A0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FA63499" w14:textId="77777777" w:rsidR="00722D81" w:rsidRPr="002D3917" w:rsidRDefault="00722D81" w:rsidP="00143FF7">
            <w:pPr>
              <w:pStyle w:val="TAL"/>
              <w:rPr>
                <w:szCs w:val="22"/>
                <w:lang w:eastAsia="sv-SE"/>
              </w:rPr>
            </w:pPr>
            <w:r w:rsidRPr="002D3917">
              <w:rPr>
                <w:b/>
                <w:i/>
                <w:szCs w:val="22"/>
                <w:lang w:eastAsia="sv-SE"/>
              </w:rPr>
              <w:t>codebookSubset, codebookSubsetDCI-0-2</w:t>
            </w:r>
          </w:p>
          <w:p w14:paraId="663C9C49" w14:textId="77777777" w:rsidR="00722D81" w:rsidRPr="002D3917" w:rsidRDefault="00722D81" w:rsidP="00143FF7">
            <w:pPr>
              <w:pStyle w:val="TAL"/>
              <w:rPr>
                <w:szCs w:val="22"/>
                <w:lang w:eastAsia="sv-SE"/>
              </w:rPr>
            </w:pPr>
            <w:r w:rsidRPr="002D3917">
              <w:rPr>
                <w:szCs w:val="22"/>
                <w:lang w:eastAsia="sv-SE"/>
              </w:rPr>
              <w:t xml:space="preserve">Subset of PMIs addressed by TPMI, where PMIs are those supported by UEs with maximum coherence capabilities (see TS 38.214 [19], clause 6.1.1.1). The field </w:t>
            </w:r>
            <w:r w:rsidRPr="002D3917">
              <w:rPr>
                <w:i/>
                <w:szCs w:val="22"/>
                <w:lang w:eastAsia="sv-SE"/>
              </w:rPr>
              <w:t xml:space="preserve">codebookSubset </w:t>
            </w:r>
            <w:r w:rsidRPr="002D3917">
              <w:rPr>
                <w:szCs w:val="22"/>
                <w:lang w:eastAsia="sv-SE"/>
              </w:rPr>
              <w:t xml:space="preserve">applies to DCI formats 0_1 and 0_3, and the field </w:t>
            </w:r>
            <w:r w:rsidRPr="002D3917">
              <w:rPr>
                <w:i/>
                <w:szCs w:val="22"/>
                <w:lang w:eastAsia="sv-SE"/>
              </w:rPr>
              <w:t>codebookSubsetDCI-0-2</w:t>
            </w:r>
            <w:r w:rsidRPr="002D3917">
              <w:rPr>
                <w:szCs w:val="22"/>
                <w:lang w:eastAsia="sv-SE"/>
              </w:rPr>
              <w:t xml:space="preserve"> applies to DCI format 0_2 (see TS 38.214 [19], clause 6.1.1.1).</w:t>
            </w:r>
          </w:p>
        </w:tc>
      </w:tr>
      <w:tr w:rsidR="00722D81" w:rsidRPr="002D3917" w14:paraId="096AC556" w14:textId="77777777" w:rsidTr="00143FF7">
        <w:tc>
          <w:tcPr>
            <w:tcW w:w="14173" w:type="dxa"/>
            <w:tcBorders>
              <w:top w:val="single" w:sz="4" w:space="0" w:color="auto"/>
              <w:left w:val="single" w:sz="4" w:space="0" w:color="auto"/>
              <w:bottom w:val="single" w:sz="4" w:space="0" w:color="auto"/>
              <w:right w:val="single" w:sz="4" w:space="0" w:color="auto"/>
            </w:tcBorders>
          </w:tcPr>
          <w:p w14:paraId="640A52C1" w14:textId="77777777" w:rsidR="00722D81" w:rsidRPr="002D3917" w:rsidRDefault="00722D81" w:rsidP="00143FF7">
            <w:pPr>
              <w:pStyle w:val="TAL"/>
              <w:rPr>
                <w:b/>
                <w:i/>
                <w:szCs w:val="22"/>
                <w:lang w:eastAsia="sv-SE"/>
              </w:rPr>
            </w:pPr>
            <w:r w:rsidRPr="002D3917">
              <w:rPr>
                <w:b/>
                <w:i/>
                <w:szCs w:val="22"/>
                <w:lang w:eastAsia="sv-SE"/>
              </w:rPr>
              <w:t>codebookTypeUL</w:t>
            </w:r>
          </w:p>
          <w:p w14:paraId="7B15ABBF" w14:textId="77777777" w:rsidR="00722D81" w:rsidRPr="002D3917" w:rsidRDefault="00722D81" w:rsidP="00143FF7">
            <w:pPr>
              <w:pStyle w:val="TAL"/>
              <w:rPr>
                <w:b/>
                <w:i/>
                <w:szCs w:val="22"/>
                <w:lang w:eastAsia="sv-SE"/>
              </w:rPr>
            </w:pPr>
            <w:r w:rsidRPr="002D3917">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D3917">
              <w:rPr>
                <w:bCs/>
                <w:i/>
                <w:szCs w:val="22"/>
                <w:lang w:eastAsia="sv-SE"/>
              </w:rPr>
              <w:t>ng1n4n1</w:t>
            </w:r>
            <w:r w:rsidRPr="002D3917">
              <w:rPr>
                <w:bCs/>
                <w:iCs/>
                <w:szCs w:val="22"/>
                <w:lang w:eastAsia="sv-SE"/>
              </w:rPr>
              <w:t xml:space="preserve"> and </w:t>
            </w:r>
            <w:r w:rsidRPr="002D3917">
              <w:rPr>
                <w:bCs/>
                <w:i/>
                <w:szCs w:val="22"/>
                <w:lang w:eastAsia="sv-SE"/>
              </w:rPr>
              <w:t>ng1n2n2</w:t>
            </w:r>
            <w:r w:rsidRPr="002D3917">
              <w:rPr>
                <w:bCs/>
                <w:iCs/>
                <w:szCs w:val="22"/>
                <w:lang w:eastAsia="sv-SE"/>
              </w:rPr>
              <w:t xml:space="preserve"> correspond to codebooks with one antenna port group (Ng=1), while </w:t>
            </w:r>
            <w:r w:rsidRPr="002D3917">
              <w:rPr>
                <w:bCs/>
                <w:i/>
                <w:szCs w:val="22"/>
                <w:lang w:eastAsia="sv-SE"/>
              </w:rPr>
              <w:t>ng2, ng4</w:t>
            </w:r>
            <w:r w:rsidRPr="002D3917">
              <w:rPr>
                <w:bCs/>
                <w:iCs/>
                <w:szCs w:val="22"/>
                <w:lang w:eastAsia="sv-SE"/>
              </w:rPr>
              <w:t xml:space="preserve">, and </w:t>
            </w:r>
            <w:r w:rsidRPr="002D3917">
              <w:rPr>
                <w:bCs/>
                <w:i/>
                <w:szCs w:val="22"/>
                <w:lang w:eastAsia="sv-SE"/>
              </w:rPr>
              <w:t>ng8</w:t>
            </w:r>
            <w:r w:rsidRPr="002D3917">
              <w:rPr>
                <w:bCs/>
                <w:iCs/>
                <w:szCs w:val="22"/>
                <w:lang w:eastAsia="sv-SE"/>
              </w:rPr>
              <w:t xml:space="preserve"> correspond to codebooks with Ng=2, 4, and 8 antenna port groups, respectively.</w:t>
            </w:r>
          </w:p>
        </w:tc>
      </w:tr>
      <w:tr w:rsidR="00722D81" w:rsidRPr="002D3917" w14:paraId="2BB888B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212CF6" w14:textId="77777777" w:rsidR="00722D81" w:rsidRPr="002D3917" w:rsidRDefault="00722D81" w:rsidP="00143FF7">
            <w:pPr>
              <w:pStyle w:val="TAL"/>
              <w:rPr>
                <w:szCs w:val="22"/>
                <w:lang w:eastAsia="sv-SE"/>
              </w:rPr>
            </w:pPr>
            <w:r w:rsidRPr="002D3917">
              <w:rPr>
                <w:b/>
                <w:i/>
                <w:szCs w:val="22"/>
                <w:lang w:eastAsia="sv-SE"/>
              </w:rPr>
              <w:t>dataScramblingIdentityPUSCH</w:t>
            </w:r>
          </w:p>
          <w:p w14:paraId="73C6C676" w14:textId="77777777" w:rsidR="00722D81" w:rsidRPr="002D3917" w:rsidRDefault="00722D81" w:rsidP="00143FF7">
            <w:pPr>
              <w:pStyle w:val="TAL"/>
              <w:rPr>
                <w:szCs w:val="22"/>
                <w:lang w:eastAsia="sv-SE"/>
              </w:rPr>
            </w:pPr>
            <w:r w:rsidRPr="002D3917">
              <w:rPr>
                <w:szCs w:val="22"/>
                <w:lang w:eastAsia="sv-SE"/>
              </w:rPr>
              <w:t>Identifier used to initialise data scrambling (c_init) for PUSCH. If the field is absent, the UE applies the physical cell ID. (see TS 38.211 [16], clause 6.3.1.1).</w:t>
            </w:r>
          </w:p>
        </w:tc>
      </w:tr>
      <w:tr w:rsidR="00722D81" w:rsidRPr="002D3917" w14:paraId="26858FB1" w14:textId="77777777" w:rsidTr="00143FF7">
        <w:tc>
          <w:tcPr>
            <w:tcW w:w="14173" w:type="dxa"/>
            <w:tcBorders>
              <w:top w:val="single" w:sz="4" w:space="0" w:color="auto"/>
              <w:left w:val="single" w:sz="4" w:space="0" w:color="auto"/>
              <w:bottom w:val="single" w:sz="4" w:space="0" w:color="auto"/>
              <w:right w:val="single" w:sz="4" w:space="0" w:color="auto"/>
            </w:tcBorders>
          </w:tcPr>
          <w:p w14:paraId="6160B076" w14:textId="77777777" w:rsidR="00722D81" w:rsidRPr="002D3917" w:rsidRDefault="00722D81" w:rsidP="00143FF7">
            <w:pPr>
              <w:pStyle w:val="TAL"/>
              <w:rPr>
                <w:b/>
                <w:bCs/>
                <w:i/>
                <w:iCs/>
                <w:lang w:eastAsia="x-none"/>
              </w:rPr>
            </w:pPr>
            <w:r w:rsidRPr="002D3917">
              <w:rPr>
                <w:b/>
                <w:bCs/>
                <w:i/>
                <w:iCs/>
                <w:lang w:eastAsia="x-none"/>
              </w:rPr>
              <w:t>dmrs-BundlingPUSCH-Config</w:t>
            </w:r>
          </w:p>
          <w:p w14:paraId="555E879E" w14:textId="77777777" w:rsidR="00722D81" w:rsidRPr="002D3917" w:rsidRDefault="00722D81" w:rsidP="00143FF7">
            <w:pPr>
              <w:pStyle w:val="TAL"/>
              <w:rPr>
                <w:b/>
                <w:i/>
                <w:szCs w:val="22"/>
                <w:lang w:eastAsia="sv-SE"/>
              </w:rPr>
            </w:pPr>
            <w:r w:rsidRPr="002D3917">
              <w:rPr>
                <w:szCs w:val="22"/>
                <w:lang w:eastAsia="sv-SE"/>
              </w:rPr>
              <w:t>Configure the parameters for DMRS bundling for PUSCH (see TS 38.214 [19], clause 6.1.7). In this release, this is not applicable to FR2-2.</w:t>
            </w:r>
          </w:p>
        </w:tc>
      </w:tr>
      <w:tr w:rsidR="00722D81" w:rsidRPr="002D3917" w14:paraId="652D17F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CE6443A" w14:textId="77777777" w:rsidR="00722D81" w:rsidRPr="002D3917" w:rsidRDefault="00722D81" w:rsidP="00143FF7">
            <w:pPr>
              <w:pStyle w:val="TAL"/>
              <w:rPr>
                <w:b/>
                <w:bCs/>
                <w:i/>
                <w:iCs/>
                <w:lang w:eastAsia="x-none"/>
              </w:rPr>
            </w:pPr>
            <w:r w:rsidRPr="002D3917">
              <w:rPr>
                <w:b/>
                <w:bCs/>
                <w:i/>
                <w:iCs/>
                <w:lang w:eastAsia="x-none"/>
              </w:rPr>
              <w:t>dmrs-SequenceInitializationDCI-0-2</w:t>
            </w:r>
          </w:p>
          <w:p w14:paraId="58D4577C" w14:textId="77777777" w:rsidR="00722D81" w:rsidRPr="002D3917" w:rsidRDefault="00722D81" w:rsidP="00143FF7">
            <w:pPr>
              <w:pStyle w:val="TAL"/>
              <w:rPr>
                <w:b/>
                <w:i/>
                <w:szCs w:val="22"/>
                <w:lang w:eastAsia="sv-SE"/>
              </w:rPr>
            </w:pPr>
            <w:r w:rsidRPr="002D39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722D81" w:rsidRPr="002D3917" w14:paraId="35EBAB2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FD82D4" w14:textId="77777777" w:rsidR="00722D81" w:rsidRPr="002D3917" w:rsidRDefault="00722D81" w:rsidP="00143FF7">
            <w:pPr>
              <w:pStyle w:val="TAL"/>
              <w:rPr>
                <w:szCs w:val="22"/>
                <w:lang w:eastAsia="sv-SE"/>
              </w:rPr>
            </w:pPr>
            <w:r w:rsidRPr="002D3917">
              <w:rPr>
                <w:b/>
                <w:i/>
                <w:szCs w:val="22"/>
                <w:lang w:eastAsia="sv-SE"/>
              </w:rPr>
              <w:t>dmrs-UplinkForPUSCH-MappingTypeA, dmrs-UplinkForPUSCH-MappingTypeA-</w:t>
            </w:r>
            <w:r w:rsidRPr="002D3917">
              <w:rPr>
                <w:b/>
                <w:i/>
                <w:szCs w:val="22"/>
              </w:rPr>
              <w:t>DCI-</w:t>
            </w:r>
            <w:r w:rsidRPr="002D3917">
              <w:rPr>
                <w:b/>
                <w:i/>
                <w:szCs w:val="22"/>
                <w:lang w:eastAsia="sv-SE"/>
              </w:rPr>
              <w:t>0-2</w:t>
            </w:r>
          </w:p>
          <w:p w14:paraId="5190AA8C" w14:textId="77777777" w:rsidR="00722D81" w:rsidRPr="002D3917" w:rsidRDefault="00722D81" w:rsidP="00143FF7">
            <w:pPr>
              <w:pStyle w:val="TAL"/>
              <w:rPr>
                <w:szCs w:val="22"/>
                <w:lang w:eastAsia="sv-SE"/>
              </w:rPr>
            </w:pPr>
            <w:r w:rsidRPr="002D3917">
              <w:rPr>
                <w:szCs w:val="22"/>
                <w:lang w:eastAsia="sv-SE"/>
              </w:rPr>
              <w:t xml:space="preserve">DMRS configuration for PUSCH transmissions using PUSCH mapping type A (chosen dynamically via </w:t>
            </w:r>
            <w:r w:rsidRPr="002D3917">
              <w:rPr>
                <w:i/>
                <w:szCs w:val="22"/>
                <w:lang w:eastAsia="sv-SE"/>
              </w:rPr>
              <w:t>PUSCH-TimeDomainResourceAllocation</w:t>
            </w:r>
            <w:r w:rsidRPr="002D3917">
              <w:rPr>
                <w:szCs w:val="22"/>
                <w:lang w:eastAsia="sv-SE"/>
              </w:rPr>
              <w:t xml:space="preserve">). Only the fields </w:t>
            </w:r>
            <w:r w:rsidRPr="002D3917">
              <w:rPr>
                <w:i/>
                <w:szCs w:val="22"/>
                <w:lang w:eastAsia="sv-SE"/>
              </w:rPr>
              <w:t>dmrs-Type</w:t>
            </w:r>
            <w:r w:rsidRPr="002D3917">
              <w:rPr>
                <w:szCs w:val="22"/>
                <w:lang w:eastAsia="sv-SE"/>
              </w:rPr>
              <w:t xml:space="preserve">, </w:t>
            </w:r>
            <w:r w:rsidRPr="002D3917">
              <w:rPr>
                <w:i/>
                <w:szCs w:val="22"/>
                <w:lang w:eastAsia="sv-SE"/>
              </w:rPr>
              <w:t>dmrs-AdditionalPosition</w:t>
            </w:r>
            <w:r w:rsidRPr="002D3917">
              <w:rPr>
                <w:szCs w:val="22"/>
                <w:lang w:eastAsia="sv-SE"/>
              </w:rPr>
              <w:t xml:space="preserve"> and </w:t>
            </w:r>
            <w:r w:rsidRPr="002D3917">
              <w:rPr>
                <w:i/>
                <w:szCs w:val="22"/>
                <w:lang w:eastAsia="sv-SE"/>
              </w:rPr>
              <w:t>maxLength</w:t>
            </w:r>
            <w:r w:rsidRPr="002D3917">
              <w:rPr>
                <w:szCs w:val="22"/>
                <w:lang w:eastAsia="sv-SE"/>
              </w:rPr>
              <w:t xml:space="preserve"> may be set differently for mapping type A and B. The field </w:t>
            </w:r>
            <w:r w:rsidRPr="002D3917">
              <w:rPr>
                <w:i/>
                <w:szCs w:val="22"/>
                <w:lang w:eastAsia="sv-SE"/>
              </w:rPr>
              <w:t xml:space="preserve">dmrs-UplinkForPUSCH-MappingTypeA </w:t>
            </w:r>
            <w:r w:rsidRPr="002D3917">
              <w:rPr>
                <w:szCs w:val="22"/>
                <w:lang w:eastAsia="sv-SE"/>
              </w:rPr>
              <w:t xml:space="preserve">applies to DCI formats 0_1 and 0_3, and the field </w:t>
            </w:r>
            <w:r w:rsidRPr="002D3917">
              <w:rPr>
                <w:i/>
                <w:szCs w:val="22"/>
                <w:lang w:eastAsia="sv-SE"/>
              </w:rPr>
              <w:t>dmrs-UplinkForPUSCH-MappingTypeA-</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F6D8C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11DF65" w14:textId="77777777" w:rsidR="00722D81" w:rsidRPr="002D3917" w:rsidRDefault="00722D81" w:rsidP="00143FF7">
            <w:pPr>
              <w:pStyle w:val="TAL"/>
              <w:rPr>
                <w:szCs w:val="22"/>
                <w:lang w:eastAsia="sv-SE"/>
              </w:rPr>
            </w:pPr>
            <w:r w:rsidRPr="002D3917">
              <w:rPr>
                <w:b/>
                <w:i/>
                <w:szCs w:val="22"/>
                <w:lang w:eastAsia="sv-SE"/>
              </w:rPr>
              <w:t>dmrs-UplinkForPUSCH-MappingTypeB, dmrs-UplinkForPUSCH-MappingTypeB-</w:t>
            </w:r>
            <w:r w:rsidRPr="002D3917">
              <w:rPr>
                <w:b/>
                <w:i/>
                <w:szCs w:val="22"/>
              </w:rPr>
              <w:t>DCI-</w:t>
            </w:r>
            <w:r w:rsidRPr="002D3917">
              <w:rPr>
                <w:b/>
                <w:i/>
                <w:szCs w:val="22"/>
                <w:lang w:eastAsia="sv-SE"/>
              </w:rPr>
              <w:t>0-2</w:t>
            </w:r>
          </w:p>
          <w:p w14:paraId="21B3F292" w14:textId="77777777" w:rsidR="00722D81" w:rsidRPr="002D3917" w:rsidRDefault="00722D81" w:rsidP="00143FF7">
            <w:pPr>
              <w:pStyle w:val="TAL"/>
              <w:rPr>
                <w:szCs w:val="22"/>
                <w:lang w:eastAsia="sv-SE"/>
              </w:rPr>
            </w:pPr>
            <w:r w:rsidRPr="002D3917">
              <w:rPr>
                <w:szCs w:val="22"/>
                <w:lang w:eastAsia="sv-SE"/>
              </w:rPr>
              <w:t xml:space="preserve">DMRS configuration for PUSCH transmissions using PUSCH mapping type B (chosen dynamically via </w:t>
            </w:r>
            <w:r w:rsidRPr="002D3917">
              <w:rPr>
                <w:i/>
                <w:szCs w:val="22"/>
                <w:lang w:eastAsia="sv-SE"/>
              </w:rPr>
              <w:t>PUSCH-TimeDomainResourceAllocation</w:t>
            </w:r>
            <w:r w:rsidRPr="002D3917">
              <w:rPr>
                <w:szCs w:val="22"/>
                <w:lang w:eastAsia="sv-SE"/>
              </w:rPr>
              <w:t xml:space="preserve">). Only the fields </w:t>
            </w:r>
            <w:r w:rsidRPr="002D3917">
              <w:rPr>
                <w:i/>
                <w:szCs w:val="22"/>
                <w:lang w:eastAsia="sv-SE"/>
              </w:rPr>
              <w:t>dmrs-Type</w:t>
            </w:r>
            <w:r w:rsidRPr="002D3917">
              <w:rPr>
                <w:szCs w:val="22"/>
                <w:lang w:eastAsia="sv-SE"/>
              </w:rPr>
              <w:t xml:space="preserve">, </w:t>
            </w:r>
            <w:r w:rsidRPr="002D3917">
              <w:rPr>
                <w:i/>
                <w:szCs w:val="22"/>
                <w:lang w:eastAsia="sv-SE"/>
              </w:rPr>
              <w:t>dmrs-AdditionalPosition</w:t>
            </w:r>
            <w:r w:rsidRPr="002D3917">
              <w:rPr>
                <w:szCs w:val="22"/>
                <w:lang w:eastAsia="sv-SE"/>
              </w:rPr>
              <w:t xml:space="preserve"> and </w:t>
            </w:r>
            <w:r w:rsidRPr="002D3917">
              <w:rPr>
                <w:i/>
                <w:szCs w:val="22"/>
                <w:lang w:eastAsia="sv-SE"/>
              </w:rPr>
              <w:t>maxLength</w:t>
            </w:r>
            <w:r w:rsidRPr="002D3917">
              <w:rPr>
                <w:szCs w:val="22"/>
                <w:lang w:eastAsia="sv-SE"/>
              </w:rPr>
              <w:t xml:space="preserve"> may be set differently for mapping type A and B. The field </w:t>
            </w:r>
            <w:r w:rsidRPr="002D3917">
              <w:rPr>
                <w:i/>
                <w:szCs w:val="22"/>
                <w:lang w:eastAsia="sv-SE"/>
              </w:rPr>
              <w:t xml:space="preserve">dmrs-UplinkForPUSCH-MappingTypeB </w:t>
            </w:r>
            <w:r w:rsidRPr="002D3917">
              <w:rPr>
                <w:szCs w:val="22"/>
                <w:lang w:eastAsia="sv-SE"/>
              </w:rPr>
              <w:t xml:space="preserve">applies to DCI formats 0_1 and 0_3, and the field </w:t>
            </w:r>
            <w:r w:rsidRPr="002D3917">
              <w:rPr>
                <w:i/>
                <w:szCs w:val="22"/>
                <w:lang w:eastAsia="sv-SE"/>
              </w:rPr>
              <w:t>dmrs-UplinkForPUSCH-MappingTypeB-</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A6619F9" w14:textId="77777777" w:rsidTr="00143FF7">
        <w:tc>
          <w:tcPr>
            <w:tcW w:w="14173" w:type="dxa"/>
            <w:tcBorders>
              <w:top w:val="single" w:sz="4" w:space="0" w:color="auto"/>
              <w:left w:val="single" w:sz="4" w:space="0" w:color="auto"/>
              <w:bottom w:val="single" w:sz="4" w:space="0" w:color="auto"/>
              <w:right w:val="single" w:sz="4" w:space="0" w:color="auto"/>
            </w:tcBorders>
          </w:tcPr>
          <w:p w14:paraId="78B20791" w14:textId="77777777" w:rsidR="00722D81" w:rsidRPr="002D3917" w:rsidRDefault="00722D81" w:rsidP="00143FF7">
            <w:pPr>
              <w:pStyle w:val="TAL"/>
              <w:rPr>
                <w:b/>
                <w:bCs/>
                <w:i/>
                <w:iCs/>
                <w:lang w:eastAsia="sv-SE"/>
              </w:rPr>
            </w:pPr>
            <w:r w:rsidRPr="002D3917">
              <w:rPr>
                <w:b/>
                <w:bCs/>
                <w:i/>
                <w:iCs/>
                <w:lang w:eastAsia="sv-SE"/>
              </w:rPr>
              <w:t>dynamicTransformPrecoderFieldPresenceDCI-0-1</w:t>
            </w:r>
          </w:p>
          <w:p w14:paraId="60D9462D" w14:textId="77777777" w:rsidR="00722D81" w:rsidRPr="002D3917" w:rsidRDefault="00722D81" w:rsidP="00143FF7">
            <w:pPr>
              <w:pStyle w:val="TAL"/>
              <w:rPr>
                <w:b/>
                <w:i/>
                <w:szCs w:val="22"/>
                <w:lang w:eastAsia="sv-SE"/>
              </w:rPr>
            </w:pPr>
            <w:r w:rsidRPr="002D3917">
              <w:rPr>
                <w:szCs w:val="22"/>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D3917">
              <w:rPr>
                <w:i/>
                <w:szCs w:val="22"/>
              </w:rPr>
              <w:t xml:space="preserve">dynamicTransformPrecoderFieldPresenceDCI-0-1-r18 </w:t>
            </w:r>
            <w:r w:rsidRPr="002D3917">
              <w:rPr>
                <w:szCs w:val="22"/>
              </w:rPr>
              <w:t xml:space="preserve">and </w:t>
            </w:r>
            <w:r w:rsidRPr="002D3917">
              <w:rPr>
                <w:i/>
              </w:rPr>
              <w:t>twoPHRMode-r17</w:t>
            </w:r>
            <w:r w:rsidRPr="002D3917">
              <w:t xml:space="preserve"> cannot be configured at the same time for a UE.</w:t>
            </w:r>
          </w:p>
        </w:tc>
      </w:tr>
      <w:tr w:rsidR="00722D81" w:rsidRPr="002D3917" w14:paraId="7F439010" w14:textId="77777777" w:rsidTr="00143FF7">
        <w:tc>
          <w:tcPr>
            <w:tcW w:w="14173" w:type="dxa"/>
            <w:tcBorders>
              <w:top w:val="single" w:sz="4" w:space="0" w:color="auto"/>
              <w:left w:val="single" w:sz="4" w:space="0" w:color="auto"/>
              <w:bottom w:val="single" w:sz="4" w:space="0" w:color="auto"/>
              <w:right w:val="single" w:sz="4" w:space="0" w:color="auto"/>
            </w:tcBorders>
          </w:tcPr>
          <w:p w14:paraId="09FF0EF9" w14:textId="77777777" w:rsidR="00722D81" w:rsidRPr="002D3917" w:rsidRDefault="00722D81" w:rsidP="00143FF7">
            <w:pPr>
              <w:pStyle w:val="TAL"/>
              <w:rPr>
                <w:b/>
                <w:bCs/>
                <w:i/>
                <w:iCs/>
                <w:lang w:eastAsia="sv-SE"/>
              </w:rPr>
            </w:pPr>
            <w:r w:rsidRPr="002D3917">
              <w:rPr>
                <w:b/>
                <w:bCs/>
                <w:i/>
                <w:iCs/>
                <w:lang w:eastAsia="sv-SE"/>
              </w:rPr>
              <w:t>dynamicTransformPrecoderFieldPresenceDCI-0-2</w:t>
            </w:r>
          </w:p>
          <w:p w14:paraId="18EE0BB3" w14:textId="77777777" w:rsidR="00722D81" w:rsidRPr="002D3917" w:rsidRDefault="00722D81" w:rsidP="00143FF7">
            <w:pPr>
              <w:pStyle w:val="TAL"/>
              <w:rPr>
                <w:b/>
                <w:i/>
                <w:szCs w:val="22"/>
                <w:lang w:eastAsia="sv-SE"/>
              </w:rPr>
            </w:pPr>
            <w:r w:rsidRPr="002D3917">
              <w:rPr>
                <w:szCs w:val="22"/>
              </w:rPr>
              <w:t xml:space="preserve">Configure the presence of "Dynamic Transform Precoder" field in DCI format 0_2. When the field is configured, then the "Dynamic Transform Precoder" field is present in DCI </w:t>
            </w:r>
            <w:r w:rsidRPr="002D3917">
              <w:rPr>
                <w:szCs w:val="22"/>
              </w:rPr>
              <w:lastRenderedPageBreak/>
              <w:t xml:space="preserve">format 0_2. Otherwise, the field size is set to 0 for DCI format 0_2 (See TS 38.212 [17]). The network ensures </w:t>
            </w:r>
            <w:r w:rsidRPr="002D3917">
              <w:rPr>
                <w:i/>
                <w:szCs w:val="22"/>
              </w:rPr>
              <w:t>dynamicTransformPrecoderFieldPresenceDCI-0-2-r18</w:t>
            </w:r>
            <w:r w:rsidRPr="002D3917">
              <w:rPr>
                <w:szCs w:val="22"/>
              </w:rPr>
              <w:t xml:space="preserve"> and </w:t>
            </w:r>
            <w:r w:rsidRPr="002D3917">
              <w:rPr>
                <w:i/>
                <w:szCs w:val="22"/>
              </w:rPr>
              <w:t>twoPHRMode</w:t>
            </w:r>
            <w:r w:rsidRPr="002D3917">
              <w:rPr>
                <w:szCs w:val="22"/>
              </w:rPr>
              <w:t>-r17 cannot be configured at the same time for a UE.</w:t>
            </w:r>
          </w:p>
        </w:tc>
      </w:tr>
      <w:tr w:rsidR="00722D81" w:rsidRPr="002D3917" w14:paraId="7929AB9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FAC54C" w14:textId="77777777" w:rsidR="00722D81" w:rsidRPr="002D3917" w:rsidRDefault="00722D81" w:rsidP="00143FF7">
            <w:pPr>
              <w:pStyle w:val="TAL"/>
              <w:rPr>
                <w:szCs w:val="22"/>
                <w:lang w:eastAsia="sv-SE"/>
              </w:rPr>
            </w:pPr>
            <w:r w:rsidRPr="002D3917">
              <w:rPr>
                <w:b/>
                <w:i/>
                <w:szCs w:val="22"/>
                <w:lang w:eastAsia="sv-SE"/>
              </w:rPr>
              <w:lastRenderedPageBreak/>
              <w:t>frequencyHopping</w:t>
            </w:r>
          </w:p>
          <w:p w14:paraId="786FEED0" w14:textId="77777777" w:rsidR="00722D81" w:rsidRPr="002D3917" w:rsidRDefault="00722D81" w:rsidP="00143FF7">
            <w:pPr>
              <w:pStyle w:val="TAL"/>
              <w:rPr>
                <w:szCs w:val="22"/>
                <w:lang w:eastAsia="sv-SE"/>
              </w:rPr>
            </w:pPr>
            <w:r w:rsidRPr="002D3917">
              <w:rPr>
                <w:szCs w:val="22"/>
                <w:lang w:eastAsia="sv-SE"/>
              </w:rPr>
              <w:t xml:space="preserve">The value </w:t>
            </w:r>
            <w:r w:rsidRPr="002D3917">
              <w:rPr>
                <w:i/>
                <w:szCs w:val="22"/>
                <w:lang w:eastAsia="sv-SE"/>
              </w:rPr>
              <w:t>intraSlot</w:t>
            </w:r>
            <w:r w:rsidRPr="002D3917">
              <w:rPr>
                <w:szCs w:val="22"/>
                <w:lang w:eastAsia="sv-SE"/>
              </w:rPr>
              <w:t xml:space="preserve"> enables 'Intra-slot frequency hopping' and the value </w:t>
            </w:r>
            <w:r w:rsidRPr="002D3917">
              <w:rPr>
                <w:i/>
                <w:szCs w:val="22"/>
                <w:lang w:eastAsia="sv-SE"/>
              </w:rPr>
              <w:t>interSlot</w:t>
            </w:r>
            <w:r w:rsidRPr="002D3917">
              <w:rPr>
                <w:szCs w:val="22"/>
                <w:lang w:eastAsia="sv-SE"/>
              </w:rPr>
              <w:t xml:space="preserve"> enables 'Inter-slot frequency hopping'. If the field is absent, frequency hopping is not configured </w:t>
            </w:r>
            <w:r w:rsidRPr="002D3917">
              <w:rPr>
                <w:szCs w:val="22"/>
              </w:rPr>
              <w:t xml:space="preserve">for 'pusch-RepTypeA' </w:t>
            </w:r>
            <w:r w:rsidRPr="002D3917">
              <w:rPr>
                <w:szCs w:val="22"/>
                <w:lang w:eastAsia="sv-SE"/>
              </w:rPr>
              <w:t xml:space="preserve">(see TS 38.214 [19], clause 6.3). The field </w:t>
            </w:r>
            <w:r w:rsidRPr="002D3917">
              <w:rPr>
                <w:i/>
                <w:szCs w:val="22"/>
                <w:lang w:eastAsia="sv-SE"/>
              </w:rPr>
              <w:t>frequencyHopping</w:t>
            </w:r>
            <w:r w:rsidRPr="002D3917">
              <w:rPr>
                <w:szCs w:val="22"/>
                <w:lang w:eastAsia="sv-SE"/>
              </w:rPr>
              <w:t xml:space="preserve"> applies to DCI formats 0_</w:t>
            </w:r>
            <w:r w:rsidRPr="002D3917">
              <w:rPr>
                <w:szCs w:val="22"/>
              </w:rPr>
              <w:t>0, 0_1</w:t>
            </w:r>
            <w:r w:rsidRPr="002D3917">
              <w:rPr>
                <w:szCs w:val="22"/>
                <w:lang w:eastAsia="sv-SE"/>
              </w:rPr>
              <w:t xml:space="preserve"> and 0_3 for 'pusch-RepTypeA'.</w:t>
            </w:r>
          </w:p>
        </w:tc>
      </w:tr>
      <w:tr w:rsidR="00722D81" w:rsidRPr="002D3917" w14:paraId="4B8742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EA83D15" w14:textId="77777777" w:rsidR="00722D81" w:rsidRPr="002D3917" w:rsidRDefault="00722D81" w:rsidP="00143FF7">
            <w:pPr>
              <w:pStyle w:val="TAL"/>
              <w:rPr>
                <w:b/>
                <w:bCs/>
                <w:i/>
                <w:iCs/>
                <w:lang w:eastAsia="x-none"/>
              </w:rPr>
            </w:pPr>
            <w:r w:rsidRPr="002D3917">
              <w:rPr>
                <w:b/>
                <w:bCs/>
                <w:i/>
                <w:iCs/>
                <w:lang w:eastAsia="x-none"/>
              </w:rPr>
              <w:t>frequencyHoppingDCI-0-1</w:t>
            </w:r>
          </w:p>
          <w:p w14:paraId="273C3342" w14:textId="77777777" w:rsidR="00722D81" w:rsidRPr="002D3917" w:rsidRDefault="00722D81" w:rsidP="00143FF7">
            <w:pPr>
              <w:pStyle w:val="TAL"/>
              <w:rPr>
                <w:b/>
                <w:i/>
                <w:szCs w:val="22"/>
                <w:lang w:eastAsia="sv-SE"/>
              </w:rPr>
            </w:pPr>
            <w:r w:rsidRPr="002D3917">
              <w:rPr>
                <w:rFonts w:cs="Arial"/>
                <w:szCs w:val="18"/>
                <w:lang w:eastAsia="sv-SE"/>
              </w:rPr>
              <w:t xml:space="preserve">Indicates the frequency hopping scheme for DCI format 0_1 when </w:t>
            </w:r>
            <w:r w:rsidRPr="002D3917">
              <w:rPr>
                <w:rFonts w:cs="Arial"/>
                <w:i/>
                <w:szCs w:val="18"/>
                <w:lang w:eastAsia="sv-SE"/>
              </w:rPr>
              <w:t>pusch-RepTypeIndicatorDCI-0-1</w:t>
            </w:r>
            <w:r w:rsidRPr="002D3917">
              <w:rPr>
                <w:rFonts w:cs="Arial"/>
                <w:szCs w:val="18"/>
                <w:lang w:eastAsia="sv-SE"/>
              </w:rPr>
              <w:t xml:space="preserve"> is set to 'pusch-RepTypeB', </w:t>
            </w:r>
            <w:r w:rsidRPr="002D3917">
              <w:rPr>
                <w:szCs w:val="22"/>
                <w:lang w:eastAsia="sv-SE"/>
              </w:rPr>
              <w:t xml:space="preserve">The value </w:t>
            </w:r>
            <w:r w:rsidRPr="002D3917">
              <w:rPr>
                <w:i/>
                <w:szCs w:val="22"/>
                <w:lang w:eastAsia="sv-SE"/>
              </w:rPr>
              <w:t>interRepetition</w:t>
            </w:r>
            <w:r w:rsidRPr="002D3917">
              <w:rPr>
                <w:szCs w:val="22"/>
                <w:lang w:eastAsia="sv-SE"/>
              </w:rPr>
              <w:t xml:space="preserve"> enables 'Inter-repetition frequency hopping', and the value </w:t>
            </w:r>
            <w:r w:rsidRPr="002D3917">
              <w:rPr>
                <w:i/>
                <w:szCs w:val="22"/>
                <w:lang w:eastAsia="sv-SE"/>
              </w:rPr>
              <w:t>interSlot</w:t>
            </w:r>
            <w:r w:rsidRPr="002D3917">
              <w:rPr>
                <w:szCs w:val="22"/>
                <w:lang w:eastAsia="sv-SE"/>
              </w:rPr>
              <w:t xml:space="preserve"> enables 'Inter-slot frequency hopping'. </w:t>
            </w:r>
            <w:r w:rsidRPr="002D3917">
              <w:rPr>
                <w:rFonts w:cs="Arial"/>
                <w:szCs w:val="18"/>
                <w:lang w:eastAsia="sv-SE"/>
              </w:rPr>
              <w:t xml:space="preserve">If the field is absent, frequency hopping is not configured for DCI format 0_1 </w:t>
            </w:r>
            <w:r w:rsidRPr="002D3917">
              <w:rPr>
                <w:rFonts w:eastAsia="宋体" w:cs="Arial"/>
                <w:szCs w:val="18"/>
                <w:lang w:eastAsia="zh-CN"/>
              </w:rPr>
              <w:t xml:space="preserve">for </w:t>
            </w:r>
            <w:r w:rsidRPr="002D3917">
              <w:rPr>
                <w:szCs w:val="22"/>
              </w:rPr>
              <w:t>'pusch-RepType</w:t>
            </w:r>
            <w:r w:rsidRPr="002D3917">
              <w:rPr>
                <w:rFonts w:eastAsia="宋体"/>
                <w:szCs w:val="22"/>
                <w:lang w:eastAsia="zh-CN"/>
              </w:rPr>
              <w:t>B</w:t>
            </w:r>
            <w:r w:rsidRPr="002D3917">
              <w:rPr>
                <w:szCs w:val="22"/>
              </w:rPr>
              <w:t>'</w:t>
            </w:r>
            <w:r w:rsidRPr="002D3917">
              <w:rPr>
                <w:rFonts w:eastAsia="宋体"/>
                <w:szCs w:val="22"/>
                <w:lang w:eastAsia="zh-CN"/>
              </w:rPr>
              <w:t xml:space="preserve"> </w:t>
            </w:r>
            <w:r w:rsidRPr="002D3917">
              <w:rPr>
                <w:rFonts w:cs="Arial"/>
                <w:szCs w:val="18"/>
                <w:lang w:eastAsia="sv-SE"/>
              </w:rPr>
              <w:t>(see TS 38.214 [19], clause 6.1).</w:t>
            </w:r>
          </w:p>
        </w:tc>
      </w:tr>
      <w:tr w:rsidR="00722D81" w:rsidRPr="002D3917" w14:paraId="2232C5C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147B5A" w14:textId="77777777" w:rsidR="00722D81" w:rsidRPr="002D3917" w:rsidRDefault="00722D81" w:rsidP="00143FF7">
            <w:pPr>
              <w:pStyle w:val="TAL"/>
              <w:rPr>
                <w:b/>
                <w:bCs/>
                <w:i/>
                <w:iCs/>
              </w:rPr>
            </w:pPr>
            <w:r w:rsidRPr="002D3917">
              <w:rPr>
                <w:b/>
                <w:bCs/>
                <w:i/>
                <w:iCs/>
              </w:rPr>
              <w:t>frequencyHoppingDCI-0-2</w:t>
            </w:r>
          </w:p>
          <w:p w14:paraId="6FCCE324" w14:textId="77777777" w:rsidR="00722D81" w:rsidRPr="002D3917" w:rsidRDefault="00722D81" w:rsidP="00143FF7">
            <w:pPr>
              <w:pStyle w:val="TAL"/>
              <w:rPr>
                <w:szCs w:val="22"/>
                <w:lang w:eastAsia="sv-SE"/>
              </w:rPr>
            </w:pPr>
            <w:r w:rsidRPr="002D3917">
              <w:rPr>
                <w:szCs w:val="22"/>
                <w:lang w:eastAsia="sv-SE"/>
              </w:rPr>
              <w:t xml:space="preserve">Indicate the frequency hopping scheme for DCI format 0_2. The value </w:t>
            </w:r>
            <w:r w:rsidRPr="002D3917">
              <w:rPr>
                <w:i/>
                <w:iCs/>
                <w:szCs w:val="22"/>
                <w:lang w:eastAsia="sv-SE"/>
              </w:rPr>
              <w:t>intraSlot</w:t>
            </w:r>
            <w:r w:rsidRPr="002D3917">
              <w:rPr>
                <w:szCs w:val="22"/>
                <w:lang w:eastAsia="sv-SE"/>
              </w:rPr>
              <w:t xml:space="preserve"> enables 'intra-slot frequency hopping', and the value </w:t>
            </w:r>
            <w:r w:rsidRPr="002D3917">
              <w:rPr>
                <w:i/>
                <w:iCs/>
                <w:szCs w:val="22"/>
                <w:lang w:eastAsia="sv-SE"/>
              </w:rPr>
              <w:t>interRepetition</w:t>
            </w:r>
            <w:r w:rsidRPr="002D3917">
              <w:rPr>
                <w:szCs w:val="22"/>
                <w:lang w:eastAsia="sv-SE"/>
              </w:rPr>
              <w:t xml:space="preserve"> enables 'Inter-repetition frequency hopping', and the value </w:t>
            </w:r>
            <w:r w:rsidRPr="002D3917">
              <w:rPr>
                <w:i/>
                <w:iCs/>
                <w:szCs w:val="22"/>
                <w:lang w:eastAsia="sv-SE"/>
              </w:rPr>
              <w:t>interSlot</w:t>
            </w:r>
            <w:r w:rsidRPr="002D3917">
              <w:rPr>
                <w:szCs w:val="22"/>
                <w:lang w:eastAsia="sv-SE"/>
              </w:rPr>
              <w:t xml:space="preserve"> enables 'Inter-slot frequency hopping'. When </w:t>
            </w:r>
            <w:r w:rsidRPr="002D3917">
              <w:rPr>
                <w:i/>
                <w:iCs/>
                <w:szCs w:val="22"/>
                <w:lang w:eastAsia="sv-SE"/>
              </w:rPr>
              <w:t>pusch-RepTypeIndicatorDCI-0-2</w:t>
            </w:r>
            <w:r w:rsidRPr="002D3917">
              <w:rPr>
                <w:szCs w:val="22"/>
                <w:lang w:eastAsia="sv-SE"/>
              </w:rPr>
              <w:t xml:space="preserve"> is </w:t>
            </w:r>
            <w:r w:rsidRPr="002D3917">
              <w:rPr>
                <w:rFonts w:eastAsia="宋体"/>
                <w:szCs w:val="22"/>
                <w:lang w:eastAsia="zh-CN"/>
              </w:rPr>
              <w:t xml:space="preserve">not </w:t>
            </w:r>
            <w:r w:rsidRPr="002D3917">
              <w:rPr>
                <w:szCs w:val="22"/>
                <w:lang w:eastAsia="sv-SE"/>
              </w:rPr>
              <w:t>set to '</w:t>
            </w:r>
            <w:r w:rsidRPr="002D3917">
              <w:rPr>
                <w:i/>
                <w:iCs/>
                <w:szCs w:val="22"/>
                <w:lang w:eastAsia="sv-SE"/>
              </w:rPr>
              <w:t>pusch-RepTypeB</w:t>
            </w:r>
            <w:r w:rsidRPr="002D3917">
              <w:rPr>
                <w:szCs w:val="22"/>
                <w:lang w:eastAsia="sv-SE"/>
              </w:rPr>
              <w:t xml:space="preserve">', the frequency hopping scheme can be chosen between 'intra-slot frequency hopping and 'inter-slot frequency hopping' if enabled. When </w:t>
            </w:r>
            <w:r w:rsidRPr="002D3917">
              <w:rPr>
                <w:i/>
                <w:iCs/>
                <w:szCs w:val="22"/>
                <w:lang w:eastAsia="sv-SE"/>
              </w:rPr>
              <w:t>pusch-RepTypeIndicatorDCI-0-2</w:t>
            </w:r>
            <w:r w:rsidRPr="002D3917">
              <w:rPr>
                <w:szCs w:val="22"/>
                <w:lang w:eastAsia="sv-SE"/>
              </w:rPr>
              <w:t xml:space="preserve"> is set to '</w:t>
            </w:r>
            <w:r w:rsidRPr="002D3917">
              <w:rPr>
                <w:i/>
                <w:iCs/>
                <w:szCs w:val="22"/>
                <w:lang w:eastAsia="sv-SE"/>
              </w:rPr>
              <w:t>pusch-RepTypeB</w:t>
            </w:r>
            <w:r w:rsidRPr="002D3917">
              <w:rPr>
                <w:szCs w:val="22"/>
                <w:lang w:eastAsia="sv-SE"/>
              </w:rPr>
              <w:t>', the frequency hopping scheme can be chosen between 'inter-repetition frequency hopping' and 'inter-slot frequency hopping' if enabled. If the field is absent, frequency hopping is not configured for DCI format 0_2</w:t>
            </w:r>
            <w:r w:rsidRPr="002D3917">
              <w:rPr>
                <w:szCs w:val="22"/>
              </w:rPr>
              <w:t xml:space="preserve"> </w:t>
            </w:r>
            <w:r w:rsidRPr="002D3917">
              <w:rPr>
                <w:szCs w:val="22"/>
                <w:lang w:eastAsia="sv-SE"/>
              </w:rPr>
              <w:t>(see TS 38.214 [19], clause 6.3).</w:t>
            </w:r>
          </w:p>
        </w:tc>
      </w:tr>
      <w:tr w:rsidR="00722D81" w:rsidRPr="002D3917" w14:paraId="3D74361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0DB2EB4" w14:textId="77777777" w:rsidR="00722D81" w:rsidRPr="002D3917" w:rsidRDefault="00722D81" w:rsidP="00143FF7">
            <w:pPr>
              <w:pStyle w:val="TAL"/>
              <w:rPr>
                <w:szCs w:val="22"/>
                <w:lang w:eastAsia="sv-SE"/>
              </w:rPr>
            </w:pPr>
            <w:r w:rsidRPr="002D3917">
              <w:rPr>
                <w:b/>
                <w:i/>
                <w:szCs w:val="22"/>
                <w:lang w:eastAsia="sv-SE"/>
              </w:rPr>
              <w:t>frequencyHoppingOffsetLists, frequencyHoppingOffsetListsDCI-0-2</w:t>
            </w:r>
          </w:p>
          <w:p w14:paraId="439B7214" w14:textId="77777777" w:rsidR="00722D81" w:rsidRPr="002D3917" w:rsidRDefault="00722D81" w:rsidP="00143FF7">
            <w:pPr>
              <w:pStyle w:val="TAL"/>
              <w:rPr>
                <w:szCs w:val="22"/>
                <w:lang w:eastAsia="sv-SE"/>
              </w:rPr>
            </w:pPr>
            <w:r w:rsidRPr="002D3917">
              <w:rPr>
                <w:szCs w:val="22"/>
                <w:lang w:eastAsia="sv-SE"/>
              </w:rPr>
              <w:t>Set of frequency hopping offsets used when frequency hopping is enabled for granted transmission (not msg3) and type 2 configured grant activation (see TS 38.214 [19], clause 6.3).</w:t>
            </w:r>
            <w:r w:rsidRPr="002D3917">
              <w:rPr>
                <w:rFonts w:cs="Arial"/>
                <w:szCs w:val="18"/>
                <w:lang w:eastAsia="sv-SE"/>
              </w:rPr>
              <w:t xml:space="preserve"> </w:t>
            </w:r>
            <w:r w:rsidRPr="002D3917">
              <w:rPr>
                <w:szCs w:val="22"/>
                <w:lang w:eastAsia="sv-SE"/>
              </w:rPr>
              <w:t xml:space="preserve">The field </w:t>
            </w:r>
            <w:r w:rsidRPr="002D3917">
              <w:rPr>
                <w:i/>
                <w:szCs w:val="22"/>
                <w:lang w:eastAsia="sv-SE"/>
              </w:rPr>
              <w:t xml:space="preserve">frequencyHoppingOffsetLists </w:t>
            </w:r>
            <w:r w:rsidRPr="002D3917">
              <w:rPr>
                <w:szCs w:val="22"/>
                <w:lang w:eastAsia="sv-SE"/>
              </w:rPr>
              <w:t xml:space="preserve">applies to DCI formats 0_0, 0_1 and 0_3, and the field </w:t>
            </w:r>
            <w:r w:rsidRPr="002D3917">
              <w:rPr>
                <w:i/>
                <w:szCs w:val="22"/>
                <w:lang w:eastAsia="sv-SE"/>
              </w:rPr>
              <w:t>frequencyHoppingOffsetListsDCI-0-2</w:t>
            </w:r>
            <w:r w:rsidRPr="002D3917">
              <w:rPr>
                <w:szCs w:val="22"/>
                <w:lang w:eastAsia="sv-SE"/>
              </w:rPr>
              <w:t xml:space="preserve"> applies to DCI format 0_2 (see TS 38.214 [19], clause 6.3).</w:t>
            </w:r>
          </w:p>
        </w:tc>
      </w:tr>
      <w:tr w:rsidR="00722D81" w:rsidRPr="002D3917" w14:paraId="33421FD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4B0AFC" w14:textId="77777777" w:rsidR="00722D81" w:rsidRPr="002D3917" w:rsidRDefault="00722D81" w:rsidP="00143FF7">
            <w:pPr>
              <w:pStyle w:val="TAL"/>
              <w:rPr>
                <w:b/>
                <w:bCs/>
                <w:i/>
                <w:iCs/>
              </w:rPr>
            </w:pPr>
            <w:r w:rsidRPr="002D3917">
              <w:rPr>
                <w:b/>
                <w:bCs/>
                <w:i/>
                <w:iCs/>
              </w:rPr>
              <w:t>harq-ProcessNumberSizeDCI-0-2</w:t>
            </w:r>
          </w:p>
          <w:p w14:paraId="0FF1331A" w14:textId="77777777" w:rsidR="00722D81" w:rsidRPr="002D3917" w:rsidRDefault="00722D81" w:rsidP="00143FF7">
            <w:pPr>
              <w:pStyle w:val="TAL"/>
              <w:rPr>
                <w:szCs w:val="22"/>
                <w:lang w:eastAsia="sv-SE"/>
              </w:rPr>
            </w:pPr>
            <w:r w:rsidRPr="002D3917">
              <w:rPr>
                <w:szCs w:val="22"/>
                <w:lang w:eastAsia="sv-SE"/>
              </w:rPr>
              <w:t>Configure the number of bits for the field "HARQ process number" in DCI format 0_2 (see TS 38.212 [17], clause 7.3.1).</w:t>
            </w:r>
          </w:p>
        </w:tc>
      </w:tr>
      <w:tr w:rsidR="00722D81" w:rsidRPr="002D3917" w14:paraId="5B9FEB0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ACC928A" w14:textId="77777777" w:rsidR="00722D81" w:rsidRPr="002D3917" w:rsidRDefault="00722D81" w:rsidP="00143FF7">
            <w:pPr>
              <w:pStyle w:val="TAL"/>
              <w:rPr>
                <w:szCs w:val="22"/>
                <w:lang w:eastAsia="sv-SE"/>
              </w:rPr>
            </w:pPr>
            <w:r w:rsidRPr="002D3917">
              <w:rPr>
                <w:b/>
                <w:i/>
                <w:szCs w:val="22"/>
                <w:lang w:eastAsia="sv-SE"/>
              </w:rPr>
              <w:t>invalidSymbolPattern</w:t>
            </w:r>
          </w:p>
          <w:p w14:paraId="651E6F47" w14:textId="77777777" w:rsidR="00722D81" w:rsidRPr="002D3917" w:rsidRDefault="00722D81" w:rsidP="00143FF7">
            <w:pPr>
              <w:pStyle w:val="TAL"/>
              <w:rPr>
                <w:b/>
                <w:i/>
                <w:szCs w:val="22"/>
                <w:lang w:eastAsia="sv-SE"/>
              </w:rPr>
            </w:pPr>
            <w:r w:rsidRPr="002D3917">
              <w:rPr>
                <w:rFonts w:cs="Arial"/>
                <w:szCs w:val="18"/>
                <w:lang w:eastAsia="sv-SE"/>
              </w:rPr>
              <w:t xml:space="preserve">Indicates one pattern for invalid symbols for PUSCH transmission repetition type B applicable to both DCI format 0_1 and 0_2. If </w:t>
            </w:r>
            <w:r w:rsidRPr="002D3917">
              <w:rPr>
                <w:rFonts w:cs="Arial"/>
                <w:i/>
                <w:szCs w:val="18"/>
                <w:lang w:eastAsia="sv-SE"/>
              </w:rPr>
              <w:t>InvalidSymbolPattern</w:t>
            </w:r>
            <w:r w:rsidRPr="002D3917">
              <w:rPr>
                <w:rFonts w:cs="Arial"/>
                <w:szCs w:val="18"/>
                <w:lang w:eastAsia="sv-SE"/>
              </w:rPr>
              <w:t xml:space="preserve"> is not configured, semi-static flexible symbols are used for PUSCH. Segmentation occurs only around semi-static DL symbols</w:t>
            </w:r>
            <w:r w:rsidRPr="002D3917">
              <w:rPr>
                <w:rFonts w:cs="Arial"/>
                <w:szCs w:val="18"/>
              </w:rPr>
              <w:t xml:space="preserve"> (see TS 38.214 [19] clause 6.1).</w:t>
            </w:r>
          </w:p>
        </w:tc>
      </w:tr>
      <w:tr w:rsidR="00722D81" w:rsidRPr="002D3917" w14:paraId="11BF26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077B01" w14:textId="77777777" w:rsidR="00722D81" w:rsidRPr="002D3917" w:rsidRDefault="00722D81" w:rsidP="00143FF7">
            <w:pPr>
              <w:pStyle w:val="TAL"/>
              <w:rPr>
                <w:rFonts w:cs="Arial"/>
                <w:b/>
                <w:i/>
                <w:szCs w:val="18"/>
                <w:lang w:eastAsia="sv-SE"/>
              </w:rPr>
            </w:pPr>
            <w:r w:rsidRPr="002D3917">
              <w:rPr>
                <w:rFonts w:cs="Arial"/>
                <w:b/>
                <w:i/>
                <w:szCs w:val="18"/>
                <w:lang w:eastAsia="sv-SE"/>
              </w:rPr>
              <w:t>invalidSymbolPatternIndicatorDCI-0-1</w:t>
            </w:r>
            <w:r w:rsidRPr="002D3917">
              <w:rPr>
                <w:rFonts w:cs="Arial"/>
                <w:b/>
                <w:i/>
                <w:szCs w:val="18"/>
                <w:lang w:eastAsia="zh-CN"/>
              </w:rPr>
              <w:t xml:space="preserve">, </w:t>
            </w:r>
            <w:r w:rsidRPr="002D3917">
              <w:rPr>
                <w:rFonts w:cs="Arial"/>
                <w:b/>
                <w:i/>
                <w:szCs w:val="18"/>
                <w:lang w:eastAsia="sv-SE"/>
              </w:rPr>
              <w:t>invalidSymbolPatternIndicatorDCI-0-2</w:t>
            </w:r>
          </w:p>
          <w:p w14:paraId="37068F95" w14:textId="77777777" w:rsidR="00722D81" w:rsidRPr="002D3917" w:rsidRDefault="00722D81" w:rsidP="00143FF7">
            <w:pPr>
              <w:pStyle w:val="TAL"/>
              <w:rPr>
                <w:b/>
                <w:i/>
                <w:szCs w:val="22"/>
                <w:lang w:eastAsia="sv-SE"/>
              </w:rPr>
            </w:pPr>
            <w:r w:rsidRPr="002D3917">
              <w:rPr>
                <w:rFonts w:cs="Arial"/>
                <w:szCs w:val="18"/>
                <w:lang w:eastAsia="sv-SE"/>
              </w:rPr>
              <w:t xml:space="preserve">Indicates the presence of an additional bit in the DCI format 0_1/0_2. If </w:t>
            </w:r>
            <w:r w:rsidRPr="002D3917">
              <w:rPr>
                <w:rFonts w:cs="Arial"/>
                <w:i/>
                <w:szCs w:val="18"/>
                <w:lang w:eastAsia="sv-SE"/>
              </w:rPr>
              <w:t>invalidSymbolPattern</w:t>
            </w:r>
            <w:r w:rsidRPr="002D3917">
              <w:rPr>
                <w:rFonts w:cs="Arial"/>
                <w:szCs w:val="18"/>
                <w:lang w:eastAsia="sv-SE"/>
              </w:rPr>
              <w:t xml:space="preserve"> is </w:t>
            </w:r>
            <w:r w:rsidRPr="002D3917">
              <w:rPr>
                <w:rFonts w:cs="Arial"/>
                <w:szCs w:val="18"/>
              </w:rPr>
              <w:t>absent</w:t>
            </w:r>
            <w:r w:rsidRPr="002D3917">
              <w:rPr>
                <w:rFonts w:cs="Arial"/>
                <w:szCs w:val="18"/>
                <w:lang w:eastAsia="sv-SE"/>
              </w:rPr>
              <w:t xml:space="preserve">, then </w:t>
            </w:r>
            <w:r w:rsidRPr="002D3917">
              <w:rPr>
                <w:rFonts w:cs="Arial"/>
                <w:szCs w:val="18"/>
              </w:rPr>
              <w:t xml:space="preserve">both </w:t>
            </w:r>
            <w:r w:rsidRPr="002D3917">
              <w:rPr>
                <w:rFonts w:cs="Arial"/>
                <w:i/>
                <w:szCs w:val="18"/>
              </w:rPr>
              <w:t>invalidSymbolPatternIndicatorDCI-0-1</w:t>
            </w:r>
            <w:r w:rsidRPr="002D3917">
              <w:rPr>
                <w:rFonts w:cs="Arial"/>
                <w:szCs w:val="18"/>
              </w:rPr>
              <w:t xml:space="preserve"> and </w:t>
            </w:r>
            <w:r w:rsidRPr="002D3917">
              <w:rPr>
                <w:rFonts w:cs="Arial"/>
                <w:i/>
                <w:szCs w:val="18"/>
              </w:rPr>
              <w:t>invalidSymbolPatternIndicatorDCI-0-</w:t>
            </w:r>
            <w:r w:rsidRPr="002D3917">
              <w:rPr>
                <w:i/>
              </w:rPr>
              <w:t>2</w:t>
            </w:r>
            <w:r w:rsidRPr="002D3917">
              <w:rPr>
                <w:rFonts w:cs="Arial"/>
                <w:szCs w:val="18"/>
              </w:rPr>
              <w:t xml:space="preserve"> are absent</w:t>
            </w:r>
            <w:r w:rsidRPr="002D3917">
              <w:rPr>
                <w:rFonts w:cs="Arial"/>
                <w:szCs w:val="18"/>
                <w:lang w:eastAsia="sv-SE"/>
              </w:rPr>
              <w:t xml:space="preserve">. The field </w:t>
            </w:r>
            <w:r w:rsidRPr="002D3917">
              <w:rPr>
                <w:rFonts w:cs="Arial"/>
                <w:i/>
                <w:szCs w:val="18"/>
                <w:lang w:eastAsia="sv-SE"/>
              </w:rPr>
              <w:t>invalidSymbolPatternIndicatorDCI-0-1</w:t>
            </w:r>
            <w:r w:rsidRPr="002D3917">
              <w:rPr>
                <w:rFonts w:cs="Arial"/>
                <w:szCs w:val="18"/>
                <w:lang w:eastAsia="sv-SE"/>
              </w:rPr>
              <w:t xml:space="preserve"> applies to the DCI format 0_1 and the field </w:t>
            </w:r>
            <w:r w:rsidRPr="002D3917">
              <w:rPr>
                <w:rFonts w:cs="Arial"/>
                <w:i/>
                <w:szCs w:val="18"/>
                <w:lang w:eastAsia="sv-SE"/>
              </w:rPr>
              <w:t>invalidSymbolPatternIndicatorDCI-0-2</w:t>
            </w:r>
            <w:r w:rsidRPr="002D3917">
              <w:rPr>
                <w:rFonts w:cs="Arial"/>
                <w:szCs w:val="18"/>
                <w:lang w:eastAsia="sv-SE"/>
              </w:rPr>
              <w:t xml:space="preserve"> applies to DCI format 0_2 (see TS 38.214 [19] clause 6.1). If the field is absent, the UE behaviour is specified in TS 38.214 [19], clause 6.1.2.1.</w:t>
            </w:r>
          </w:p>
        </w:tc>
      </w:tr>
      <w:tr w:rsidR="00722D81" w:rsidRPr="002D3917" w14:paraId="30A43E96" w14:textId="77777777" w:rsidTr="00143FF7">
        <w:tc>
          <w:tcPr>
            <w:tcW w:w="14173" w:type="dxa"/>
            <w:tcBorders>
              <w:top w:val="single" w:sz="4" w:space="0" w:color="auto"/>
              <w:left w:val="single" w:sz="4" w:space="0" w:color="auto"/>
              <w:bottom w:val="single" w:sz="4" w:space="0" w:color="auto"/>
              <w:right w:val="single" w:sz="4" w:space="0" w:color="auto"/>
            </w:tcBorders>
          </w:tcPr>
          <w:p w14:paraId="6D26F2D7" w14:textId="77777777" w:rsidR="00722D81" w:rsidRPr="002D3917" w:rsidRDefault="00722D81" w:rsidP="00143FF7">
            <w:pPr>
              <w:pStyle w:val="TAL"/>
              <w:rPr>
                <w:b/>
                <w:bCs/>
                <w:i/>
                <w:iCs/>
                <w:lang w:eastAsia="x-none"/>
              </w:rPr>
            </w:pPr>
            <w:r w:rsidRPr="002D3917">
              <w:rPr>
                <w:b/>
                <w:bCs/>
                <w:i/>
                <w:iCs/>
                <w:lang w:eastAsia="x-none"/>
              </w:rPr>
              <w:t>mappingPattern</w:t>
            </w:r>
          </w:p>
          <w:p w14:paraId="0A3F120D" w14:textId="77777777" w:rsidR="00722D81" w:rsidRPr="002D3917" w:rsidRDefault="00722D81" w:rsidP="00143FF7">
            <w:pPr>
              <w:pStyle w:val="TAL"/>
              <w:rPr>
                <w:rFonts w:cs="Arial"/>
                <w:b/>
                <w:i/>
                <w:szCs w:val="18"/>
                <w:lang w:eastAsia="sv-SE"/>
              </w:rPr>
            </w:pPr>
            <w:r w:rsidRPr="002D3917">
              <w:rPr>
                <w:lang w:eastAsia="x-none"/>
              </w:rPr>
              <w:t xml:space="preserve">Indicates whether the UE should follow Cyclical mapping pattern or Sequential mapping pattern for when two SRS resource sets are configured in </w:t>
            </w:r>
            <w:r w:rsidRPr="002D3917">
              <w:rPr>
                <w:rFonts w:cs="Arial"/>
                <w:i/>
                <w:iCs/>
              </w:rPr>
              <w:t xml:space="preserve">srs-ResourceSetToAddModList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lang w:eastAsia="x-none"/>
              </w:rPr>
              <w:t xml:space="preserve"> for PUSCH transmission and the PUSCH transmission occasions are associated with both SRS resource sets.</w:t>
            </w:r>
          </w:p>
        </w:tc>
      </w:tr>
      <w:tr w:rsidR="00722D81" w:rsidRPr="002D3917" w14:paraId="264F2B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01CD5F" w14:textId="77777777" w:rsidR="00722D81" w:rsidRPr="002D3917" w:rsidRDefault="00722D81" w:rsidP="00143FF7">
            <w:pPr>
              <w:pStyle w:val="TAL"/>
              <w:rPr>
                <w:szCs w:val="22"/>
                <w:lang w:eastAsia="sv-SE"/>
              </w:rPr>
            </w:pPr>
            <w:r w:rsidRPr="002D3917">
              <w:rPr>
                <w:b/>
                <w:i/>
                <w:szCs w:val="22"/>
                <w:lang w:eastAsia="sv-SE"/>
              </w:rPr>
              <w:t>maxRank, maxRankDCI-0-2</w:t>
            </w:r>
          </w:p>
          <w:p w14:paraId="683076EC" w14:textId="77777777" w:rsidR="00722D81" w:rsidRPr="002D3917" w:rsidRDefault="00722D81" w:rsidP="00143FF7">
            <w:pPr>
              <w:pStyle w:val="TAL"/>
              <w:rPr>
                <w:szCs w:val="22"/>
                <w:lang w:eastAsia="sv-SE"/>
              </w:rPr>
            </w:pPr>
            <w:r w:rsidRPr="002D3917">
              <w:rPr>
                <w:szCs w:val="22"/>
                <w:lang w:eastAsia="sv-SE"/>
              </w:rPr>
              <w:t xml:space="preserve">Subset of PMIs addressed by TRIs from 1 to ULmaxRank (see TS 38.214 [19], clause 6.1.1.1). The field </w:t>
            </w:r>
            <w:r w:rsidRPr="002D3917">
              <w:rPr>
                <w:i/>
                <w:szCs w:val="22"/>
                <w:lang w:eastAsia="sv-SE"/>
              </w:rPr>
              <w:t xml:space="preserve">maxRank </w:t>
            </w:r>
            <w:r w:rsidRPr="002D3917">
              <w:rPr>
                <w:szCs w:val="22"/>
                <w:lang w:eastAsia="sv-SE"/>
              </w:rPr>
              <w:t xml:space="preserve">applies to DCI formats 0_1 and 0_3, and the field </w:t>
            </w:r>
            <w:r w:rsidRPr="002D3917">
              <w:rPr>
                <w:i/>
                <w:szCs w:val="22"/>
                <w:lang w:eastAsia="sv-SE"/>
              </w:rPr>
              <w:t>maxRankDCI-0-2</w:t>
            </w:r>
            <w:r w:rsidRPr="002D3917">
              <w:rPr>
                <w:szCs w:val="22"/>
                <w:lang w:eastAsia="sv-SE"/>
              </w:rPr>
              <w:t xml:space="preserve"> applies to DCI format 0_2 (see TS 38.214 [19], clause 6.1.1.1). If network configures </w:t>
            </w:r>
            <w:r w:rsidRPr="002D3917">
              <w:rPr>
                <w:i/>
                <w:iCs/>
                <w:szCs w:val="22"/>
                <w:lang w:eastAsia="sv-SE"/>
              </w:rPr>
              <w:t>maxRank-v1810</w:t>
            </w:r>
            <w:r w:rsidRPr="002D3917">
              <w:rPr>
                <w:szCs w:val="22"/>
                <w:lang w:eastAsia="sv-SE"/>
              </w:rPr>
              <w:t xml:space="preserve"> UE ignores </w:t>
            </w:r>
            <w:r w:rsidRPr="002D3917">
              <w:rPr>
                <w:i/>
                <w:iCs/>
                <w:szCs w:val="22"/>
                <w:lang w:eastAsia="sv-SE"/>
              </w:rPr>
              <w:t>maxRank</w:t>
            </w:r>
            <w:r w:rsidRPr="002D3917">
              <w:rPr>
                <w:szCs w:val="22"/>
                <w:lang w:eastAsia="sv-SE"/>
              </w:rPr>
              <w:t xml:space="preserve"> (without suffix).</w:t>
            </w:r>
          </w:p>
        </w:tc>
      </w:tr>
      <w:tr w:rsidR="00722D81" w:rsidRPr="002D3917" w14:paraId="51144AE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645B42F" w14:textId="77777777" w:rsidR="00722D81" w:rsidRPr="002D3917" w:rsidRDefault="00722D81" w:rsidP="00143FF7">
            <w:pPr>
              <w:pStyle w:val="TAL"/>
              <w:rPr>
                <w:szCs w:val="22"/>
                <w:lang w:eastAsia="sv-SE"/>
              </w:rPr>
            </w:pPr>
            <w:r w:rsidRPr="002D3917">
              <w:rPr>
                <w:b/>
                <w:i/>
                <w:szCs w:val="22"/>
                <w:lang w:eastAsia="sv-SE"/>
              </w:rPr>
              <w:t>mcs-Table, mcs-TableFormat0-2</w:t>
            </w:r>
          </w:p>
          <w:p w14:paraId="7B1E3641" w14:textId="77777777" w:rsidR="00722D81" w:rsidRPr="002D3917" w:rsidRDefault="00722D81" w:rsidP="00143FF7">
            <w:pPr>
              <w:pStyle w:val="TAL"/>
              <w:rPr>
                <w:szCs w:val="22"/>
                <w:lang w:eastAsia="sv-SE"/>
              </w:rPr>
            </w:pPr>
            <w:r w:rsidRPr="002D3917">
              <w:rPr>
                <w:szCs w:val="22"/>
                <w:lang w:eastAsia="sv-SE"/>
              </w:rPr>
              <w:t xml:space="preserve">Indicates which MCS table the UE shall use for PUSCH without transform precoder (see TS 38.214 [19], clause 6.1.4.1). If the field is absent the UE applies the value 64QAM. The field </w:t>
            </w:r>
            <w:r w:rsidRPr="002D3917">
              <w:rPr>
                <w:i/>
                <w:szCs w:val="22"/>
                <w:lang w:eastAsia="sv-SE"/>
              </w:rPr>
              <w:t xml:space="preserve">mcs-Table </w:t>
            </w:r>
            <w:r w:rsidRPr="002D3917">
              <w:rPr>
                <w:szCs w:val="22"/>
                <w:lang w:eastAsia="sv-SE"/>
              </w:rPr>
              <w:t>applies to DCI formats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mcs-TableDCI-0-2</w:t>
            </w:r>
            <w:r w:rsidRPr="002D3917">
              <w:rPr>
                <w:szCs w:val="22"/>
                <w:lang w:eastAsia="sv-SE"/>
              </w:rPr>
              <w:t xml:space="preserve"> applies to DCI format 0_2 (see TS 38.214 [19], clause 6.1.4.1).</w:t>
            </w:r>
          </w:p>
        </w:tc>
      </w:tr>
      <w:tr w:rsidR="00722D81" w:rsidRPr="002D3917" w14:paraId="5178EAB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898FE7" w14:textId="77777777" w:rsidR="00722D81" w:rsidRPr="002D3917" w:rsidRDefault="00722D81" w:rsidP="00143FF7">
            <w:pPr>
              <w:pStyle w:val="TAL"/>
              <w:rPr>
                <w:szCs w:val="22"/>
                <w:lang w:eastAsia="sv-SE"/>
              </w:rPr>
            </w:pPr>
            <w:r w:rsidRPr="002D3917">
              <w:rPr>
                <w:b/>
                <w:i/>
                <w:szCs w:val="22"/>
                <w:lang w:eastAsia="sv-SE"/>
              </w:rPr>
              <w:t>mcs-TableTransformPrecoder, mcs-</w:t>
            </w:r>
            <w:r w:rsidRPr="002D3917">
              <w:rPr>
                <w:b/>
                <w:i/>
                <w:szCs w:val="22"/>
              </w:rPr>
              <w:t>TableTransformPrecoderDCI-0</w:t>
            </w:r>
            <w:r w:rsidRPr="002D3917">
              <w:rPr>
                <w:b/>
                <w:i/>
                <w:szCs w:val="22"/>
                <w:lang w:eastAsia="sv-SE"/>
              </w:rPr>
              <w:t>-2</w:t>
            </w:r>
          </w:p>
          <w:p w14:paraId="4262558D" w14:textId="77777777" w:rsidR="00722D81" w:rsidRPr="002D3917" w:rsidRDefault="00722D81" w:rsidP="00143FF7">
            <w:pPr>
              <w:pStyle w:val="TAL"/>
              <w:rPr>
                <w:szCs w:val="22"/>
                <w:lang w:eastAsia="sv-SE"/>
              </w:rPr>
            </w:pPr>
            <w:r w:rsidRPr="002D3917">
              <w:rPr>
                <w:szCs w:val="22"/>
                <w:lang w:eastAsia="sv-SE"/>
              </w:rPr>
              <w:t xml:space="preserve">Indicates which MCS table the UE shall use for PUSCH with transform precoding (see TS 38.214 [19], clause 6.1.4.1) If the field is absent the UE applies the value 64QAM. The field </w:t>
            </w:r>
            <w:r w:rsidRPr="002D3917">
              <w:rPr>
                <w:i/>
                <w:szCs w:val="22"/>
                <w:lang w:eastAsia="sv-SE"/>
              </w:rPr>
              <w:t xml:space="preserve">mcs-TableTransformPrecoder </w:t>
            </w:r>
            <w:r w:rsidRPr="002D3917">
              <w:rPr>
                <w:szCs w:val="22"/>
                <w:lang w:eastAsia="sv-SE"/>
              </w:rPr>
              <w:t>applies to DCI format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mcs-TableTransformPrecoderDCI-0-2</w:t>
            </w:r>
            <w:r w:rsidRPr="002D3917">
              <w:rPr>
                <w:szCs w:val="22"/>
                <w:lang w:eastAsia="sv-SE"/>
              </w:rPr>
              <w:t xml:space="preserve"> applies to DCI format 0_2 (see TS 38.214 [19], clause 6.1.4.1).</w:t>
            </w:r>
          </w:p>
        </w:tc>
      </w:tr>
      <w:tr w:rsidR="00722D81" w:rsidRPr="002D3917" w14:paraId="01136FA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6D28A23" w14:textId="77777777" w:rsidR="00722D81" w:rsidRPr="002D3917" w:rsidRDefault="00722D81" w:rsidP="00143FF7">
            <w:pPr>
              <w:pStyle w:val="TAL"/>
              <w:rPr>
                <w:b/>
                <w:i/>
                <w:szCs w:val="22"/>
                <w:lang w:eastAsia="sv-SE"/>
              </w:rPr>
            </w:pPr>
            <w:r w:rsidRPr="002D3917">
              <w:rPr>
                <w:b/>
                <w:i/>
                <w:szCs w:val="22"/>
                <w:lang w:eastAsia="sv-SE"/>
              </w:rPr>
              <w:t>minimumSchedulingOffsetK2</w:t>
            </w:r>
          </w:p>
          <w:p w14:paraId="760A3801" w14:textId="77777777" w:rsidR="00722D81" w:rsidRPr="002D3917" w:rsidRDefault="00722D81" w:rsidP="00143FF7">
            <w:pPr>
              <w:pStyle w:val="TAL"/>
              <w:rPr>
                <w:b/>
                <w:i/>
                <w:szCs w:val="22"/>
                <w:lang w:eastAsia="sv-SE"/>
              </w:rPr>
            </w:pPr>
            <w:r w:rsidRPr="002D3917">
              <w:rPr>
                <w:szCs w:val="22"/>
                <w:lang w:eastAsia="sv-SE"/>
              </w:rPr>
              <w:t>List of minimum K2 values.</w:t>
            </w:r>
            <w:r w:rsidRPr="002D3917">
              <w:rPr>
                <w:lang w:eastAsia="sv-SE"/>
              </w:rPr>
              <w:t xml:space="preserve"> </w:t>
            </w:r>
            <w:r w:rsidRPr="002D3917">
              <w:rPr>
                <w:szCs w:val="22"/>
                <w:lang w:eastAsia="sv-SE"/>
              </w:rPr>
              <w:t xml:space="preserve">Minimum K2 parameter denotes minimum applicable value(s) for the </w:t>
            </w:r>
            <w:r w:rsidRPr="002D3917">
              <w:rPr>
                <w:i/>
                <w:szCs w:val="22"/>
                <w:lang w:eastAsia="sv-SE"/>
              </w:rPr>
              <w:t>Time domain resource assignment</w:t>
            </w:r>
            <w:r w:rsidRPr="002D3917">
              <w:rPr>
                <w:szCs w:val="22"/>
                <w:lang w:eastAsia="sv-SE"/>
              </w:rPr>
              <w:t xml:space="preserve"> table for PUSCH (see TS 38.214 [19], </w:t>
            </w:r>
            <w:r w:rsidRPr="002D3917">
              <w:rPr>
                <w:szCs w:val="22"/>
                <w:lang w:eastAsia="sv-SE"/>
              </w:rPr>
              <w:lastRenderedPageBreak/>
              <w:t>clause 6.1.2.1).</w:t>
            </w:r>
          </w:p>
        </w:tc>
      </w:tr>
      <w:tr w:rsidR="00722D81" w:rsidRPr="002D3917" w14:paraId="23A0AF8C" w14:textId="77777777" w:rsidTr="00143FF7">
        <w:tc>
          <w:tcPr>
            <w:tcW w:w="14173" w:type="dxa"/>
            <w:tcBorders>
              <w:top w:val="single" w:sz="4" w:space="0" w:color="auto"/>
              <w:left w:val="single" w:sz="4" w:space="0" w:color="auto"/>
              <w:bottom w:val="single" w:sz="4" w:space="0" w:color="auto"/>
              <w:right w:val="single" w:sz="4" w:space="0" w:color="auto"/>
            </w:tcBorders>
          </w:tcPr>
          <w:p w14:paraId="61AF4C15" w14:textId="77777777" w:rsidR="00722D81" w:rsidRPr="002D3917" w:rsidRDefault="00722D81" w:rsidP="00143FF7">
            <w:pPr>
              <w:pStyle w:val="TAL"/>
              <w:rPr>
                <w:b/>
                <w:i/>
                <w:szCs w:val="22"/>
                <w:lang w:eastAsia="sv-SE"/>
              </w:rPr>
            </w:pPr>
            <w:r w:rsidRPr="002D3917">
              <w:rPr>
                <w:b/>
                <w:i/>
                <w:szCs w:val="22"/>
                <w:lang w:eastAsia="sv-SE"/>
              </w:rPr>
              <w:lastRenderedPageBreak/>
              <w:t>mpe-ResourcePoolToAddModList</w:t>
            </w:r>
          </w:p>
          <w:p w14:paraId="1D06A97C" w14:textId="77777777" w:rsidR="00722D81" w:rsidRPr="002D3917" w:rsidRDefault="00722D81" w:rsidP="00143FF7">
            <w:pPr>
              <w:pStyle w:val="TAL"/>
              <w:rPr>
                <w:b/>
                <w:i/>
                <w:szCs w:val="22"/>
                <w:lang w:eastAsia="sv-SE"/>
              </w:rPr>
            </w:pPr>
            <w:r w:rsidRPr="002D3917">
              <w:rPr>
                <w:bCs/>
              </w:rPr>
              <w:t xml:space="preserve">List of </w:t>
            </w:r>
            <w:r w:rsidRPr="002D3917">
              <w:t xml:space="preserve">SSB/CSI-RS resources for P-MPR reporting. Each resource is configured with serving cell index where the resource is configured for the UE. The </w:t>
            </w:r>
            <w:r w:rsidRPr="002D3917">
              <w:rPr>
                <w:i/>
                <w:iCs/>
              </w:rPr>
              <w:t>additionalPCI</w:t>
            </w:r>
            <w:r w:rsidRPr="002D3917">
              <w:t xml:space="preserve"> is configured only if the resource is SSB. For each resource, if neither </w:t>
            </w:r>
            <w:r w:rsidRPr="002D3917">
              <w:rPr>
                <w:i/>
                <w:iCs/>
              </w:rPr>
              <w:t>cell</w:t>
            </w:r>
            <w:r w:rsidRPr="002D3917">
              <w:t xml:space="preserve"> nor </w:t>
            </w:r>
            <w:r w:rsidRPr="002D3917">
              <w:rPr>
                <w:i/>
                <w:iCs/>
              </w:rPr>
              <w:t>additionalPCI</w:t>
            </w:r>
            <w:r w:rsidRPr="002D3917">
              <w:t xml:space="preserve"> is present, the SSB/CSI-RS resource is from the serving cell where the </w:t>
            </w:r>
            <w:r w:rsidRPr="002D3917">
              <w:rPr>
                <w:i/>
                <w:iCs/>
              </w:rPr>
              <w:t>PUSCH-Config</w:t>
            </w:r>
            <w:r w:rsidRPr="002D3917">
              <w:t xml:space="preserve"> is configured.</w:t>
            </w:r>
          </w:p>
        </w:tc>
      </w:tr>
      <w:tr w:rsidR="00722D81" w:rsidRPr="002D3917" w14:paraId="365FC4B1" w14:textId="77777777" w:rsidTr="00143FF7">
        <w:tc>
          <w:tcPr>
            <w:tcW w:w="14173" w:type="dxa"/>
            <w:tcBorders>
              <w:top w:val="single" w:sz="4" w:space="0" w:color="auto"/>
              <w:left w:val="single" w:sz="4" w:space="0" w:color="auto"/>
              <w:bottom w:val="single" w:sz="4" w:space="0" w:color="auto"/>
              <w:right w:val="single" w:sz="4" w:space="0" w:color="auto"/>
            </w:tcBorders>
          </w:tcPr>
          <w:p w14:paraId="667B5BDC" w14:textId="77777777" w:rsidR="00722D81" w:rsidRPr="002D3917" w:rsidRDefault="00722D81" w:rsidP="00143FF7">
            <w:pPr>
              <w:pStyle w:val="TAL"/>
              <w:rPr>
                <w:b/>
                <w:i/>
                <w:szCs w:val="22"/>
                <w:lang w:eastAsia="sv-SE"/>
              </w:rPr>
            </w:pPr>
            <w:r w:rsidRPr="002D3917">
              <w:rPr>
                <w:b/>
                <w:i/>
                <w:szCs w:val="22"/>
                <w:lang w:eastAsia="sv-SE"/>
              </w:rPr>
              <w:t>multipanelSchemeSDM</w:t>
            </w:r>
          </w:p>
          <w:p w14:paraId="257FE422" w14:textId="77777777" w:rsidR="00722D81" w:rsidRPr="002D3917" w:rsidRDefault="00722D81" w:rsidP="00143FF7">
            <w:pPr>
              <w:pStyle w:val="TAL"/>
              <w:rPr>
                <w:b/>
                <w:i/>
                <w:szCs w:val="22"/>
                <w:lang w:eastAsia="sv-SE"/>
              </w:rPr>
            </w:pPr>
            <w:r w:rsidRPr="002D3917">
              <w:rPr>
                <w:bCs/>
                <w:iCs/>
                <w:szCs w:val="22"/>
                <w:lang w:eastAsia="sv-SE"/>
              </w:rPr>
              <w:t xml:space="preserve">Configures UE with a multiple panel simultaneous uplink transmission SDM scheme for PUSCH, as specified in TS 38.214 [19], clause 6.1. Network does not configure </w:t>
            </w:r>
            <w:r w:rsidRPr="002D3917">
              <w:rPr>
                <w:bCs/>
                <w:i/>
                <w:szCs w:val="22"/>
                <w:lang w:eastAsia="sv-SE"/>
              </w:rPr>
              <w:t>multipanelSchemeSDM</w:t>
            </w:r>
            <w:r w:rsidRPr="002D3917">
              <w:rPr>
                <w:bCs/>
                <w:iCs/>
                <w:szCs w:val="22"/>
                <w:lang w:eastAsia="sv-SE"/>
              </w:rPr>
              <w:t xml:space="preserve"> with </w:t>
            </w:r>
            <w:r w:rsidRPr="002D3917">
              <w:rPr>
                <w:bCs/>
                <w:i/>
                <w:szCs w:val="22"/>
                <w:lang w:eastAsia="sv-SE"/>
              </w:rPr>
              <w:t>multipanelSchemeSFN</w:t>
            </w:r>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r w:rsidRPr="002D3917">
              <w:rPr>
                <w:i/>
                <w:szCs w:val="22"/>
                <w:lang w:eastAsia="sv-SE"/>
              </w:rPr>
              <w:t>noncodebook</w:t>
            </w:r>
            <w:r w:rsidRPr="002D3917">
              <w:rPr>
                <w:szCs w:val="22"/>
                <w:lang w:eastAsia="sv-SE"/>
              </w:rPr>
              <w:t xml:space="preserve"> are configured</w:t>
            </w:r>
            <w:r w:rsidRPr="002D3917">
              <w:t xml:space="preserve"> </w:t>
            </w:r>
            <w:r w:rsidRPr="002D3917">
              <w:rPr>
                <w:szCs w:val="22"/>
                <w:lang w:eastAsia="sv-SE"/>
              </w:rPr>
              <w:t xml:space="preserve">in </w:t>
            </w:r>
            <w:r w:rsidRPr="002D3917">
              <w:rPr>
                <w:i/>
                <w:iCs/>
                <w:szCs w:val="22"/>
                <w:lang w:eastAsia="sv-SE"/>
              </w:rPr>
              <w:t xml:space="preserve">srs-ResourceSetToAddModList </w:t>
            </w:r>
            <w:r w:rsidRPr="002D3917">
              <w:rPr>
                <w:szCs w:val="22"/>
                <w:lang w:eastAsia="sv-SE"/>
              </w:rPr>
              <w:t xml:space="preserve">or </w:t>
            </w:r>
            <w:r w:rsidRPr="002D3917">
              <w:rPr>
                <w:i/>
                <w:iCs/>
                <w:szCs w:val="22"/>
                <w:lang w:eastAsia="sv-SE"/>
              </w:rPr>
              <w:t>srs-ResourceSetToAddModListDCI-0-2</w:t>
            </w:r>
            <w:r w:rsidRPr="002D3917">
              <w:rPr>
                <w:szCs w:val="22"/>
                <w:lang w:eastAsia="sv-SE"/>
              </w:rPr>
              <w:t>.</w:t>
            </w:r>
          </w:p>
        </w:tc>
      </w:tr>
      <w:tr w:rsidR="00722D81" w:rsidRPr="002D3917" w14:paraId="1D4F1E81" w14:textId="77777777" w:rsidTr="00143FF7">
        <w:tc>
          <w:tcPr>
            <w:tcW w:w="14173" w:type="dxa"/>
            <w:tcBorders>
              <w:top w:val="single" w:sz="4" w:space="0" w:color="auto"/>
              <w:left w:val="single" w:sz="4" w:space="0" w:color="auto"/>
              <w:bottom w:val="single" w:sz="4" w:space="0" w:color="auto"/>
              <w:right w:val="single" w:sz="4" w:space="0" w:color="auto"/>
            </w:tcBorders>
          </w:tcPr>
          <w:p w14:paraId="13099A10" w14:textId="77777777" w:rsidR="00722D81" w:rsidRPr="002D3917" w:rsidRDefault="00722D81" w:rsidP="00143FF7">
            <w:pPr>
              <w:pStyle w:val="TAL"/>
              <w:rPr>
                <w:b/>
                <w:i/>
                <w:szCs w:val="22"/>
                <w:lang w:eastAsia="sv-SE"/>
              </w:rPr>
            </w:pPr>
            <w:r w:rsidRPr="002D3917">
              <w:rPr>
                <w:b/>
                <w:i/>
                <w:szCs w:val="22"/>
                <w:lang w:eastAsia="sv-SE"/>
              </w:rPr>
              <w:t>multipanelSchemeSFN</w:t>
            </w:r>
          </w:p>
          <w:p w14:paraId="72681088" w14:textId="77777777" w:rsidR="00722D81" w:rsidRPr="002D3917" w:rsidRDefault="00722D81" w:rsidP="00143FF7">
            <w:pPr>
              <w:pStyle w:val="TAL"/>
              <w:rPr>
                <w:b/>
                <w:i/>
                <w:szCs w:val="22"/>
                <w:lang w:eastAsia="sv-SE"/>
              </w:rPr>
            </w:pPr>
            <w:r w:rsidRPr="002D3917">
              <w:rPr>
                <w:bCs/>
                <w:iCs/>
                <w:szCs w:val="22"/>
                <w:lang w:eastAsia="sv-SE"/>
              </w:rPr>
              <w:t xml:space="preserve">Configures UE with a multiple panel simultaneous uplink transmission SFN scheme for PUSCH, as specified in TS 38.214 [19], clause 6.1. Network does not configure </w:t>
            </w:r>
            <w:r w:rsidRPr="002D3917">
              <w:rPr>
                <w:bCs/>
                <w:i/>
                <w:szCs w:val="22"/>
                <w:lang w:eastAsia="sv-SE"/>
              </w:rPr>
              <w:t>multipanelSchemeSFN</w:t>
            </w:r>
            <w:r w:rsidRPr="002D3917">
              <w:rPr>
                <w:bCs/>
                <w:iCs/>
                <w:szCs w:val="22"/>
                <w:lang w:eastAsia="sv-SE"/>
              </w:rPr>
              <w:t xml:space="preserve"> with </w:t>
            </w:r>
            <w:r w:rsidRPr="002D3917">
              <w:rPr>
                <w:bCs/>
                <w:i/>
                <w:szCs w:val="22"/>
                <w:lang w:eastAsia="sv-SE"/>
              </w:rPr>
              <w:t>multipanelSchemeSDM</w:t>
            </w:r>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r w:rsidRPr="002D3917">
              <w:rPr>
                <w:i/>
                <w:szCs w:val="22"/>
                <w:lang w:eastAsia="sv-SE"/>
              </w:rPr>
              <w:t>noncodebook</w:t>
            </w:r>
            <w:r w:rsidRPr="002D3917">
              <w:rPr>
                <w:szCs w:val="22"/>
                <w:lang w:eastAsia="sv-SE"/>
              </w:rPr>
              <w:t xml:space="preserve"> are configured</w:t>
            </w:r>
            <w:r w:rsidRPr="002D3917">
              <w:t xml:space="preserve"> </w:t>
            </w:r>
            <w:r w:rsidRPr="002D3917">
              <w:rPr>
                <w:szCs w:val="22"/>
                <w:lang w:eastAsia="sv-SE"/>
              </w:rPr>
              <w:t xml:space="preserve">in </w:t>
            </w:r>
            <w:r w:rsidRPr="002D3917">
              <w:rPr>
                <w:i/>
                <w:iCs/>
                <w:szCs w:val="22"/>
                <w:lang w:eastAsia="sv-SE"/>
              </w:rPr>
              <w:t>srs-ResourceSetToAddModList</w:t>
            </w:r>
            <w:r w:rsidRPr="002D3917">
              <w:rPr>
                <w:szCs w:val="22"/>
                <w:lang w:eastAsia="sv-SE"/>
              </w:rPr>
              <w:t xml:space="preserve"> or </w:t>
            </w:r>
            <w:r w:rsidRPr="002D3917">
              <w:rPr>
                <w:i/>
                <w:iCs/>
                <w:szCs w:val="22"/>
                <w:lang w:eastAsia="sv-SE"/>
              </w:rPr>
              <w:t>srs-ResourceSetToAddModListDCI-0-2</w:t>
            </w:r>
            <w:r w:rsidRPr="002D3917">
              <w:rPr>
                <w:szCs w:val="22"/>
                <w:lang w:eastAsia="sv-SE"/>
              </w:rPr>
              <w:t>.</w:t>
            </w:r>
          </w:p>
        </w:tc>
      </w:tr>
      <w:tr w:rsidR="00722D81" w:rsidRPr="002D3917" w14:paraId="320B301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520051" w14:textId="77777777" w:rsidR="00722D81" w:rsidRPr="002D3917" w:rsidRDefault="00722D81" w:rsidP="00143FF7">
            <w:pPr>
              <w:pStyle w:val="TAL"/>
              <w:rPr>
                <w:b/>
                <w:i/>
                <w:szCs w:val="22"/>
                <w:lang w:eastAsia="sv-SE"/>
              </w:rPr>
            </w:pPr>
            <w:r w:rsidRPr="002D3917">
              <w:rPr>
                <w:b/>
                <w:i/>
                <w:szCs w:val="22"/>
                <w:lang w:eastAsia="sv-SE"/>
              </w:rPr>
              <w:t>numberOfBitsForRV-DCI-0-2</w:t>
            </w:r>
          </w:p>
          <w:p w14:paraId="07E3323E" w14:textId="77777777" w:rsidR="00722D81" w:rsidRPr="002D3917" w:rsidRDefault="00722D81" w:rsidP="00143FF7">
            <w:pPr>
              <w:pStyle w:val="TAL"/>
              <w:rPr>
                <w:b/>
                <w:i/>
                <w:szCs w:val="22"/>
                <w:lang w:eastAsia="sv-SE"/>
              </w:rPr>
            </w:pPr>
            <w:r w:rsidRPr="002D3917">
              <w:rPr>
                <w:rFonts w:cs="Arial"/>
                <w:szCs w:val="18"/>
                <w:lang w:eastAsia="sv-SE"/>
              </w:rPr>
              <w:t>Configures the number of bits for "Redundancy version" in the DCI format 0_2 (see TS 38.212 [17], clause 7.3.1 and TS 38.214 [19], clause 6.1.2.1).</w:t>
            </w:r>
          </w:p>
        </w:tc>
      </w:tr>
      <w:tr w:rsidR="00722D81" w:rsidRPr="002D3917" w14:paraId="63D6D992" w14:textId="77777777" w:rsidTr="00143FF7">
        <w:tc>
          <w:tcPr>
            <w:tcW w:w="14173" w:type="dxa"/>
            <w:tcBorders>
              <w:top w:val="single" w:sz="4" w:space="0" w:color="auto"/>
              <w:left w:val="single" w:sz="4" w:space="0" w:color="auto"/>
              <w:bottom w:val="single" w:sz="4" w:space="0" w:color="auto"/>
              <w:right w:val="single" w:sz="4" w:space="0" w:color="auto"/>
            </w:tcBorders>
          </w:tcPr>
          <w:p w14:paraId="7240CBB4" w14:textId="77777777" w:rsidR="00722D81" w:rsidRPr="002D3917" w:rsidRDefault="00722D81" w:rsidP="00143FF7">
            <w:pPr>
              <w:pStyle w:val="TAL"/>
              <w:rPr>
                <w:b/>
                <w:bCs/>
                <w:i/>
                <w:iCs/>
              </w:rPr>
            </w:pPr>
            <w:r w:rsidRPr="002D3917">
              <w:rPr>
                <w:b/>
                <w:bCs/>
                <w:i/>
                <w:iCs/>
              </w:rPr>
              <w:t>numberOfInvalidSymbolsForDL-UL-Switching</w:t>
            </w:r>
          </w:p>
          <w:p w14:paraId="3AD3A111" w14:textId="77777777" w:rsidR="00722D81" w:rsidRPr="002D3917" w:rsidRDefault="00722D81" w:rsidP="00143FF7">
            <w:pPr>
              <w:pStyle w:val="TAL"/>
              <w:rPr>
                <w:b/>
                <w:i/>
                <w:szCs w:val="22"/>
                <w:lang w:eastAsia="sv-SE"/>
              </w:rPr>
            </w:pPr>
            <w:r w:rsidRPr="002D39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722D81" w:rsidRPr="002D3917" w14:paraId="5777512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465B26C" w14:textId="77777777" w:rsidR="00722D81" w:rsidRPr="002D3917" w:rsidRDefault="00722D81" w:rsidP="00143FF7">
            <w:pPr>
              <w:pStyle w:val="TAL"/>
              <w:rPr>
                <w:rFonts w:eastAsia="MS Mincho"/>
                <w:b/>
                <w:i/>
                <w:szCs w:val="22"/>
                <w:lang w:eastAsia="sv-SE"/>
              </w:rPr>
            </w:pPr>
            <w:r w:rsidRPr="002D3917">
              <w:rPr>
                <w:b/>
                <w:i/>
                <w:szCs w:val="22"/>
                <w:lang w:eastAsia="sv-SE"/>
              </w:rPr>
              <w:t xml:space="preserve">priorityIndicatorDCI-0-1, </w:t>
            </w:r>
            <w:r w:rsidRPr="002D3917">
              <w:rPr>
                <w:b/>
                <w:i/>
                <w:szCs w:val="22"/>
              </w:rPr>
              <w:t>priorityIndicatorDCI</w:t>
            </w:r>
            <w:r w:rsidRPr="002D3917">
              <w:rPr>
                <w:b/>
                <w:i/>
                <w:szCs w:val="22"/>
                <w:lang w:eastAsia="sv-SE"/>
              </w:rPr>
              <w:t>-0-2</w:t>
            </w:r>
          </w:p>
          <w:p w14:paraId="0C7AA0CB" w14:textId="77777777" w:rsidR="00722D81" w:rsidRPr="002D3917" w:rsidRDefault="00722D81" w:rsidP="00143FF7">
            <w:pPr>
              <w:pStyle w:val="TAL"/>
              <w:rPr>
                <w:b/>
                <w:i/>
                <w:szCs w:val="22"/>
                <w:lang w:eastAsia="sv-SE"/>
              </w:rPr>
            </w:pPr>
            <w:r w:rsidRPr="002D3917">
              <w:rPr>
                <w:lang w:eastAsia="sv-SE"/>
              </w:rPr>
              <w:t xml:space="preserve">Configures the presence of "priority indicator" in DCI format 0_1/0_2. When the field is absent in the IE, then the UE shall apply 0 bit for "Priority indicator" in DCI format 0_1/0_2. </w:t>
            </w:r>
            <w:r w:rsidRPr="002D3917">
              <w:rPr>
                <w:szCs w:val="22"/>
                <w:lang w:eastAsia="sv-SE"/>
              </w:rPr>
              <w:t xml:space="preserve">The field </w:t>
            </w:r>
            <w:r w:rsidRPr="002D3917">
              <w:rPr>
                <w:i/>
                <w:szCs w:val="22"/>
                <w:lang w:eastAsia="sv-SE"/>
              </w:rPr>
              <w:t xml:space="preserve">priorityIndicatorDCI-0-1 </w:t>
            </w:r>
            <w:r w:rsidRPr="002D3917">
              <w:rPr>
                <w:szCs w:val="22"/>
                <w:lang w:eastAsia="sv-SE"/>
              </w:rPr>
              <w:t xml:space="preserve">applies to DCI format 0_1 and the field </w:t>
            </w:r>
            <w:r w:rsidRPr="002D3917">
              <w:rPr>
                <w:i/>
                <w:szCs w:val="22"/>
                <w:lang w:eastAsia="sv-SE"/>
              </w:rPr>
              <w:t>priorityIndicatorDCI-0-2</w:t>
            </w:r>
            <w:r w:rsidRPr="002D3917">
              <w:rPr>
                <w:szCs w:val="22"/>
                <w:lang w:eastAsia="sv-SE"/>
              </w:rPr>
              <w:t xml:space="preserve"> applies to DCI format 0_2</w:t>
            </w:r>
            <w:r w:rsidRPr="002D3917">
              <w:rPr>
                <w:lang w:eastAsia="sv-SE"/>
              </w:rPr>
              <w:t xml:space="preserve"> (see TS 38.212 [17] clause 7.3.1 and TS 38.213 [13] clause 9).</w:t>
            </w:r>
          </w:p>
        </w:tc>
      </w:tr>
      <w:tr w:rsidR="00722D81" w:rsidRPr="002D3917" w14:paraId="111FE0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7704079" w14:textId="77777777" w:rsidR="00722D81" w:rsidRPr="002D3917" w:rsidRDefault="00722D81" w:rsidP="00143FF7">
            <w:pPr>
              <w:pStyle w:val="TAL"/>
              <w:rPr>
                <w:szCs w:val="22"/>
                <w:lang w:eastAsia="sv-SE"/>
              </w:rPr>
            </w:pPr>
            <w:r w:rsidRPr="002D3917">
              <w:rPr>
                <w:b/>
                <w:i/>
                <w:szCs w:val="22"/>
                <w:lang w:eastAsia="sv-SE"/>
              </w:rPr>
              <w:t>pusch-AggregationFactor</w:t>
            </w:r>
          </w:p>
          <w:p w14:paraId="4866217F" w14:textId="77777777" w:rsidR="00722D81" w:rsidRPr="002D3917" w:rsidRDefault="00722D81" w:rsidP="00143FF7">
            <w:pPr>
              <w:pStyle w:val="TAL"/>
              <w:rPr>
                <w:szCs w:val="22"/>
                <w:lang w:eastAsia="sv-SE"/>
              </w:rPr>
            </w:pPr>
            <w:r w:rsidRPr="002D3917">
              <w:rPr>
                <w:szCs w:val="22"/>
                <w:lang w:eastAsia="sv-SE"/>
              </w:rPr>
              <w:t>Number of repetitions for data (see TS 38.214 [19], clause 6.1.2.1). If the field is absent the UE applies the value 1.</w:t>
            </w:r>
          </w:p>
        </w:tc>
      </w:tr>
      <w:tr w:rsidR="00722D81" w:rsidRPr="002D3917" w14:paraId="46D2E9BA" w14:textId="77777777" w:rsidTr="00143FF7">
        <w:tc>
          <w:tcPr>
            <w:tcW w:w="14173" w:type="dxa"/>
            <w:tcBorders>
              <w:top w:val="single" w:sz="4" w:space="0" w:color="auto"/>
              <w:left w:val="single" w:sz="4" w:space="0" w:color="auto"/>
              <w:bottom w:val="single" w:sz="4" w:space="0" w:color="auto"/>
              <w:right w:val="single" w:sz="4" w:space="0" w:color="auto"/>
            </w:tcBorders>
          </w:tcPr>
          <w:p w14:paraId="0EE7EC6D" w14:textId="77777777" w:rsidR="00722D81" w:rsidRPr="002D3917" w:rsidRDefault="00722D81" w:rsidP="00143FF7">
            <w:pPr>
              <w:pStyle w:val="TAL"/>
              <w:rPr>
                <w:b/>
                <w:i/>
                <w:szCs w:val="22"/>
                <w:lang w:eastAsia="sv-SE"/>
              </w:rPr>
            </w:pPr>
            <w:r w:rsidRPr="002D3917">
              <w:rPr>
                <w:b/>
                <w:i/>
                <w:szCs w:val="22"/>
                <w:lang w:eastAsia="sv-SE"/>
              </w:rPr>
              <w:t>pusch-PowerControl</w:t>
            </w:r>
          </w:p>
          <w:p w14:paraId="7265CF69" w14:textId="77777777" w:rsidR="00722D81" w:rsidRPr="002D3917" w:rsidRDefault="00722D81" w:rsidP="00143FF7">
            <w:pPr>
              <w:pStyle w:val="TAL"/>
              <w:rPr>
                <w:b/>
                <w:i/>
                <w:szCs w:val="22"/>
                <w:lang w:eastAsia="sv-SE"/>
              </w:rPr>
            </w:pPr>
            <w:r w:rsidRPr="002D3917">
              <w:rPr>
                <w:bCs/>
                <w:iCs/>
                <w:szCs w:val="22"/>
                <w:lang w:eastAsia="sv-SE"/>
              </w:rPr>
              <w:t xml:space="preserve">Configures power control parameters PUSCH transmission. This field is not configured </w:t>
            </w:r>
            <w:r w:rsidRPr="002D3917">
              <w:rPr>
                <w:lang w:eastAsia="sv-SE"/>
              </w:rPr>
              <w:t xml:space="preserve">if </w:t>
            </w:r>
            <w:r w:rsidRPr="002D3917">
              <w:rPr>
                <w:i/>
                <w:iCs/>
                <w:lang w:eastAsia="sv-SE"/>
              </w:rPr>
              <w:t>unifiedTCI-StateType</w:t>
            </w:r>
            <w:r w:rsidRPr="002D3917">
              <w:rPr>
                <w:lang w:eastAsia="sv-SE"/>
              </w:rPr>
              <w:t xml:space="preserve"> is configured for the serving cell.</w:t>
            </w:r>
          </w:p>
        </w:tc>
      </w:tr>
      <w:tr w:rsidR="00722D81" w:rsidRPr="002D3917" w14:paraId="7E48F12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45D64B5" w14:textId="77777777" w:rsidR="00722D81" w:rsidRPr="002D3917" w:rsidRDefault="00722D81" w:rsidP="00143FF7">
            <w:pPr>
              <w:pStyle w:val="TAL"/>
              <w:rPr>
                <w:b/>
                <w:bCs/>
                <w:i/>
                <w:iCs/>
                <w:lang w:eastAsia="x-none"/>
              </w:rPr>
            </w:pPr>
            <w:r w:rsidRPr="002D3917">
              <w:rPr>
                <w:b/>
                <w:bCs/>
                <w:i/>
                <w:iCs/>
                <w:lang w:eastAsia="x-none"/>
              </w:rPr>
              <w:t>pusch-RepTypeIndicatorDCI-0-1, pusch-RepTypeIndicatorDCI-0-2</w:t>
            </w:r>
          </w:p>
          <w:p w14:paraId="2DED28F4" w14:textId="77777777" w:rsidR="00722D81" w:rsidRPr="002D3917" w:rsidRDefault="00722D81" w:rsidP="00143FF7">
            <w:pPr>
              <w:pStyle w:val="TAL"/>
              <w:rPr>
                <w:b/>
                <w:i/>
                <w:szCs w:val="22"/>
                <w:lang w:eastAsia="sv-SE"/>
              </w:rPr>
            </w:pPr>
            <w:r w:rsidRPr="002D3917">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2D3917">
              <w:rPr>
                <w:i/>
                <w:szCs w:val="22"/>
                <w:lang w:eastAsia="sv-SE"/>
              </w:rPr>
              <w:t xml:space="preserve">pusch-RepTypeA </w:t>
            </w:r>
            <w:r w:rsidRPr="002D3917">
              <w:rPr>
                <w:szCs w:val="22"/>
                <w:lang w:eastAsia="sv-SE"/>
              </w:rPr>
              <w:t xml:space="preserve">enables the 'PUSCH repetition type A' and the value </w:t>
            </w:r>
            <w:r w:rsidRPr="002D3917">
              <w:rPr>
                <w:i/>
                <w:szCs w:val="22"/>
                <w:lang w:eastAsia="sv-SE"/>
              </w:rPr>
              <w:t>pusch-RepTypeB</w:t>
            </w:r>
            <w:r w:rsidRPr="002D3917">
              <w:rPr>
                <w:szCs w:val="22"/>
                <w:lang w:eastAsia="sv-SE"/>
              </w:rPr>
              <w:t xml:space="preserve"> enables the 'PUSCH repetition type B'. The field </w:t>
            </w:r>
            <w:r w:rsidRPr="002D3917">
              <w:rPr>
                <w:i/>
                <w:szCs w:val="22"/>
                <w:lang w:eastAsia="sv-SE"/>
              </w:rPr>
              <w:t xml:space="preserve">pusch-RepTypeIndicatorDCI-0-1 </w:t>
            </w:r>
            <w:r w:rsidRPr="002D3917">
              <w:rPr>
                <w:szCs w:val="22"/>
                <w:lang w:eastAsia="sv-SE"/>
              </w:rPr>
              <w:t xml:space="preserve">applies to DCI format 0_1 and the field </w:t>
            </w:r>
            <w:r w:rsidRPr="002D3917">
              <w:rPr>
                <w:i/>
                <w:szCs w:val="22"/>
                <w:lang w:eastAsia="sv-SE"/>
              </w:rPr>
              <w:t>pusch-RepTypeIndicatorDCI-0-2</w:t>
            </w:r>
            <w:r w:rsidRPr="002D3917">
              <w:rPr>
                <w:szCs w:val="22"/>
                <w:lang w:eastAsia="sv-SE"/>
              </w:rPr>
              <w:t xml:space="preserve"> applies to DCI format 0_2 (see TS 38.214 [19], clause 6.1.2.1).</w:t>
            </w:r>
          </w:p>
        </w:tc>
      </w:tr>
      <w:tr w:rsidR="00722D81" w:rsidRPr="002D3917" w14:paraId="2F0D6C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F576CAF" w14:textId="77777777" w:rsidR="00722D81" w:rsidRPr="002D3917" w:rsidRDefault="00722D81" w:rsidP="00143FF7">
            <w:pPr>
              <w:pStyle w:val="TAL"/>
              <w:rPr>
                <w:szCs w:val="22"/>
                <w:lang w:eastAsia="sv-SE"/>
              </w:rPr>
            </w:pPr>
            <w:r w:rsidRPr="002D3917">
              <w:rPr>
                <w:b/>
                <w:i/>
                <w:szCs w:val="22"/>
                <w:lang w:eastAsia="sv-SE"/>
              </w:rPr>
              <w:t>pusch-TimeDomainAllocationList</w:t>
            </w:r>
          </w:p>
          <w:p w14:paraId="67F14C6A" w14:textId="77777777" w:rsidR="00722D81" w:rsidRPr="002D3917" w:rsidRDefault="00722D81" w:rsidP="00143FF7">
            <w:pPr>
              <w:pStyle w:val="TAL"/>
              <w:rPr>
                <w:szCs w:val="22"/>
                <w:lang w:eastAsia="sv-SE"/>
              </w:rPr>
            </w:pPr>
            <w:r w:rsidRPr="002D3917">
              <w:rPr>
                <w:szCs w:val="22"/>
                <w:lang w:eastAsia="sv-SE"/>
              </w:rPr>
              <w:t xml:space="preserve">List of time domain allocations for timing of UL assignment to UL data (see TS 38.214 [19], table 6.1.2.1.1-1). The field </w:t>
            </w:r>
            <w:r w:rsidRPr="002D3917">
              <w:rPr>
                <w:i/>
                <w:szCs w:val="22"/>
                <w:lang w:eastAsia="sv-SE"/>
              </w:rPr>
              <w:t>pusch-TimeDomainAllocationList</w:t>
            </w:r>
            <w:r w:rsidRPr="002D3917">
              <w:rPr>
                <w:szCs w:val="22"/>
                <w:lang w:eastAsia="sv-SE"/>
              </w:rPr>
              <w:t xml:space="preserve"> applies to DCI format 0_0, or DCI formats 0_1</w:t>
            </w:r>
            <w:r w:rsidRPr="002D3917">
              <w:rPr>
                <w:rFonts w:cs="Arial"/>
                <w:szCs w:val="22"/>
                <w:lang w:eastAsia="sv-SE"/>
              </w:rPr>
              <w:t xml:space="preserve"> and 0_3</w:t>
            </w:r>
            <w:r w:rsidRPr="002D3917">
              <w:rPr>
                <w:szCs w:val="22"/>
                <w:lang w:eastAsia="sv-SE"/>
              </w:rPr>
              <w:t xml:space="preserve"> when the field </w:t>
            </w:r>
            <w:r w:rsidRPr="002D3917">
              <w:rPr>
                <w:i/>
                <w:szCs w:val="22"/>
                <w:lang w:eastAsia="sv-SE"/>
              </w:rPr>
              <w:t>pusch-TimeDomainAllocationListDCI-0-1</w:t>
            </w:r>
            <w:r w:rsidRPr="002D3917">
              <w:rPr>
                <w:szCs w:val="22"/>
                <w:lang w:eastAsia="sv-SE"/>
              </w:rPr>
              <w:t xml:space="preserve"> is not configured (see TS 38.214 [19], table 6.1.2.1.1-1 and tables 6.1.2.1.1-1A</w:t>
            </w:r>
            <w:r w:rsidRPr="002D3917">
              <w:rPr>
                <w:rFonts w:cs="Arial"/>
                <w:szCs w:val="22"/>
                <w:lang w:eastAsia="sv-SE"/>
              </w:rPr>
              <w:t xml:space="preserve"> and 6.1.2.1.1-1C</w:t>
            </w:r>
            <w:r w:rsidRPr="002D3917">
              <w:rPr>
                <w:szCs w:val="22"/>
                <w:lang w:eastAsia="sv-SE"/>
              </w:rPr>
              <w:t xml:space="preserve">). The network does not configure the </w:t>
            </w:r>
            <w:r w:rsidRPr="002D3917">
              <w:rPr>
                <w:i/>
                <w:iCs/>
                <w:szCs w:val="22"/>
                <w:lang w:eastAsia="sv-SE"/>
              </w:rPr>
              <w:t>pusch-TimeDomainAllocationList</w:t>
            </w:r>
            <w:r w:rsidRPr="002D3917">
              <w:rPr>
                <w:szCs w:val="22"/>
                <w:lang w:eastAsia="sv-SE"/>
              </w:rPr>
              <w:t xml:space="preserve"> (without suffix) simultaneously with the </w:t>
            </w:r>
            <w:r w:rsidRPr="002D3917">
              <w:rPr>
                <w:i/>
                <w:iCs/>
              </w:rPr>
              <w:t>pusch-TimeDomainAllocationListDCI-0-2-r16</w:t>
            </w:r>
            <w:r w:rsidRPr="002D3917">
              <w:t xml:space="preserve"> </w:t>
            </w:r>
            <w:r w:rsidRPr="002D3917">
              <w:rPr>
                <w:szCs w:val="22"/>
                <w:lang w:eastAsia="sv-SE"/>
              </w:rPr>
              <w:t>or</w:t>
            </w:r>
            <w:r w:rsidRPr="002D3917">
              <w:rPr>
                <w:i/>
                <w:iCs/>
                <w:szCs w:val="22"/>
                <w:lang w:eastAsia="sv-SE"/>
              </w:rPr>
              <w:t xml:space="preserve"> </w:t>
            </w:r>
            <w:r w:rsidRPr="002D3917">
              <w:rPr>
                <w:i/>
                <w:iCs/>
              </w:rPr>
              <w:t>pusch-TimeDomainAllocationListDCI-0-1-r16</w:t>
            </w:r>
            <w:r w:rsidRPr="002D3917">
              <w:t xml:space="preserve"> or </w:t>
            </w:r>
            <w:r w:rsidRPr="002D3917">
              <w:rPr>
                <w:i/>
                <w:iCs/>
              </w:rPr>
              <w:t>pusch-TimeDomainAllocationListForMultiPUSCH-r16</w:t>
            </w:r>
            <w:r w:rsidRPr="002D3917">
              <w:rPr>
                <w:szCs w:val="22"/>
                <w:lang w:eastAsia="sv-SE"/>
              </w:rPr>
              <w:t>.</w:t>
            </w:r>
          </w:p>
        </w:tc>
      </w:tr>
      <w:tr w:rsidR="00722D81" w:rsidRPr="002D3917" w14:paraId="1C68237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1029D7A" w14:textId="77777777" w:rsidR="00722D81" w:rsidRPr="002D3917" w:rsidRDefault="00722D81" w:rsidP="00143FF7">
            <w:pPr>
              <w:pStyle w:val="TAL"/>
              <w:rPr>
                <w:b/>
                <w:bCs/>
                <w:i/>
                <w:iCs/>
                <w:lang w:eastAsia="x-none"/>
              </w:rPr>
            </w:pPr>
            <w:r w:rsidRPr="002D3917">
              <w:rPr>
                <w:b/>
                <w:bCs/>
                <w:i/>
                <w:iCs/>
                <w:lang w:eastAsia="x-none"/>
              </w:rPr>
              <w:t>pusch-TimeDomainAllocationListDCI-0-1</w:t>
            </w:r>
          </w:p>
          <w:p w14:paraId="4C60108F" w14:textId="77777777" w:rsidR="00722D81" w:rsidRPr="002D3917" w:rsidRDefault="00722D81" w:rsidP="00143FF7">
            <w:pPr>
              <w:pStyle w:val="TAL"/>
              <w:rPr>
                <w:b/>
                <w:i/>
                <w:szCs w:val="22"/>
                <w:lang w:eastAsia="sv-SE"/>
              </w:rPr>
            </w:pPr>
            <w:r w:rsidRPr="002D3917">
              <w:rPr>
                <w:szCs w:val="22"/>
                <w:lang w:eastAsia="sv-SE"/>
              </w:rPr>
              <w:t>Configuration of the time domain resource allocation (TDRA) table for DCI formats 0_1</w:t>
            </w:r>
            <w:r w:rsidRPr="002D3917">
              <w:rPr>
                <w:rFonts w:cs="Arial"/>
                <w:szCs w:val="22"/>
                <w:lang w:eastAsia="sv-SE"/>
              </w:rPr>
              <w:t xml:space="preserve"> and 0_3</w:t>
            </w:r>
            <w:r w:rsidRPr="002D3917">
              <w:rPr>
                <w:szCs w:val="22"/>
                <w:lang w:eastAsia="sv-SE"/>
              </w:rPr>
              <w:t xml:space="preserve"> (see TS 38.214 [19], clause 6.1, tables 6.1.2.1.1-1A</w:t>
            </w:r>
            <w:r w:rsidRPr="002D3917">
              <w:rPr>
                <w:rFonts w:cs="Arial"/>
                <w:szCs w:val="22"/>
                <w:lang w:eastAsia="sv-SE"/>
              </w:rPr>
              <w:t xml:space="preserve"> and 6.1.2.1.1-1C</w:t>
            </w:r>
            <w:r w:rsidRPr="002D3917">
              <w:rPr>
                <w:szCs w:val="22"/>
                <w:lang w:eastAsia="sv-SE"/>
              </w:rPr>
              <w:t>).</w:t>
            </w:r>
          </w:p>
        </w:tc>
      </w:tr>
      <w:tr w:rsidR="00722D81" w:rsidRPr="002D3917" w14:paraId="4CCA622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25DDE1" w14:textId="77777777" w:rsidR="00722D81" w:rsidRPr="002D3917" w:rsidRDefault="00722D81" w:rsidP="00143FF7">
            <w:pPr>
              <w:pStyle w:val="TAL"/>
              <w:rPr>
                <w:b/>
                <w:bCs/>
                <w:i/>
                <w:iCs/>
                <w:lang w:eastAsia="x-none"/>
              </w:rPr>
            </w:pPr>
            <w:r w:rsidRPr="002D3917">
              <w:rPr>
                <w:b/>
                <w:bCs/>
                <w:i/>
                <w:iCs/>
                <w:lang w:eastAsia="x-none"/>
              </w:rPr>
              <w:t>pusch-TimeDomainAllocationListDCI-0-2</w:t>
            </w:r>
          </w:p>
          <w:p w14:paraId="61BDE36B" w14:textId="77777777" w:rsidR="00722D81" w:rsidRPr="002D3917" w:rsidRDefault="00722D81" w:rsidP="00143FF7">
            <w:pPr>
              <w:pStyle w:val="TAL"/>
              <w:rPr>
                <w:b/>
                <w:i/>
                <w:szCs w:val="22"/>
                <w:lang w:eastAsia="sv-SE"/>
              </w:rPr>
            </w:pPr>
            <w:r w:rsidRPr="002D3917">
              <w:rPr>
                <w:szCs w:val="22"/>
                <w:lang w:eastAsia="sv-SE"/>
              </w:rPr>
              <w:t>Configuration of the time domain resource allocation (TDRA) table for DCI format 0_2 (see TS 38.214 [19], clause 6.1.2, table 6.1.2.1.1-1B).</w:t>
            </w:r>
          </w:p>
        </w:tc>
      </w:tr>
      <w:tr w:rsidR="00722D81" w:rsidRPr="002D3917" w14:paraId="59E89311" w14:textId="77777777" w:rsidTr="00143FF7">
        <w:tc>
          <w:tcPr>
            <w:tcW w:w="14173" w:type="dxa"/>
            <w:tcBorders>
              <w:top w:val="single" w:sz="4" w:space="0" w:color="auto"/>
              <w:left w:val="single" w:sz="4" w:space="0" w:color="auto"/>
              <w:bottom w:val="single" w:sz="4" w:space="0" w:color="auto"/>
              <w:right w:val="single" w:sz="4" w:space="0" w:color="auto"/>
            </w:tcBorders>
          </w:tcPr>
          <w:p w14:paraId="0B253E2E" w14:textId="77777777" w:rsidR="00722D81" w:rsidRPr="002D3917" w:rsidRDefault="00722D81" w:rsidP="00143FF7">
            <w:pPr>
              <w:pStyle w:val="TAL"/>
              <w:rPr>
                <w:b/>
                <w:bCs/>
                <w:i/>
                <w:iCs/>
              </w:rPr>
            </w:pPr>
            <w:r w:rsidRPr="002D3917">
              <w:rPr>
                <w:b/>
                <w:bCs/>
                <w:i/>
                <w:iCs/>
              </w:rPr>
              <w:t>pusch-TimeDomainAllocationListForMultiPUSCH</w:t>
            </w:r>
          </w:p>
          <w:p w14:paraId="2ECF186B" w14:textId="77777777" w:rsidR="00722D81" w:rsidRPr="002D3917" w:rsidRDefault="00722D81" w:rsidP="00143FF7">
            <w:pPr>
              <w:pStyle w:val="TAL"/>
            </w:pPr>
            <w:r w:rsidRPr="002D3917">
              <w:t xml:space="preserve">Configuration of the time domain resource allocation (TDRA) table for multiple PUSCH (see TS 38.214 [19], clause 6.1.2). The network configures at most 64 rows in this TDRA table in </w:t>
            </w:r>
            <w:r w:rsidRPr="002D3917">
              <w:rPr>
                <w:i/>
                <w:iCs/>
              </w:rPr>
              <w:t>PUSCH-TimeDomainResourceAllocationList-r16</w:t>
            </w:r>
            <w:r w:rsidRPr="002D3917">
              <w:t xml:space="preserve"> configured by this field. This field is not configured simultaneously with </w:t>
            </w:r>
            <w:r w:rsidRPr="002D3917">
              <w:rPr>
                <w:i/>
                <w:iCs/>
              </w:rPr>
              <w:t>pusch-AggregationFactor</w:t>
            </w:r>
            <w:r w:rsidRPr="002D3917">
              <w:t xml:space="preserve">. </w:t>
            </w:r>
            <w:r w:rsidRPr="002D3917">
              <w:rPr>
                <w:szCs w:val="22"/>
                <w:lang w:eastAsia="sv-SE"/>
              </w:rPr>
              <w:t xml:space="preserve">The network does not configure the </w:t>
            </w:r>
            <w:r w:rsidRPr="002D3917">
              <w:rPr>
                <w:i/>
                <w:iCs/>
              </w:rPr>
              <w:t xml:space="preserve">pusch-TimeDomainAllocationListForMultiPUSCH-r16 </w:t>
            </w:r>
            <w:r w:rsidRPr="002D3917">
              <w:rPr>
                <w:szCs w:val="22"/>
                <w:lang w:eastAsia="sv-SE"/>
              </w:rPr>
              <w:t xml:space="preserve">simultaneously with the </w:t>
            </w:r>
            <w:r w:rsidRPr="002D3917">
              <w:rPr>
                <w:i/>
                <w:iCs/>
              </w:rPr>
              <w:t>pusch-TimeDomainAllocationListDCI-0-1-r16</w:t>
            </w:r>
            <w:r w:rsidRPr="002D3917">
              <w:t xml:space="preserve">. </w:t>
            </w:r>
            <w:r w:rsidRPr="002D3917">
              <w:rPr>
                <w:rFonts w:cs="Arial"/>
                <w:szCs w:val="18"/>
                <w:lang w:eastAsia="sv-SE"/>
              </w:rPr>
              <w:t xml:space="preserve">The network does not configure the </w:t>
            </w:r>
            <w:r w:rsidRPr="002D3917">
              <w:rPr>
                <w:rFonts w:cs="Arial"/>
                <w:i/>
                <w:iCs/>
                <w:szCs w:val="18"/>
              </w:rPr>
              <w:t>pusch-TimeDomainAllocationListForMultiPUSCH-r16</w:t>
            </w:r>
            <w:r w:rsidRPr="002D3917">
              <w:rPr>
                <w:rFonts w:cs="Arial"/>
                <w:szCs w:val="18"/>
                <w:lang w:eastAsia="sv-SE"/>
              </w:rPr>
              <w:t xml:space="preserve"> simultaneously with the</w:t>
            </w:r>
            <w:r w:rsidRPr="002D3917">
              <w:rPr>
                <w:rFonts w:cs="Arial"/>
                <w:i/>
                <w:szCs w:val="18"/>
                <w:lang w:eastAsia="sv-SE"/>
              </w:rPr>
              <w:t xml:space="preserve"> numberOfSlotsTBoMS-r17</w:t>
            </w:r>
            <w:r w:rsidRPr="002D3917">
              <w:rPr>
                <w:rFonts w:cs="Arial"/>
                <w:szCs w:val="18"/>
              </w:rPr>
              <w:t>.</w:t>
            </w:r>
          </w:p>
        </w:tc>
      </w:tr>
      <w:tr w:rsidR="00722D81" w:rsidRPr="002D3917" w14:paraId="0C307C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A5ED6FB" w14:textId="77777777" w:rsidR="00722D81" w:rsidRPr="002D3917" w:rsidRDefault="00722D81" w:rsidP="00143FF7">
            <w:pPr>
              <w:pStyle w:val="TAL"/>
              <w:rPr>
                <w:szCs w:val="22"/>
                <w:lang w:eastAsia="sv-SE"/>
              </w:rPr>
            </w:pPr>
            <w:r w:rsidRPr="002D3917">
              <w:rPr>
                <w:b/>
                <w:i/>
                <w:szCs w:val="22"/>
                <w:lang w:eastAsia="sv-SE"/>
              </w:rPr>
              <w:lastRenderedPageBreak/>
              <w:t>rbg-Size</w:t>
            </w:r>
          </w:p>
          <w:p w14:paraId="336A32ED" w14:textId="77777777" w:rsidR="00722D81" w:rsidRPr="002D3917" w:rsidRDefault="00722D81" w:rsidP="00143FF7">
            <w:pPr>
              <w:pStyle w:val="TAL"/>
              <w:rPr>
                <w:szCs w:val="22"/>
                <w:lang w:eastAsia="sv-SE"/>
              </w:rPr>
            </w:pPr>
            <w:r w:rsidRPr="002D3917">
              <w:rPr>
                <w:szCs w:val="22"/>
                <w:lang w:eastAsia="sv-SE"/>
              </w:rPr>
              <w:t>Selection between configuration 1 and configuration 2 for RBG size for PUSCH</w:t>
            </w:r>
            <w:r w:rsidRPr="002D3917">
              <w:rPr>
                <w:rFonts w:cs="Arial"/>
                <w:szCs w:val="22"/>
                <w:lang w:eastAsia="sv-SE"/>
              </w:rPr>
              <w:t xml:space="preserve"> except PUSCH scheduled by DCI format 0_3</w:t>
            </w:r>
            <w:r w:rsidRPr="002D3917">
              <w:rPr>
                <w:szCs w:val="22"/>
                <w:lang w:eastAsia="sv-SE"/>
              </w:rPr>
              <w:t xml:space="preserve">. The UE does not apply this field if </w:t>
            </w:r>
            <w:r w:rsidRPr="002D3917">
              <w:rPr>
                <w:i/>
                <w:szCs w:val="22"/>
                <w:lang w:eastAsia="sv-SE"/>
              </w:rPr>
              <w:t>resourceAllocation</w:t>
            </w:r>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(see TS 38.214 [19], clause 6.1.2.2.1).</w:t>
            </w:r>
          </w:p>
        </w:tc>
      </w:tr>
      <w:tr w:rsidR="00722D81" w:rsidRPr="002D3917" w14:paraId="4F87744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B2407A6" w14:textId="77777777" w:rsidR="00722D81" w:rsidRPr="002D3917" w:rsidRDefault="00722D81" w:rsidP="00143FF7">
            <w:pPr>
              <w:pStyle w:val="TAL"/>
              <w:rPr>
                <w:szCs w:val="22"/>
                <w:lang w:eastAsia="sv-SE"/>
              </w:rPr>
            </w:pPr>
            <w:r w:rsidRPr="002D3917">
              <w:rPr>
                <w:b/>
                <w:i/>
                <w:szCs w:val="22"/>
                <w:lang w:eastAsia="sv-SE"/>
              </w:rPr>
              <w:t>resourceAllocation, resourceAllocationDCI-0-2</w:t>
            </w:r>
          </w:p>
          <w:p w14:paraId="70462F0A" w14:textId="77777777" w:rsidR="00722D81" w:rsidRPr="002D3917" w:rsidRDefault="00722D81" w:rsidP="00143FF7">
            <w:pPr>
              <w:pStyle w:val="TAL"/>
              <w:rPr>
                <w:szCs w:val="22"/>
                <w:lang w:eastAsia="sv-SE"/>
              </w:rPr>
            </w:pPr>
            <w:r w:rsidRPr="002D3917">
              <w:rPr>
                <w:szCs w:val="22"/>
                <w:lang w:eastAsia="sv-SE"/>
              </w:rPr>
              <w:t xml:space="preserve">Configuration of resource allocation type 0 and resource allocation type 1 for non-fallback DCI (see TS 38.214 [19], clause 6.1.2). The field </w:t>
            </w:r>
            <w:r w:rsidRPr="002D3917">
              <w:rPr>
                <w:i/>
                <w:szCs w:val="22"/>
                <w:lang w:eastAsia="sv-SE"/>
              </w:rPr>
              <w:t xml:space="preserve">resourceAllocation </w:t>
            </w:r>
            <w:r w:rsidRPr="002D3917">
              <w:rPr>
                <w:szCs w:val="22"/>
                <w:lang w:eastAsia="sv-SE"/>
              </w:rPr>
              <w:t xml:space="preserve">applies to DCI format 0_1 and the field </w:t>
            </w:r>
            <w:r w:rsidRPr="002D3917">
              <w:rPr>
                <w:i/>
                <w:szCs w:val="22"/>
                <w:lang w:eastAsia="sv-SE"/>
              </w:rPr>
              <w:t>resourceAllocationDCI-0-2</w:t>
            </w:r>
            <w:r w:rsidRPr="002D3917">
              <w:rPr>
                <w:szCs w:val="22"/>
                <w:lang w:eastAsia="sv-SE"/>
              </w:rPr>
              <w:t xml:space="preserve"> applies to DCI format 0_2 (see TS 38.214 [19], clause 6.1.2).</w:t>
            </w:r>
          </w:p>
        </w:tc>
      </w:tr>
      <w:tr w:rsidR="00722D81" w:rsidRPr="002D3917" w14:paraId="0992E0F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842242" w14:textId="77777777" w:rsidR="00722D81" w:rsidRPr="002D3917" w:rsidRDefault="00722D81" w:rsidP="00143FF7">
            <w:pPr>
              <w:pStyle w:val="TAL"/>
              <w:rPr>
                <w:b/>
                <w:bCs/>
                <w:i/>
                <w:iCs/>
                <w:lang w:eastAsia="x-none"/>
              </w:rPr>
            </w:pPr>
            <w:r w:rsidRPr="002D3917">
              <w:rPr>
                <w:b/>
                <w:bCs/>
                <w:i/>
                <w:iCs/>
                <w:lang w:eastAsia="x-none"/>
              </w:rPr>
              <w:t>resourceAllocationType1GranularityDCI-0-2</w:t>
            </w:r>
          </w:p>
          <w:p w14:paraId="5A22F160" w14:textId="77777777" w:rsidR="00722D81" w:rsidRPr="002D3917" w:rsidRDefault="00722D81" w:rsidP="00143FF7">
            <w:pPr>
              <w:pStyle w:val="TAL"/>
              <w:rPr>
                <w:b/>
                <w:i/>
                <w:szCs w:val="22"/>
                <w:lang w:eastAsia="sv-SE"/>
              </w:rPr>
            </w:pPr>
            <w:r w:rsidRPr="002D39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722D81" w:rsidRPr="002D3917" w14:paraId="07E04309" w14:textId="77777777" w:rsidTr="00143FF7">
        <w:tc>
          <w:tcPr>
            <w:tcW w:w="14173" w:type="dxa"/>
            <w:tcBorders>
              <w:top w:val="single" w:sz="4" w:space="0" w:color="auto"/>
              <w:left w:val="single" w:sz="4" w:space="0" w:color="auto"/>
              <w:bottom w:val="single" w:sz="4" w:space="0" w:color="auto"/>
              <w:right w:val="single" w:sz="4" w:space="0" w:color="auto"/>
            </w:tcBorders>
          </w:tcPr>
          <w:p w14:paraId="62CC5B0F" w14:textId="77777777" w:rsidR="00722D81" w:rsidRPr="002D3917" w:rsidRDefault="00722D81" w:rsidP="00143FF7">
            <w:pPr>
              <w:pStyle w:val="TAL"/>
              <w:rPr>
                <w:b/>
                <w:bCs/>
                <w:i/>
                <w:iCs/>
              </w:rPr>
            </w:pPr>
            <w:r w:rsidRPr="002D3917">
              <w:rPr>
                <w:b/>
                <w:bCs/>
                <w:i/>
                <w:iCs/>
              </w:rPr>
              <w:t>secondTPCFieldDCI-0-1, secondTPCFieldDCI-0-2</w:t>
            </w:r>
          </w:p>
          <w:p w14:paraId="54CE42A9" w14:textId="77777777" w:rsidR="00722D81" w:rsidRPr="002D3917" w:rsidRDefault="00722D81" w:rsidP="00143FF7">
            <w:pPr>
              <w:pStyle w:val="TAL"/>
              <w:rPr>
                <w:lang w:eastAsia="x-none"/>
              </w:rPr>
            </w:pPr>
            <w:r w:rsidRPr="002D3917">
              <w:rPr>
                <w:lang w:eastAsia="x-none"/>
              </w:rPr>
              <w:t>A second TPC field can be configured via RRC for DCI-0-1 and DCI-0-2. Each TPC field is for each closed-loop index value respectively (i.e., 1st /2nd TPC fields correspond to "closedLoopIndex" value = 0 and 1,</w:t>
            </w:r>
          </w:p>
        </w:tc>
      </w:tr>
      <w:tr w:rsidR="00722D81" w:rsidRPr="002D3917" w14:paraId="0A411B01" w14:textId="77777777" w:rsidTr="00143FF7">
        <w:tc>
          <w:tcPr>
            <w:tcW w:w="14173" w:type="dxa"/>
            <w:tcBorders>
              <w:top w:val="single" w:sz="4" w:space="0" w:color="auto"/>
              <w:left w:val="single" w:sz="4" w:space="0" w:color="auto"/>
              <w:bottom w:val="single" w:sz="4" w:space="0" w:color="auto"/>
              <w:right w:val="single" w:sz="4" w:space="0" w:color="auto"/>
            </w:tcBorders>
          </w:tcPr>
          <w:p w14:paraId="41786A7D" w14:textId="77777777" w:rsidR="00722D81" w:rsidRPr="002D3917" w:rsidRDefault="00722D81" w:rsidP="00143FF7">
            <w:pPr>
              <w:pStyle w:val="TAL"/>
              <w:rPr>
                <w:b/>
                <w:i/>
                <w:szCs w:val="22"/>
                <w:lang w:eastAsia="sv-SE"/>
              </w:rPr>
            </w:pPr>
            <w:r w:rsidRPr="002D3917">
              <w:rPr>
                <w:b/>
                <w:i/>
                <w:szCs w:val="22"/>
                <w:lang w:eastAsia="sv-SE"/>
              </w:rPr>
              <w:t>sequenceOffsetForRV</w:t>
            </w:r>
          </w:p>
          <w:p w14:paraId="439A1C6B" w14:textId="77777777" w:rsidR="00722D81" w:rsidRPr="002D3917" w:rsidRDefault="00722D81" w:rsidP="00143FF7">
            <w:pPr>
              <w:pStyle w:val="TAL"/>
              <w:rPr>
                <w:b/>
                <w:i/>
                <w:szCs w:val="22"/>
                <w:lang w:eastAsia="sv-SE"/>
              </w:rPr>
            </w:pPr>
            <w:r w:rsidRPr="002D3917">
              <w:rPr>
                <w:bCs/>
                <w:iCs/>
                <w:szCs w:val="22"/>
                <w:lang w:eastAsia="sv-SE"/>
              </w:rPr>
              <w:t>Configures the RV offset for the starting RV for the first repetition (first actual repetition in PUSCH repetition Type B) towards the second 'SRS resource set' for PUSCH</w:t>
            </w:r>
            <w:r w:rsidRPr="002D3917">
              <w:rPr>
                <w:lang w:eastAsia="x-none"/>
              </w:rPr>
              <w:t xml:space="preserve"> 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722D81" w:rsidRPr="002D3917" w14:paraId="21D6167C" w14:textId="77777777" w:rsidTr="00143FF7">
        <w:tc>
          <w:tcPr>
            <w:tcW w:w="14173" w:type="dxa"/>
            <w:tcBorders>
              <w:top w:val="single" w:sz="4" w:space="0" w:color="auto"/>
              <w:left w:val="single" w:sz="4" w:space="0" w:color="auto"/>
              <w:bottom w:val="single" w:sz="4" w:space="0" w:color="auto"/>
              <w:right w:val="single" w:sz="4" w:space="0" w:color="auto"/>
            </w:tcBorders>
          </w:tcPr>
          <w:p w14:paraId="7EB59893" w14:textId="77777777" w:rsidR="00722D81" w:rsidRPr="002D3917" w:rsidRDefault="00722D81" w:rsidP="00143FF7">
            <w:pPr>
              <w:pStyle w:val="TAL"/>
              <w:rPr>
                <w:b/>
                <w:i/>
                <w:szCs w:val="22"/>
                <w:lang w:eastAsia="sv-SE"/>
              </w:rPr>
            </w:pPr>
            <w:r w:rsidRPr="002D3917">
              <w:rPr>
                <w:b/>
                <w:i/>
                <w:szCs w:val="22"/>
                <w:lang w:eastAsia="sv-SE"/>
              </w:rPr>
              <w:t>sTx-2Panel</w:t>
            </w:r>
          </w:p>
          <w:p w14:paraId="17AB4DD8" w14:textId="77777777" w:rsidR="00722D81" w:rsidRPr="002D3917" w:rsidRDefault="00722D81" w:rsidP="00143FF7">
            <w:pPr>
              <w:pStyle w:val="TAL"/>
              <w:rPr>
                <w:b/>
                <w:i/>
                <w:szCs w:val="22"/>
                <w:lang w:eastAsia="sv-SE"/>
              </w:rPr>
            </w:pPr>
            <w:r w:rsidRPr="002D3917">
              <w:rPr>
                <w:szCs w:val="22"/>
                <w:lang w:eastAsia="sv-SE"/>
              </w:rPr>
              <w:t>Parameter to enable PUSCH+PUSCH multiple panel simultaneous uplink transmission</w:t>
            </w:r>
            <w:r w:rsidRPr="002D3917">
              <w:rPr>
                <w:lang w:eastAsia="x-none"/>
              </w:rPr>
              <w:t>,</w:t>
            </w:r>
            <w:r w:rsidRPr="002D3917">
              <w:rPr>
                <w:lang w:eastAsia="zh-CN"/>
              </w:rPr>
              <w:t xml:space="preserve"> as specified in TS 38.214 [19], clause 6.1.</w:t>
            </w:r>
          </w:p>
        </w:tc>
      </w:tr>
      <w:tr w:rsidR="00722D81" w:rsidRPr="002D3917" w14:paraId="1146C18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2963AC" w14:textId="77777777" w:rsidR="00722D81" w:rsidRPr="002D3917" w:rsidRDefault="00722D81" w:rsidP="00143FF7">
            <w:pPr>
              <w:pStyle w:val="TAL"/>
              <w:rPr>
                <w:szCs w:val="22"/>
                <w:lang w:eastAsia="sv-SE"/>
              </w:rPr>
            </w:pPr>
            <w:r w:rsidRPr="002D3917">
              <w:rPr>
                <w:b/>
                <w:i/>
                <w:szCs w:val="22"/>
                <w:lang w:eastAsia="sv-SE"/>
              </w:rPr>
              <w:t>tp-pi2BPSK</w:t>
            </w:r>
          </w:p>
          <w:p w14:paraId="27E1820C" w14:textId="77777777" w:rsidR="00722D81" w:rsidRPr="002D3917" w:rsidRDefault="00722D81" w:rsidP="00143FF7">
            <w:pPr>
              <w:pStyle w:val="TAL"/>
              <w:rPr>
                <w:szCs w:val="22"/>
                <w:lang w:eastAsia="sv-SE"/>
              </w:rPr>
            </w:pPr>
            <w:r w:rsidRPr="002D3917">
              <w:rPr>
                <w:szCs w:val="22"/>
                <w:lang w:eastAsia="sv-SE"/>
              </w:rPr>
              <w:t xml:space="preserve">Enables pi/2-BPSK modulation with transform precoding if the field is present and disables it otherwise. </w:t>
            </w:r>
          </w:p>
        </w:tc>
      </w:tr>
      <w:tr w:rsidR="00722D81" w:rsidRPr="002D3917" w14:paraId="74D451A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7C2B17" w14:textId="77777777" w:rsidR="00722D81" w:rsidRPr="002D3917" w:rsidRDefault="00722D81" w:rsidP="00143FF7">
            <w:pPr>
              <w:pStyle w:val="TAL"/>
              <w:rPr>
                <w:szCs w:val="22"/>
                <w:lang w:eastAsia="sv-SE"/>
              </w:rPr>
            </w:pPr>
            <w:r w:rsidRPr="002D3917">
              <w:rPr>
                <w:b/>
                <w:i/>
                <w:szCs w:val="22"/>
                <w:lang w:eastAsia="sv-SE"/>
              </w:rPr>
              <w:t>transformPrecoder</w:t>
            </w:r>
          </w:p>
          <w:p w14:paraId="508E0EA3" w14:textId="77777777" w:rsidR="00722D81" w:rsidRPr="002D3917" w:rsidRDefault="00722D81" w:rsidP="00143FF7">
            <w:pPr>
              <w:pStyle w:val="TAL"/>
              <w:rPr>
                <w:szCs w:val="22"/>
                <w:lang w:eastAsia="sv-SE"/>
              </w:rPr>
            </w:pPr>
            <w:r w:rsidRPr="002D3917">
              <w:rPr>
                <w:szCs w:val="22"/>
                <w:lang w:eastAsia="sv-SE"/>
              </w:rPr>
              <w:t xml:space="preserve">The UE specific selection of transformer precoder for PUSCH (see TS 38.214 [19], clause 6.1.3). When the field is absent the UE applies the value of the field </w:t>
            </w:r>
            <w:r w:rsidRPr="002D3917">
              <w:rPr>
                <w:i/>
                <w:lang w:eastAsia="sv-SE"/>
              </w:rPr>
              <w:t>msg3-transformPrecoder</w:t>
            </w:r>
            <w:r w:rsidRPr="002D3917">
              <w:rPr>
                <w:iCs/>
              </w:rPr>
              <w:t xml:space="preserve"> </w:t>
            </w:r>
            <w:r w:rsidRPr="002D3917">
              <w:rPr>
                <w:iCs/>
                <w:lang w:eastAsia="sv-SE"/>
              </w:rPr>
              <w:t xml:space="preserve">from </w:t>
            </w:r>
            <w:r w:rsidRPr="002D3917">
              <w:rPr>
                <w:i/>
                <w:lang w:eastAsia="sv-SE"/>
              </w:rPr>
              <w:t>rach-ConfigCommon</w:t>
            </w:r>
            <w:r w:rsidRPr="002D3917">
              <w:rPr>
                <w:iCs/>
                <w:lang w:eastAsia="sv-SE"/>
              </w:rPr>
              <w:t xml:space="preserve"> included directly within BWP configuration (i.e., not included in </w:t>
            </w:r>
            <w:r w:rsidRPr="002D3917">
              <w:rPr>
                <w:i/>
                <w:lang w:eastAsia="sv-SE"/>
              </w:rPr>
              <w:t>additionalRACH-ConfigList</w:t>
            </w:r>
            <w:r w:rsidRPr="002D3917">
              <w:rPr>
                <w:iCs/>
                <w:lang w:eastAsia="sv-SE"/>
              </w:rPr>
              <w:t>)</w:t>
            </w:r>
            <w:r w:rsidRPr="002D3917">
              <w:rPr>
                <w:szCs w:val="22"/>
                <w:lang w:eastAsia="sv-SE"/>
              </w:rPr>
              <w:t>.</w:t>
            </w:r>
          </w:p>
        </w:tc>
      </w:tr>
      <w:tr w:rsidR="00722D81" w:rsidRPr="002D3917" w14:paraId="6C461DC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04DC76B" w14:textId="77777777" w:rsidR="00722D81" w:rsidRPr="002D3917" w:rsidRDefault="00722D81" w:rsidP="00143FF7">
            <w:pPr>
              <w:pStyle w:val="TAL"/>
              <w:rPr>
                <w:szCs w:val="22"/>
                <w:lang w:eastAsia="sv-SE"/>
              </w:rPr>
            </w:pPr>
            <w:r w:rsidRPr="002D3917">
              <w:rPr>
                <w:b/>
                <w:i/>
                <w:szCs w:val="22"/>
                <w:lang w:eastAsia="sv-SE"/>
              </w:rPr>
              <w:t>txConfig</w:t>
            </w:r>
          </w:p>
          <w:p w14:paraId="12E813A3" w14:textId="77777777" w:rsidR="00722D81" w:rsidRPr="002D3917" w:rsidRDefault="00722D81" w:rsidP="00143FF7">
            <w:pPr>
              <w:pStyle w:val="TAL"/>
              <w:rPr>
                <w:szCs w:val="22"/>
                <w:lang w:eastAsia="sv-SE"/>
              </w:rPr>
            </w:pPr>
            <w:r w:rsidRPr="002D3917">
              <w:rPr>
                <w:szCs w:val="22"/>
                <w:lang w:eastAsia="sv-SE"/>
              </w:rPr>
              <w:t>Whether UE uses codebook based or non-codebook based transmission (see TS 38.214 [19], clause 6.1.1). If the field is absent, the UE transmits PUSCH on one antenna port, see TS 38.214 [19], clause 6.1.1.</w:t>
            </w:r>
          </w:p>
        </w:tc>
      </w:tr>
      <w:tr w:rsidR="00722D81" w:rsidRPr="002D3917" w14:paraId="1963F5B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8F1DCD2" w14:textId="77777777" w:rsidR="00722D81" w:rsidRPr="002D3917" w:rsidRDefault="00722D81" w:rsidP="00143FF7">
            <w:pPr>
              <w:pStyle w:val="TAL"/>
              <w:rPr>
                <w:b/>
                <w:i/>
                <w:lang w:eastAsia="x-none"/>
              </w:rPr>
            </w:pPr>
            <w:r w:rsidRPr="002D3917">
              <w:rPr>
                <w:b/>
                <w:i/>
                <w:lang w:eastAsia="x-none"/>
              </w:rPr>
              <w:t>uci-OnPUSCH-ListDCI-0-1, uci-OnPUSCH-ListDCI-0-2</w:t>
            </w:r>
          </w:p>
          <w:p w14:paraId="51B149AB" w14:textId="77777777" w:rsidR="00722D81" w:rsidRPr="002D3917" w:rsidRDefault="00722D81" w:rsidP="00143FF7">
            <w:pPr>
              <w:pStyle w:val="TAL"/>
              <w:rPr>
                <w:lang w:eastAsia="sv-SE"/>
              </w:rPr>
            </w:pPr>
            <w:r w:rsidRPr="002D39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722D81" w:rsidRPr="002D3917" w14:paraId="0B68DD7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AD764F3" w14:textId="77777777" w:rsidR="00722D81" w:rsidRPr="002D3917" w:rsidRDefault="00722D81" w:rsidP="00143FF7">
            <w:pPr>
              <w:pStyle w:val="TAL"/>
              <w:rPr>
                <w:szCs w:val="22"/>
              </w:rPr>
            </w:pPr>
            <w:r w:rsidRPr="002D3917">
              <w:rPr>
                <w:b/>
                <w:i/>
                <w:iCs/>
                <w:szCs w:val="22"/>
              </w:rPr>
              <w:t>ul-AccessConfigListDCI-0-1, ul-AccessConfigListDCI-0-2</w:t>
            </w:r>
          </w:p>
          <w:p w14:paraId="24487979" w14:textId="77777777" w:rsidR="00722D81" w:rsidRPr="002D3917" w:rsidRDefault="00722D81" w:rsidP="00143FF7">
            <w:pPr>
              <w:pStyle w:val="TAL"/>
              <w:rPr>
                <w:b/>
                <w:i/>
                <w:szCs w:val="22"/>
                <w:lang w:eastAsia="sv-SE"/>
              </w:rPr>
            </w:pPr>
            <w:r w:rsidRPr="002D3917">
              <w:rPr>
                <w:szCs w:val="22"/>
                <w:lang w:eastAsia="sv-SE"/>
              </w:rPr>
              <w:t xml:space="preserve">List of the combinations of </w:t>
            </w:r>
            <w:r w:rsidRPr="002D3917">
              <w:rPr>
                <w:szCs w:val="22"/>
              </w:rPr>
              <w:t>cyclic prefix</w:t>
            </w:r>
            <w:r w:rsidRPr="002D3917">
              <w:rPr>
                <w:szCs w:val="22"/>
                <w:lang w:eastAsia="sv-SE"/>
              </w:rPr>
              <w:t xml:space="preserve"> extension</w:t>
            </w:r>
            <w:r w:rsidRPr="002D3917">
              <w:rPr>
                <w:szCs w:val="22"/>
              </w:rPr>
              <w:t>, channel access priority class (CAPC),</w:t>
            </w:r>
            <w:r w:rsidRPr="002D3917">
              <w:rPr>
                <w:szCs w:val="22"/>
                <w:lang w:eastAsia="sv-SE"/>
              </w:rPr>
              <w:t xml:space="preserve"> and UL channel access </w:t>
            </w:r>
            <w:r w:rsidRPr="002D3917">
              <w:rPr>
                <w:szCs w:val="22"/>
              </w:rPr>
              <w:t xml:space="preserve">type </w:t>
            </w:r>
            <w:r w:rsidRPr="002D3917">
              <w:rPr>
                <w:szCs w:val="22"/>
                <w:lang w:eastAsia="sv-SE"/>
              </w:rPr>
              <w:t>(see TS 38.212 [17], clause 7.3.1) applicable for DCI format 0_1 and DCI format 0_2, respectively.</w:t>
            </w:r>
            <w:r w:rsidRPr="002D3917">
              <w:rPr>
                <w:bCs/>
                <w:i/>
                <w:iCs/>
                <w:szCs w:val="22"/>
              </w:rPr>
              <w:t xml:space="preserve"> </w:t>
            </w:r>
            <w:r w:rsidRPr="002D3917">
              <w:rPr>
                <w:szCs w:val="22"/>
                <w:lang w:eastAsia="sv-SE"/>
              </w:rPr>
              <w:t xml:space="preserve">The fields </w:t>
            </w:r>
            <w:r w:rsidRPr="002D3917">
              <w:rPr>
                <w:i/>
                <w:iCs/>
                <w:szCs w:val="22"/>
                <w:lang w:eastAsia="sv-SE"/>
              </w:rPr>
              <w:t>ul-AccessConfigListDCI-0-1-r16</w:t>
            </w:r>
            <w:r w:rsidRPr="002D3917">
              <w:rPr>
                <w:szCs w:val="22"/>
                <w:lang w:eastAsia="sv-SE"/>
              </w:rPr>
              <w:t xml:space="preserve"> and </w:t>
            </w:r>
            <w:r w:rsidRPr="002D3917">
              <w:rPr>
                <w:i/>
                <w:iCs/>
                <w:szCs w:val="22"/>
                <w:lang w:eastAsia="sv-SE"/>
              </w:rPr>
              <w:t>ul-AccessConfigListDCI-0-2-r17</w:t>
            </w:r>
            <w:r w:rsidRPr="002D3917">
              <w:rPr>
                <w:szCs w:val="22"/>
                <w:lang w:eastAsia="sv-SE"/>
              </w:rPr>
              <w:t xml:space="preserve"> are only applicable for FR1 (see TS 38.212 [17], Table 7.3.1.1.2-35). </w:t>
            </w:r>
            <w:r w:rsidRPr="002D3917">
              <w:rPr>
                <w:bCs/>
                <w:szCs w:val="22"/>
              </w:rPr>
              <w:t xml:space="preserve">The field </w:t>
            </w:r>
            <w:r w:rsidRPr="002D3917">
              <w:rPr>
                <w:bCs/>
                <w:i/>
                <w:iCs/>
                <w:szCs w:val="22"/>
              </w:rPr>
              <w:t xml:space="preserve">ul-AccessConfigListDCI-0-1-r17 </w:t>
            </w:r>
            <w:r w:rsidRPr="002D3917">
              <w:rPr>
                <w:szCs w:val="22"/>
              </w:rPr>
              <w:t xml:space="preserve">only contains a list of UL channel access types </w:t>
            </w:r>
            <w:r w:rsidRPr="002D3917">
              <w:rPr>
                <w:rFonts w:cs="Arial"/>
                <w:lang w:eastAsia="x-none"/>
              </w:rPr>
              <w:t xml:space="preserve">and is only applicable for FR2-2 </w:t>
            </w:r>
            <w:r w:rsidRPr="002D3917">
              <w:rPr>
                <w:szCs w:val="22"/>
              </w:rPr>
              <w:t>(</w:t>
            </w:r>
            <w:r w:rsidRPr="002D3917">
              <w:rPr>
                <w:szCs w:val="22"/>
                <w:lang w:eastAsia="sv-SE"/>
              </w:rPr>
              <w:t>see TS 38.212 [17], Table 7.3.1.1.2-35A).</w:t>
            </w:r>
          </w:p>
        </w:tc>
      </w:tr>
      <w:tr w:rsidR="00722D81" w:rsidRPr="002D3917" w14:paraId="40947B4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04F526" w14:textId="77777777" w:rsidR="00722D81" w:rsidRPr="002D3917" w:rsidRDefault="00722D81" w:rsidP="00143FF7">
            <w:pPr>
              <w:pStyle w:val="TAL"/>
              <w:rPr>
                <w:b/>
                <w:i/>
                <w:szCs w:val="22"/>
                <w:lang w:eastAsia="sv-SE"/>
              </w:rPr>
            </w:pPr>
            <w:r w:rsidRPr="002D3917">
              <w:rPr>
                <w:b/>
                <w:i/>
                <w:szCs w:val="22"/>
                <w:lang w:eastAsia="sv-SE"/>
              </w:rPr>
              <w:t>ul-FullPowerTransmission</w:t>
            </w:r>
          </w:p>
          <w:p w14:paraId="463D8141" w14:textId="77777777" w:rsidR="00722D81" w:rsidRPr="002D3917" w:rsidRDefault="00722D81" w:rsidP="00143FF7">
            <w:pPr>
              <w:pStyle w:val="TAL"/>
              <w:rPr>
                <w:b/>
                <w:i/>
                <w:szCs w:val="22"/>
                <w:lang w:eastAsia="sv-SE"/>
              </w:rPr>
            </w:pPr>
            <w:r w:rsidRPr="002D3917">
              <w:rPr>
                <w:szCs w:val="22"/>
                <w:lang w:eastAsia="sv-SE"/>
              </w:rPr>
              <w:t>Configures the UE with UL full power transmission mode as specified in TS 38.213</w:t>
            </w:r>
            <w:r w:rsidRPr="002D3917">
              <w:rPr>
                <w:lang w:eastAsia="sv-SE"/>
              </w:rPr>
              <w:t xml:space="preserve"> [13]</w:t>
            </w:r>
            <w:r w:rsidRPr="002D3917">
              <w:rPr>
                <w:szCs w:val="22"/>
                <w:lang w:eastAsia="sv-SE"/>
              </w:rPr>
              <w:t xml:space="preserve">. </w:t>
            </w:r>
            <w:r w:rsidRPr="002D3917">
              <w:rPr>
                <w:bCs/>
                <w:iCs/>
                <w:szCs w:val="22"/>
                <w:lang w:eastAsia="sv-SE"/>
              </w:rPr>
              <w:t xml:space="preserve">This field is not configured </w:t>
            </w:r>
            <w:r w:rsidRPr="002D3917">
              <w:rPr>
                <w:lang w:eastAsia="sv-SE"/>
              </w:rPr>
              <w:t xml:space="preserve">if </w:t>
            </w:r>
            <w:r w:rsidRPr="002D3917">
              <w:rPr>
                <w:i/>
                <w:iCs/>
                <w:lang w:eastAsia="zh-CN"/>
              </w:rPr>
              <w:t>ul-powerControl</w:t>
            </w:r>
            <w:r w:rsidRPr="002D3917">
              <w:rPr>
                <w:lang w:eastAsia="zh-CN"/>
              </w:rPr>
              <w:t xml:space="preserve"> is configured in the </w:t>
            </w:r>
            <w:r w:rsidRPr="002D3917">
              <w:rPr>
                <w:i/>
                <w:iCs/>
                <w:lang w:eastAsia="zh-CN"/>
              </w:rPr>
              <w:t>BWP-UplinkDedicated</w:t>
            </w:r>
            <w:r w:rsidRPr="002D3917">
              <w:rPr>
                <w:lang w:eastAsia="zh-CN"/>
              </w:rPr>
              <w:t xml:space="preserve"> in which the </w:t>
            </w:r>
            <w:r w:rsidRPr="002D3917">
              <w:rPr>
                <w:i/>
                <w:iCs/>
                <w:lang w:eastAsia="zh-CN"/>
              </w:rPr>
              <w:t>PUCCH-Config</w:t>
            </w:r>
            <w:r w:rsidRPr="002D3917">
              <w:rPr>
                <w:lang w:eastAsia="zh-CN"/>
              </w:rPr>
              <w:t xml:space="preserve"> is included.</w:t>
            </w:r>
          </w:p>
        </w:tc>
      </w:tr>
    </w:tbl>
    <w:p w14:paraId="1B49EC0C"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BCAA45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DF14400" w14:textId="77777777" w:rsidR="00722D81" w:rsidRPr="002D3917" w:rsidRDefault="00722D81" w:rsidP="00143FF7">
            <w:pPr>
              <w:pStyle w:val="TAH"/>
              <w:rPr>
                <w:lang w:eastAsia="sv-SE"/>
              </w:rPr>
            </w:pPr>
            <w:r w:rsidRPr="002D3917">
              <w:rPr>
                <w:i/>
                <w:iCs/>
                <w:lang w:eastAsia="sv-SE"/>
              </w:rPr>
              <w:lastRenderedPageBreak/>
              <w:t>PUSCH-ConfigDCI-0-3</w:t>
            </w:r>
            <w:r w:rsidRPr="002D3917">
              <w:rPr>
                <w:lang w:eastAsia="sv-SE"/>
              </w:rPr>
              <w:t xml:space="preserve"> field descriptions</w:t>
            </w:r>
          </w:p>
        </w:tc>
      </w:tr>
      <w:tr w:rsidR="00722D81" w:rsidRPr="002D3917" w14:paraId="37DB5F8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80E9C0F" w14:textId="77777777" w:rsidR="00722D81" w:rsidRPr="002D3917" w:rsidRDefault="00722D81" w:rsidP="00143FF7">
            <w:pPr>
              <w:pStyle w:val="TAL"/>
              <w:rPr>
                <w:b/>
                <w:bCs/>
                <w:i/>
                <w:iCs/>
              </w:rPr>
            </w:pPr>
            <w:r w:rsidRPr="002D3917">
              <w:rPr>
                <w:b/>
                <w:bCs/>
                <w:i/>
                <w:iCs/>
              </w:rPr>
              <w:t>harq-ProcessNumberSizeDCI-0-3</w:t>
            </w:r>
          </w:p>
          <w:p w14:paraId="03859CC2" w14:textId="77777777" w:rsidR="00722D81" w:rsidRPr="002D3917" w:rsidRDefault="00722D81" w:rsidP="00143FF7">
            <w:pPr>
              <w:pStyle w:val="TAL"/>
              <w:rPr>
                <w:szCs w:val="22"/>
                <w:lang w:eastAsia="sv-SE"/>
              </w:rPr>
            </w:pPr>
            <w:r w:rsidRPr="002D3917">
              <w:rPr>
                <w:szCs w:val="22"/>
                <w:lang w:eastAsia="sv-SE"/>
              </w:rPr>
              <w:t>Configure the number of bits for the field "HARQ process number" in DCI format 0_3 (see TS 38.212 [17], clause 7.3.1).</w:t>
            </w:r>
          </w:p>
        </w:tc>
      </w:tr>
      <w:tr w:rsidR="00722D81" w:rsidRPr="002D3917" w14:paraId="0F44039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EC4F20" w14:textId="77777777" w:rsidR="00722D81" w:rsidRPr="002D3917" w:rsidRDefault="00722D81" w:rsidP="00143FF7">
            <w:pPr>
              <w:pStyle w:val="TAL"/>
              <w:rPr>
                <w:b/>
                <w:bCs/>
                <w:i/>
                <w:iCs/>
                <w:szCs w:val="22"/>
                <w:lang w:eastAsia="sv-SE"/>
              </w:rPr>
            </w:pPr>
            <w:r w:rsidRPr="002D3917">
              <w:rPr>
                <w:b/>
                <w:bCs/>
                <w:i/>
                <w:iCs/>
                <w:szCs w:val="22"/>
                <w:lang w:eastAsia="sv-SE"/>
              </w:rPr>
              <w:t>numberOfBitsForRV-DCI-0-3</w:t>
            </w:r>
          </w:p>
          <w:p w14:paraId="05A4685A" w14:textId="77777777" w:rsidR="00722D81" w:rsidRPr="002D3917" w:rsidRDefault="00722D81" w:rsidP="00143FF7">
            <w:pPr>
              <w:pStyle w:val="TAL"/>
              <w:rPr>
                <w:szCs w:val="22"/>
                <w:lang w:eastAsia="sv-SE"/>
              </w:rPr>
            </w:pPr>
            <w:r w:rsidRPr="002D3917">
              <w:rPr>
                <w:rFonts w:cs="Arial"/>
                <w:szCs w:val="18"/>
                <w:lang w:eastAsia="sv-SE"/>
              </w:rPr>
              <w:t>Configures the number of bits for "Redundancy version" in the DCI format 0_3 (see TS 38.212 [17], clause 7.3.1 and TS 38.214 [19], clause 6.1.2.1).</w:t>
            </w:r>
          </w:p>
        </w:tc>
      </w:tr>
      <w:tr w:rsidR="00722D81" w:rsidRPr="002D3917" w14:paraId="4DF7134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F496E00" w14:textId="77777777" w:rsidR="00722D81" w:rsidRPr="002D3917" w:rsidRDefault="00722D81" w:rsidP="00143FF7">
            <w:pPr>
              <w:pStyle w:val="TAL"/>
              <w:rPr>
                <w:b/>
                <w:bCs/>
                <w:i/>
                <w:iCs/>
                <w:szCs w:val="22"/>
                <w:lang w:eastAsia="sv-SE"/>
              </w:rPr>
            </w:pPr>
            <w:r w:rsidRPr="002D3917">
              <w:rPr>
                <w:b/>
                <w:bCs/>
                <w:i/>
                <w:iCs/>
                <w:szCs w:val="22"/>
                <w:lang w:eastAsia="sv-SE"/>
              </w:rPr>
              <w:t>rbg-SizeDCI-0-3</w:t>
            </w:r>
          </w:p>
          <w:p w14:paraId="7F0DC2CC" w14:textId="77777777" w:rsidR="00722D81" w:rsidRPr="002D3917" w:rsidRDefault="00722D81" w:rsidP="00143FF7">
            <w:pPr>
              <w:pStyle w:val="TAL"/>
              <w:rPr>
                <w:szCs w:val="22"/>
                <w:lang w:eastAsia="sv-SE"/>
              </w:rPr>
            </w:pPr>
            <w:r w:rsidRPr="002D3917">
              <w:rPr>
                <w:szCs w:val="22"/>
                <w:lang w:eastAsia="sv-SE"/>
              </w:rPr>
              <w:t>Selection among configuration 1, configuration 2 and configuration 3 for RBG size for PUSCH</w:t>
            </w:r>
            <w:r w:rsidRPr="002D3917">
              <w:rPr>
                <w:rFonts w:cs="Arial"/>
                <w:szCs w:val="22"/>
                <w:lang w:eastAsia="sv-SE"/>
              </w:rPr>
              <w:t xml:space="preserve"> scheduled by DCI format 0_3</w:t>
            </w:r>
            <w:r w:rsidRPr="002D3917">
              <w:rPr>
                <w:szCs w:val="22"/>
                <w:lang w:eastAsia="sv-SE"/>
              </w:rPr>
              <w:t>. The UE does not apply this field if resourceAllocationDCI-0-3 is set to resourceAllocationType1. Otherwise, the UE applies the value config1 when the field is absent (see TS 38.214 [19], clause 6.1.2.2.1).</w:t>
            </w:r>
          </w:p>
        </w:tc>
      </w:tr>
      <w:tr w:rsidR="00722D81" w:rsidRPr="002D3917" w14:paraId="76481C0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AB7EB6" w14:textId="77777777" w:rsidR="00722D81" w:rsidRPr="002D3917" w:rsidRDefault="00722D81" w:rsidP="00143FF7">
            <w:pPr>
              <w:pStyle w:val="TAL"/>
              <w:rPr>
                <w:b/>
                <w:bCs/>
                <w:i/>
                <w:iCs/>
                <w:szCs w:val="22"/>
                <w:lang w:eastAsia="sv-SE"/>
              </w:rPr>
            </w:pPr>
            <w:r w:rsidRPr="002D3917">
              <w:rPr>
                <w:b/>
                <w:bCs/>
                <w:i/>
                <w:iCs/>
                <w:szCs w:val="22"/>
                <w:lang w:eastAsia="sv-SE"/>
              </w:rPr>
              <w:t>resourceAllocationDCI-0-3</w:t>
            </w:r>
          </w:p>
          <w:p w14:paraId="4028BF85" w14:textId="77777777" w:rsidR="00722D81" w:rsidRPr="002D3917" w:rsidRDefault="00722D81" w:rsidP="00143FF7">
            <w:pPr>
              <w:pStyle w:val="TAL"/>
              <w:rPr>
                <w:szCs w:val="22"/>
                <w:lang w:eastAsia="sv-SE"/>
              </w:rPr>
            </w:pPr>
            <w:r w:rsidRPr="002D3917">
              <w:rPr>
                <w:szCs w:val="22"/>
                <w:lang w:eastAsia="sv-SE"/>
              </w:rPr>
              <w:t xml:space="preserve">Configuration of resource allocation type 0 and resource allocation type 1 for DCI </w:t>
            </w:r>
            <w:r w:rsidRPr="002D3917">
              <w:rPr>
                <w:rFonts w:cs="Arial"/>
                <w:szCs w:val="22"/>
                <w:lang w:eastAsia="sv-SE"/>
              </w:rPr>
              <w:t xml:space="preserve">format 0_3 </w:t>
            </w:r>
            <w:r w:rsidRPr="002D3917">
              <w:rPr>
                <w:szCs w:val="22"/>
                <w:lang w:eastAsia="sv-SE"/>
              </w:rPr>
              <w:t>(see TS 38.214 [19], clause 6.1.2).</w:t>
            </w:r>
          </w:p>
        </w:tc>
      </w:tr>
      <w:tr w:rsidR="00722D81" w:rsidRPr="002D3917" w14:paraId="5F0E0A6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767C954" w14:textId="77777777" w:rsidR="00722D81" w:rsidRPr="002D3917" w:rsidRDefault="00722D81" w:rsidP="00143FF7">
            <w:pPr>
              <w:pStyle w:val="TAL"/>
              <w:rPr>
                <w:b/>
                <w:bCs/>
                <w:i/>
                <w:iCs/>
                <w:lang w:eastAsia="x-none"/>
              </w:rPr>
            </w:pPr>
            <w:r w:rsidRPr="002D3917">
              <w:rPr>
                <w:b/>
                <w:bCs/>
                <w:i/>
                <w:iCs/>
                <w:lang w:eastAsia="x-none"/>
              </w:rPr>
              <w:t>resourceAllocationType1GranularityDCI-0-3</w:t>
            </w:r>
          </w:p>
          <w:p w14:paraId="73A3695D" w14:textId="77777777" w:rsidR="00722D81" w:rsidRPr="002D3917" w:rsidRDefault="00722D81" w:rsidP="00143FF7">
            <w:pPr>
              <w:pStyle w:val="TAL"/>
              <w:rPr>
                <w:szCs w:val="22"/>
                <w:lang w:eastAsia="sv-SE"/>
              </w:rPr>
            </w:pPr>
            <w:r w:rsidRPr="002D3917">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722D81" w:rsidRPr="002D3917" w14:paraId="65E4F3BB" w14:textId="77777777" w:rsidTr="00143FF7">
        <w:tc>
          <w:tcPr>
            <w:tcW w:w="14173" w:type="dxa"/>
            <w:tcBorders>
              <w:top w:val="single" w:sz="4" w:space="0" w:color="auto"/>
              <w:left w:val="single" w:sz="4" w:space="0" w:color="auto"/>
              <w:bottom w:val="single" w:sz="4" w:space="0" w:color="auto"/>
              <w:right w:val="single" w:sz="4" w:space="0" w:color="auto"/>
            </w:tcBorders>
          </w:tcPr>
          <w:p w14:paraId="38B2B1F8" w14:textId="77777777" w:rsidR="00722D81" w:rsidRPr="002D3917" w:rsidRDefault="00722D81" w:rsidP="00143FF7">
            <w:pPr>
              <w:pStyle w:val="TAL"/>
              <w:rPr>
                <w:b/>
                <w:bCs/>
                <w:i/>
                <w:iCs/>
                <w:lang w:eastAsia="x-none"/>
              </w:rPr>
            </w:pPr>
            <w:r w:rsidRPr="002D3917">
              <w:rPr>
                <w:b/>
                <w:bCs/>
                <w:i/>
                <w:iCs/>
                <w:lang w:eastAsia="x-none"/>
              </w:rPr>
              <w:t>uci-OnPUSCH-ListDCI-0-3</w:t>
            </w:r>
          </w:p>
          <w:p w14:paraId="3A623DAD" w14:textId="77777777" w:rsidR="00722D81" w:rsidRPr="002D3917" w:rsidRDefault="00722D81" w:rsidP="00143FF7">
            <w:pPr>
              <w:pStyle w:val="TAL"/>
              <w:rPr>
                <w:lang w:eastAsia="x-none"/>
              </w:rPr>
            </w:pPr>
            <w:r w:rsidRPr="002D3917">
              <w:rPr>
                <w:szCs w:val="22"/>
                <w:lang w:eastAsia="sv-SE"/>
              </w:rPr>
              <w:t>Selection between and configuration of dynamic and semi-static beta-offset for DCI format 0_3.</w:t>
            </w:r>
          </w:p>
        </w:tc>
      </w:tr>
    </w:tbl>
    <w:p w14:paraId="1B673DA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F1054F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B40428" w14:textId="77777777" w:rsidR="00722D81" w:rsidRPr="002D3917" w:rsidRDefault="00722D81" w:rsidP="00143FF7">
            <w:pPr>
              <w:pStyle w:val="TAH"/>
              <w:rPr>
                <w:szCs w:val="22"/>
                <w:lang w:eastAsia="sv-SE"/>
              </w:rPr>
            </w:pPr>
            <w:r w:rsidRPr="002D3917">
              <w:rPr>
                <w:i/>
                <w:szCs w:val="22"/>
                <w:lang w:eastAsia="sv-SE"/>
              </w:rPr>
              <w:t xml:space="preserve">SDM-Scheme </w:t>
            </w:r>
            <w:r w:rsidRPr="002D3917">
              <w:rPr>
                <w:szCs w:val="22"/>
                <w:lang w:eastAsia="sv-SE"/>
              </w:rPr>
              <w:t>field descriptions</w:t>
            </w:r>
          </w:p>
        </w:tc>
      </w:tr>
      <w:tr w:rsidR="00722D81" w:rsidRPr="002D3917" w14:paraId="5EBDF8C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0993B50" w14:textId="77777777" w:rsidR="00722D81" w:rsidRPr="002D3917" w:rsidRDefault="00722D81" w:rsidP="00143FF7">
            <w:pPr>
              <w:pStyle w:val="TAL"/>
              <w:rPr>
                <w:b/>
                <w:bCs/>
                <w:i/>
                <w:iCs/>
                <w:szCs w:val="22"/>
                <w:lang w:eastAsia="sv-SE"/>
              </w:rPr>
            </w:pPr>
            <w:r w:rsidRPr="002D3917">
              <w:rPr>
                <w:b/>
                <w:bCs/>
                <w:i/>
                <w:iCs/>
              </w:rPr>
              <w:t>maxRankSDM,</w:t>
            </w:r>
            <w:r w:rsidRPr="002D3917">
              <w:t xml:space="preserve"> </w:t>
            </w:r>
            <w:r w:rsidRPr="002D3917">
              <w:rPr>
                <w:b/>
                <w:bCs/>
                <w:i/>
                <w:iCs/>
              </w:rPr>
              <w:t>maxRankSDM-DCI-0-2</w:t>
            </w:r>
          </w:p>
          <w:p w14:paraId="318537E4" w14:textId="77777777" w:rsidR="00722D81" w:rsidRPr="002D3917" w:rsidRDefault="00722D81" w:rsidP="00143FF7">
            <w:pPr>
              <w:pStyle w:val="TAL"/>
              <w:rPr>
                <w:szCs w:val="22"/>
                <w:lang w:eastAsia="sv-SE"/>
              </w:rPr>
            </w:pPr>
            <w:r w:rsidRPr="002D3917">
              <w:rPr>
                <w:szCs w:val="22"/>
                <w:lang w:eastAsia="sv-SE"/>
              </w:rPr>
              <w:t>configure maximal number of MIMO layers of each panel in SDM scheme for codebook based PUSCH or for DCI 0_2 for codebook based PUSCH.</w:t>
            </w:r>
          </w:p>
        </w:tc>
      </w:tr>
    </w:tbl>
    <w:p w14:paraId="38FDA0B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E24FF4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0A7B31" w14:textId="77777777" w:rsidR="00722D81" w:rsidRPr="002D3917" w:rsidRDefault="00722D81" w:rsidP="00143FF7">
            <w:pPr>
              <w:pStyle w:val="TAH"/>
              <w:rPr>
                <w:szCs w:val="22"/>
                <w:lang w:eastAsia="sv-SE"/>
              </w:rPr>
            </w:pPr>
            <w:r w:rsidRPr="002D3917">
              <w:rPr>
                <w:i/>
                <w:szCs w:val="22"/>
                <w:lang w:eastAsia="sv-SE"/>
              </w:rPr>
              <w:t xml:space="preserve">SFN-Scheme </w:t>
            </w:r>
            <w:r w:rsidRPr="002D3917">
              <w:rPr>
                <w:szCs w:val="22"/>
                <w:lang w:eastAsia="sv-SE"/>
              </w:rPr>
              <w:t>field descriptions</w:t>
            </w:r>
          </w:p>
        </w:tc>
      </w:tr>
      <w:tr w:rsidR="00722D81" w:rsidRPr="002D3917" w14:paraId="287DE1B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62705B" w14:textId="77777777" w:rsidR="00722D81" w:rsidRPr="002D3917" w:rsidRDefault="00722D81" w:rsidP="00143FF7">
            <w:pPr>
              <w:pStyle w:val="TAL"/>
              <w:rPr>
                <w:b/>
                <w:bCs/>
                <w:i/>
                <w:iCs/>
                <w:szCs w:val="22"/>
                <w:lang w:eastAsia="sv-SE"/>
              </w:rPr>
            </w:pPr>
            <w:r w:rsidRPr="002D3917">
              <w:rPr>
                <w:b/>
                <w:bCs/>
                <w:i/>
                <w:iCs/>
              </w:rPr>
              <w:t>maxRankSFN,</w:t>
            </w:r>
            <w:r w:rsidRPr="002D3917">
              <w:t xml:space="preserve"> </w:t>
            </w:r>
            <w:r w:rsidRPr="002D3917">
              <w:rPr>
                <w:b/>
                <w:bCs/>
                <w:i/>
                <w:iCs/>
              </w:rPr>
              <w:t>maxRankSFN-DCI-0-2</w:t>
            </w:r>
          </w:p>
          <w:p w14:paraId="477D2EEC" w14:textId="77777777" w:rsidR="00722D81" w:rsidRPr="002D3917" w:rsidRDefault="00722D81" w:rsidP="00143FF7">
            <w:pPr>
              <w:pStyle w:val="TAL"/>
              <w:rPr>
                <w:szCs w:val="22"/>
                <w:lang w:eastAsia="sv-SE"/>
              </w:rPr>
            </w:pPr>
            <w:r w:rsidRPr="002D3917">
              <w:rPr>
                <w:szCs w:val="22"/>
                <w:lang w:eastAsia="sv-SE"/>
              </w:rPr>
              <w:t>configure maximal number of MIMO layers of each panel in SFN scheme for codebook based PUSCH or for DCI 0_2 for codebook based PUSCH.</w:t>
            </w:r>
          </w:p>
        </w:tc>
      </w:tr>
    </w:tbl>
    <w:p w14:paraId="0049C683"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D4D377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9514192" w14:textId="77777777" w:rsidR="00722D81" w:rsidRPr="002D3917" w:rsidRDefault="00722D81" w:rsidP="00143FF7">
            <w:pPr>
              <w:pStyle w:val="TAH"/>
              <w:rPr>
                <w:szCs w:val="22"/>
                <w:lang w:eastAsia="sv-SE"/>
              </w:rPr>
            </w:pPr>
            <w:r w:rsidRPr="002D3917">
              <w:rPr>
                <w:i/>
                <w:szCs w:val="22"/>
                <w:lang w:eastAsia="sv-SE"/>
              </w:rPr>
              <w:t xml:space="preserve">UCI-OnPUSCH </w:t>
            </w:r>
            <w:r w:rsidRPr="002D3917">
              <w:rPr>
                <w:szCs w:val="22"/>
                <w:lang w:eastAsia="sv-SE"/>
              </w:rPr>
              <w:t>field descriptions</w:t>
            </w:r>
          </w:p>
        </w:tc>
      </w:tr>
      <w:tr w:rsidR="00722D81" w:rsidRPr="002D3917" w14:paraId="40867E3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6548ACC" w14:textId="77777777" w:rsidR="00722D81" w:rsidRPr="002D3917" w:rsidRDefault="00722D81" w:rsidP="00143FF7">
            <w:pPr>
              <w:pStyle w:val="TAL"/>
              <w:rPr>
                <w:b/>
                <w:i/>
                <w:szCs w:val="22"/>
                <w:lang w:eastAsia="sv-SE"/>
              </w:rPr>
            </w:pPr>
            <w:r w:rsidRPr="002D3917">
              <w:rPr>
                <w:b/>
                <w:i/>
                <w:szCs w:val="22"/>
                <w:lang w:eastAsia="sv-SE"/>
              </w:rPr>
              <w:t>betaOffsets</w:t>
            </w:r>
          </w:p>
          <w:p w14:paraId="745D760B" w14:textId="77777777" w:rsidR="00722D81" w:rsidRPr="002D3917" w:rsidRDefault="00722D81" w:rsidP="00143FF7">
            <w:pPr>
              <w:pStyle w:val="TAL"/>
              <w:rPr>
                <w:szCs w:val="22"/>
                <w:lang w:eastAsia="sv-SE"/>
              </w:rPr>
            </w:pPr>
            <w:r w:rsidRPr="002D39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722D81" w:rsidRPr="002D3917" w14:paraId="708C024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A474A0" w14:textId="77777777" w:rsidR="00722D81" w:rsidRPr="002D3917" w:rsidRDefault="00722D81" w:rsidP="00143FF7">
            <w:pPr>
              <w:pStyle w:val="TAL"/>
              <w:rPr>
                <w:szCs w:val="22"/>
                <w:lang w:eastAsia="sv-SE"/>
              </w:rPr>
            </w:pPr>
            <w:r w:rsidRPr="002D3917">
              <w:rPr>
                <w:b/>
                <w:i/>
                <w:szCs w:val="22"/>
                <w:lang w:eastAsia="sv-SE"/>
              </w:rPr>
              <w:t>scaling</w:t>
            </w:r>
          </w:p>
          <w:p w14:paraId="7A1AC888" w14:textId="77777777" w:rsidR="00722D81" w:rsidRPr="002D3917" w:rsidRDefault="00722D81" w:rsidP="00143FF7">
            <w:pPr>
              <w:pStyle w:val="TAL"/>
              <w:rPr>
                <w:szCs w:val="22"/>
                <w:lang w:eastAsia="sv-SE"/>
              </w:rPr>
            </w:pPr>
            <w:r w:rsidRPr="002D3917">
              <w:rPr>
                <w:szCs w:val="22"/>
                <w:lang w:eastAsia="sv-SE"/>
              </w:rPr>
              <w:t xml:space="preserve">Indicates a scaling factor to limit the number of resource elements assigned to UCI on PUSCH for DCI formats other than DCI format 0_2. Value </w:t>
            </w:r>
            <w:r w:rsidRPr="002D3917">
              <w:rPr>
                <w:i/>
                <w:szCs w:val="22"/>
                <w:lang w:eastAsia="sv-SE"/>
              </w:rPr>
              <w:t>f0p5</w:t>
            </w:r>
            <w:r w:rsidRPr="002D3917">
              <w:rPr>
                <w:szCs w:val="22"/>
                <w:lang w:eastAsia="sv-SE"/>
              </w:rPr>
              <w:t xml:space="preserve"> corresponds to 0.5, value </w:t>
            </w:r>
            <w:r w:rsidRPr="002D3917">
              <w:rPr>
                <w:i/>
                <w:szCs w:val="22"/>
                <w:lang w:eastAsia="sv-SE"/>
              </w:rPr>
              <w:t>f0p65</w:t>
            </w:r>
            <w:r w:rsidRPr="002D3917">
              <w:rPr>
                <w:szCs w:val="22"/>
                <w:lang w:eastAsia="sv-SE"/>
              </w:rPr>
              <w:t xml:space="preserve"> corresponds to 0.65, and so on. The value configured herein is applicable for PUSCH with configured grant (see TS 38.212 [17], clause 6.3).</w:t>
            </w:r>
          </w:p>
        </w:tc>
      </w:tr>
    </w:tbl>
    <w:p w14:paraId="463FDB05" w14:textId="77777777" w:rsidR="00722D81" w:rsidRPr="002D3917" w:rsidRDefault="00722D81" w:rsidP="00722D8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73C741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C23373" w14:textId="77777777" w:rsidR="00722D81" w:rsidRPr="002D3917" w:rsidRDefault="00722D81" w:rsidP="00143FF7">
            <w:pPr>
              <w:pStyle w:val="TAH"/>
              <w:rPr>
                <w:b w:val="0"/>
                <w:i/>
                <w:iCs/>
                <w:lang w:eastAsia="x-none"/>
              </w:rPr>
            </w:pPr>
            <w:r w:rsidRPr="002D3917">
              <w:rPr>
                <w:i/>
                <w:iCs/>
                <w:lang w:eastAsia="x-none"/>
              </w:rPr>
              <w:lastRenderedPageBreak/>
              <w:t xml:space="preserve">UCI-OnPUSCH-DCI-0-2 </w:t>
            </w:r>
            <w:r w:rsidRPr="002D3917">
              <w:rPr>
                <w:lang w:eastAsia="x-none"/>
              </w:rPr>
              <w:t>field descriptions</w:t>
            </w:r>
          </w:p>
        </w:tc>
      </w:tr>
      <w:tr w:rsidR="00722D81" w:rsidRPr="002D3917" w14:paraId="7AAC3CF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53E1109" w14:textId="77777777" w:rsidR="00722D81" w:rsidRPr="002D3917" w:rsidRDefault="00722D81" w:rsidP="00143FF7">
            <w:pPr>
              <w:pStyle w:val="TAL"/>
              <w:rPr>
                <w:b/>
                <w:bCs/>
                <w:i/>
                <w:iCs/>
                <w:lang w:eastAsia="x-none"/>
              </w:rPr>
            </w:pPr>
            <w:r w:rsidRPr="002D3917">
              <w:rPr>
                <w:b/>
                <w:bCs/>
                <w:i/>
                <w:iCs/>
                <w:lang w:eastAsia="x-none"/>
              </w:rPr>
              <w:t>betaOffsetsDCI-0-2</w:t>
            </w:r>
          </w:p>
          <w:p w14:paraId="49206414" w14:textId="77777777" w:rsidR="00722D81" w:rsidRPr="002D3917" w:rsidRDefault="00722D81" w:rsidP="00143FF7">
            <w:pPr>
              <w:pStyle w:val="TAL"/>
              <w:rPr>
                <w:lang w:eastAsia="sv-SE"/>
              </w:rPr>
            </w:pPr>
            <w:r w:rsidRPr="002D39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722D81" w:rsidRPr="002D3917" w14:paraId="6B405FD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CAC9B10" w14:textId="77777777" w:rsidR="00722D81" w:rsidRPr="002D3917" w:rsidRDefault="00722D81" w:rsidP="00143FF7">
            <w:pPr>
              <w:pStyle w:val="TAL"/>
              <w:rPr>
                <w:b/>
                <w:bCs/>
                <w:i/>
                <w:iCs/>
                <w:lang w:eastAsia="x-none"/>
              </w:rPr>
            </w:pPr>
            <w:r w:rsidRPr="002D3917">
              <w:rPr>
                <w:b/>
                <w:bCs/>
                <w:i/>
                <w:iCs/>
                <w:lang w:eastAsia="x-none"/>
              </w:rPr>
              <w:t>dynamicDCI-0-2</w:t>
            </w:r>
          </w:p>
          <w:p w14:paraId="44C5970B" w14:textId="77777777" w:rsidR="00722D81" w:rsidRPr="002D3917" w:rsidRDefault="00722D81" w:rsidP="00143FF7">
            <w:pPr>
              <w:pStyle w:val="TAL"/>
              <w:rPr>
                <w:lang w:eastAsia="sv-SE"/>
              </w:rPr>
            </w:pPr>
            <w:r w:rsidRPr="002D3917">
              <w:rPr>
                <w:lang w:eastAsia="sv-SE"/>
              </w:rPr>
              <w:t>Indicates the UE applies the value 'dynamic' for DCI format 0_2 (see TS 38.212 [17], clause 7.3.1 and TS 38.213 [13], clause 9.3).</w:t>
            </w:r>
          </w:p>
        </w:tc>
      </w:tr>
      <w:tr w:rsidR="00722D81" w:rsidRPr="002D3917" w14:paraId="78C40F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AA2CC0" w14:textId="77777777" w:rsidR="00722D81" w:rsidRPr="002D3917" w:rsidRDefault="00722D81" w:rsidP="00143FF7">
            <w:pPr>
              <w:pStyle w:val="TAL"/>
              <w:rPr>
                <w:b/>
                <w:bCs/>
                <w:i/>
                <w:iCs/>
                <w:lang w:eastAsia="x-none"/>
              </w:rPr>
            </w:pPr>
            <w:r w:rsidRPr="002D3917">
              <w:rPr>
                <w:b/>
                <w:bCs/>
                <w:i/>
                <w:iCs/>
                <w:lang w:eastAsia="x-none"/>
              </w:rPr>
              <w:t>semiStaticDCI-0-2</w:t>
            </w:r>
          </w:p>
          <w:p w14:paraId="5E8393A5" w14:textId="77777777" w:rsidR="00722D81" w:rsidRPr="002D3917" w:rsidRDefault="00722D81" w:rsidP="00143FF7">
            <w:pPr>
              <w:pStyle w:val="TAL"/>
              <w:rPr>
                <w:lang w:eastAsia="sv-SE"/>
              </w:rPr>
            </w:pPr>
            <w:r w:rsidRPr="002D3917">
              <w:rPr>
                <w:lang w:eastAsia="sv-SE"/>
              </w:rPr>
              <w:t>Indicates the UE applies the value 'semiStatic' for DCI format 0_2. (see TS 38.212 [17], clause 7.3.1 and see TS 38.213 [13], clause 9.3).</w:t>
            </w:r>
          </w:p>
        </w:tc>
      </w:tr>
      <w:tr w:rsidR="00722D81" w:rsidRPr="002D3917" w14:paraId="6529C8B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895906" w14:textId="77777777" w:rsidR="00722D81" w:rsidRPr="002D3917" w:rsidRDefault="00722D81" w:rsidP="00143FF7">
            <w:pPr>
              <w:pStyle w:val="TAL"/>
              <w:rPr>
                <w:b/>
                <w:bCs/>
                <w:i/>
                <w:iCs/>
                <w:lang w:eastAsia="x-none"/>
              </w:rPr>
            </w:pPr>
            <w:r w:rsidRPr="002D3917">
              <w:rPr>
                <w:b/>
                <w:bCs/>
                <w:i/>
                <w:iCs/>
                <w:lang w:eastAsia="x-none"/>
              </w:rPr>
              <w:t>scalingDCI-0-2</w:t>
            </w:r>
          </w:p>
          <w:p w14:paraId="74290821" w14:textId="77777777" w:rsidR="00722D81" w:rsidRPr="002D3917" w:rsidRDefault="00722D81" w:rsidP="00143FF7">
            <w:pPr>
              <w:pStyle w:val="TAL"/>
              <w:rPr>
                <w:rFonts w:eastAsia="MS Mincho"/>
                <w:lang w:eastAsia="sv-SE"/>
              </w:rPr>
            </w:pPr>
            <w:r w:rsidRPr="002D3917">
              <w:rPr>
                <w:lang w:eastAsia="sv-SE"/>
              </w:rPr>
              <w:t xml:space="preserve">Indicates a scaling factor to limit the number of resource elements assigned to UCI on PUSCH for DCI format 0_2. Value f0p5 corresponds to 0.5, value </w:t>
            </w:r>
            <w:r w:rsidRPr="002D3917">
              <w:rPr>
                <w:i/>
                <w:iCs/>
                <w:lang w:eastAsia="x-none"/>
              </w:rPr>
              <w:t>f0p65</w:t>
            </w:r>
            <w:r w:rsidRPr="002D3917">
              <w:rPr>
                <w:lang w:eastAsia="sv-SE"/>
              </w:rPr>
              <w:t xml:space="preserve"> corresponds to 0.65, and so on (see TS 38.212 [17], clause 6.3).</w:t>
            </w:r>
          </w:p>
        </w:tc>
      </w:tr>
    </w:tbl>
    <w:p w14:paraId="0F0699C2"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2D81" w:rsidRPr="002D3917" w14:paraId="031DC323"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0B456991" w14:textId="77777777" w:rsidR="00722D81" w:rsidRPr="002D3917" w:rsidRDefault="00722D81"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EF9B19" w14:textId="77777777" w:rsidR="00722D81" w:rsidRPr="002D3917" w:rsidRDefault="00722D81" w:rsidP="00143FF7">
            <w:pPr>
              <w:pStyle w:val="TAH"/>
              <w:rPr>
                <w:lang w:eastAsia="sv-SE"/>
              </w:rPr>
            </w:pPr>
            <w:r w:rsidRPr="002D3917">
              <w:rPr>
                <w:lang w:eastAsia="sv-SE"/>
              </w:rPr>
              <w:t>Explanation</w:t>
            </w:r>
          </w:p>
        </w:tc>
      </w:tr>
      <w:tr w:rsidR="00722D81" w:rsidRPr="002D3917" w14:paraId="28D274CC"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7D3B9E8" w14:textId="77777777" w:rsidR="00722D81" w:rsidRPr="002D3917" w:rsidRDefault="00722D81" w:rsidP="00143FF7">
            <w:pPr>
              <w:pStyle w:val="TAL"/>
              <w:rPr>
                <w:i/>
                <w:lang w:eastAsia="sv-SE"/>
              </w:rPr>
            </w:pPr>
            <w:r w:rsidRPr="002D39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008FD45C" w14:textId="77777777" w:rsidR="00722D81" w:rsidRPr="002D3917" w:rsidRDefault="00722D81" w:rsidP="00143FF7">
            <w:pPr>
              <w:pStyle w:val="TAL"/>
              <w:rPr>
                <w:lang w:eastAsia="sv-SE"/>
              </w:rPr>
            </w:pPr>
            <w:r w:rsidRPr="002D3917">
              <w:rPr>
                <w:lang w:eastAsia="sv-SE"/>
              </w:rPr>
              <w:t xml:space="preserve">The field is mandatory present if </w:t>
            </w:r>
            <w:r w:rsidRPr="002D3917">
              <w:rPr>
                <w:i/>
                <w:lang w:eastAsia="sv-SE"/>
              </w:rPr>
              <w:t>txConfig</w:t>
            </w:r>
            <w:r w:rsidRPr="002D3917">
              <w:rPr>
                <w:lang w:eastAsia="sv-SE"/>
              </w:rPr>
              <w:t xml:space="preserve"> is set to codebook and absent otherwise.</w:t>
            </w:r>
          </w:p>
        </w:tc>
      </w:tr>
      <w:tr w:rsidR="00722D81" w:rsidRPr="002D3917" w14:paraId="49A4137E"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CD78E1E" w14:textId="77777777" w:rsidR="00722D81" w:rsidRPr="002D3917" w:rsidRDefault="00722D81" w:rsidP="00143FF7">
            <w:pPr>
              <w:pStyle w:val="TAL"/>
              <w:rPr>
                <w:i/>
                <w:lang w:eastAsia="sv-SE"/>
              </w:rPr>
            </w:pPr>
            <w:r w:rsidRPr="002D39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6473CD9E" w14:textId="77777777" w:rsidR="00722D81" w:rsidRPr="002D3917" w:rsidRDefault="00722D81" w:rsidP="00143FF7">
            <w:pPr>
              <w:pStyle w:val="TAL"/>
              <w:rPr>
                <w:lang w:eastAsia="sv-SE"/>
              </w:rPr>
            </w:pPr>
            <w:r w:rsidRPr="002D3917">
              <w:rPr>
                <w:lang w:eastAsia="zh-CN"/>
              </w:rPr>
              <w:t xml:space="preserve">The field is optionally present, Need S, if </w:t>
            </w:r>
            <w:r w:rsidRPr="002D3917">
              <w:rPr>
                <w:i/>
                <w:lang w:eastAsia="zh-CN"/>
              </w:rPr>
              <w:t>pusch-RepTypeIndicatorDCI-0-1</w:t>
            </w:r>
            <w:r w:rsidRPr="002D3917">
              <w:rPr>
                <w:lang w:eastAsia="zh-CN"/>
              </w:rPr>
              <w:t xml:space="preserve"> is set to pusch-RepTypeB. It is absent otherwise.</w:t>
            </w:r>
          </w:p>
        </w:tc>
      </w:tr>
      <w:tr w:rsidR="00722D81" w:rsidRPr="002D3917" w14:paraId="447468E7"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68CB499" w14:textId="77777777" w:rsidR="00722D81" w:rsidRPr="002D3917" w:rsidRDefault="00722D81" w:rsidP="00143FF7">
            <w:pPr>
              <w:pStyle w:val="TAL"/>
              <w:rPr>
                <w:i/>
                <w:iCs/>
                <w:lang w:eastAsia="zh-CN"/>
              </w:rPr>
            </w:pPr>
            <w:r w:rsidRPr="002D3917">
              <w:rPr>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EF913AB" w14:textId="77777777" w:rsidR="00722D81" w:rsidRPr="002D3917" w:rsidRDefault="00722D81" w:rsidP="00143FF7">
            <w:pPr>
              <w:pStyle w:val="TAL"/>
              <w:rPr>
                <w:lang w:eastAsia="zh-CN"/>
              </w:rPr>
            </w:pPr>
            <w:r w:rsidRPr="002D3917">
              <w:rPr>
                <w:lang w:eastAsia="zh-CN"/>
              </w:rPr>
              <w:t xml:space="preserve">The field is optionally present, Need S, if </w:t>
            </w:r>
            <w:r w:rsidRPr="002D3917">
              <w:rPr>
                <w:i/>
                <w:iCs/>
                <w:lang w:eastAsia="zh-CN"/>
              </w:rPr>
              <w:t>pusch-RepTypeIndicatorDCI-0-1</w:t>
            </w:r>
            <w:r w:rsidRPr="002D3917">
              <w:rPr>
                <w:lang w:eastAsia="zh-CN"/>
              </w:rPr>
              <w:t xml:space="preserve"> or </w:t>
            </w:r>
            <w:r w:rsidRPr="002D3917">
              <w:rPr>
                <w:i/>
                <w:iCs/>
                <w:lang w:eastAsia="zh-CN"/>
              </w:rPr>
              <w:t>pusch-RepTypeIndicatorDCI-0-2</w:t>
            </w:r>
            <w:r w:rsidRPr="002D3917">
              <w:rPr>
                <w:lang w:eastAsia="zh-CN"/>
              </w:rPr>
              <w:t xml:space="preserve"> is set to pusch-RepTypeB. It is absent otherwise.</w:t>
            </w:r>
          </w:p>
        </w:tc>
      </w:tr>
      <w:tr w:rsidR="00722D81" w:rsidRPr="002D3917" w14:paraId="688E85E5"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0E94155" w14:textId="77777777" w:rsidR="00722D81" w:rsidRPr="002D3917" w:rsidRDefault="00722D81" w:rsidP="00143FF7">
            <w:pPr>
              <w:pStyle w:val="TAL"/>
              <w:rPr>
                <w:i/>
                <w:iCs/>
                <w:lang w:eastAsia="zh-CN"/>
              </w:rPr>
            </w:pPr>
            <w:r w:rsidRPr="002D3917">
              <w:rPr>
                <w:i/>
                <w:iCs/>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14:paraId="4F7C246F" w14:textId="3EE9CF10" w:rsidR="00722D81" w:rsidRPr="002D3917" w:rsidRDefault="00722D81" w:rsidP="00143FF7">
            <w:pPr>
              <w:pStyle w:val="TAL"/>
              <w:rPr>
                <w:lang w:eastAsia="zh-CN"/>
              </w:rPr>
            </w:pPr>
            <w:r w:rsidRPr="002D3917">
              <w:rPr>
                <w:lang w:eastAsia="zh-CN"/>
              </w:rPr>
              <w:t xml:space="preserve">This field is mandatory present when UE is configured with two SRS sets in either </w:t>
            </w:r>
            <w:r w:rsidRPr="002D3917">
              <w:rPr>
                <w:i/>
                <w:iCs/>
                <w:lang w:eastAsia="zh-CN"/>
              </w:rPr>
              <w:t xml:space="preserve">srs-ResourceSetToAddModList </w:t>
            </w:r>
            <w:r w:rsidRPr="002D3917">
              <w:rPr>
                <w:lang w:eastAsia="zh-CN"/>
              </w:rPr>
              <w:t xml:space="preserve">or </w:t>
            </w:r>
            <w:r w:rsidRPr="002D3917">
              <w:rPr>
                <w:i/>
                <w:iCs/>
                <w:lang w:eastAsia="zh-CN"/>
              </w:rPr>
              <w:t>srs-ResourceSetToAddModListDCI-0-2</w:t>
            </w:r>
            <w:r w:rsidRPr="002D3917">
              <w:rPr>
                <w:lang w:eastAsia="zh-CN"/>
              </w:rPr>
              <w:t xml:space="preserve"> with usage codebook or non-codebook</w:t>
            </w:r>
            <w:r w:rsidR="0038459E">
              <w:rPr>
                <w:lang w:eastAsia="zh-CN"/>
              </w:rPr>
              <w:t xml:space="preserve"> </w:t>
            </w:r>
            <w:ins w:id="64" w:author="Ericsson Helka-Liina" w:date="2024-08-27T12:02:00Z">
              <w:r w:rsidR="0038459E" w:rsidRPr="0038459E">
                <w:rPr>
                  <w:lang w:eastAsia="zh-CN"/>
                </w:rPr>
                <w:t xml:space="preserve">and none of </w:t>
              </w:r>
              <w:r w:rsidR="0038459E" w:rsidRPr="00593053">
                <w:rPr>
                  <w:i/>
                  <w:iCs/>
                  <w:lang w:eastAsia="zh-CN"/>
                </w:rPr>
                <w:t>multipanelSchemeSDM</w:t>
              </w:r>
              <w:r w:rsidR="0038459E" w:rsidRPr="0038459E">
                <w:rPr>
                  <w:lang w:eastAsia="zh-CN"/>
                </w:rPr>
                <w:t xml:space="preserve"> or </w:t>
              </w:r>
              <w:r w:rsidR="0038459E" w:rsidRPr="00593053">
                <w:rPr>
                  <w:i/>
                  <w:iCs/>
                  <w:lang w:eastAsia="zh-CN"/>
                </w:rPr>
                <w:t>multipanelSchemeSFN</w:t>
              </w:r>
              <w:r w:rsidR="0038459E" w:rsidRPr="0038459E">
                <w:rPr>
                  <w:lang w:eastAsia="zh-CN"/>
                </w:rPr>
                <w:t xml:space="preserve"> or </w:t>
              </w:r>
              <w:r w:rsidR="0038459E" w:rsidRPr="00593053">
                <w:rPr>
                  <w:i/>
                  <w:iCs/>
                  <w:lang w:eastAsia="zh-CN"/>
                </w:rPr>
                <w:t>sTx-2Panel</w:t>
              </w:r>
              <w:r w:rsidR="0038459E" w:rsidRPr="0038459E">
                <w:rPr>
                  <w:lang w:eastAsia="zh-CN"/>
                </w:rPr>
                <w:t xml:space="preserve"> is configured. It is absent otherwise</w:t>
              </w:r>
            </w:ins>
            <w:r w:rsidRPr="002D3917">
              <w:rPr>
                <w:lang w:eastAsia="zh-CN"/>
              </w:rPr>
              <w:t>.</w:t>
            </w:r>
          </w:p>
        </w:tc>
      </w:tr>
    </w:tbl>
    <w:p w14:paraId="3EB39EA6" w14:textId="77777777" w:rsidR="00722D81" w:rsidRPr="002D3917" w:rsidRDefault="00722D81" w:rsidP="00722D81"/>
    <w:p w14:paraId="618D3FAA" w14:textId="77777777" w:rsidR="00C045B4" w:rsidRPr="002D3917" w:rsidRDefault="00C045B4" w:rsidP="00C045B4">
      <w:pPr>
        <w:pStyle w:val="4"/>
      </w:pPr>
      <w:bookmarkStart w:id="65" w:name="_Toc60777379"/>
      <w:bookmarkStart w:id="66" w:name="_Toc171468059"/>
      <w:r w:rsidRPr="002D3917">
        <w:t>–</w:t>
      </w:r>
      <w:r w:rsidRPr="002D3917">
        <w:tab/>
      </w:r>
      <w:r w:rsidRPr="002D3917">
        <w:rPr>
          <w:i/>
        </w:rPr>
        <w:t>ServingCellConfig</w:t>
      </w:r>
      <w:bookmarkEnd w:id="65"/>
      <w:bookmarkEnd w:id="66"/>
    </w:p>
    <w:p w14:paraId="02D04177" w14:textId="77777777" w:rsidR="00C045B4" w:rsidRPr="002D3917" w:rsidRDefault="00C045B4" w:rsidP="00C045B4">
      <w:r w:rsidRPr="002D3917">
        <w:t xml:space="preserve">The IE </w:t>
      </w:r>
      <w:r w:rsidRPr="002D3917">
        <w:rPr>
          <w:i/>
        </w:rPr>
        <w:t xml:space="preserve">ServingCellConfig </w:t>
      </w:r>
      <w:r w:rsidRPr="002D3917">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A6C2A81" w14:textId="77777777" w:rsidR="00C045B4" w:rsidRPr="002D3917" w:rsidRDefault="00C045B4" w:rsidP="00C045B4">
      <w:pPr>
        <w:pStyle w:val="TH"/>
      </w:pPr>
      <w:r w:rsidRPr="002D3917">
        <w:rPr>
          <w:bCs/>
          <w:i/>
          <w:iCs/>
        </w:rPr>
        <w:t xml:space="preserve">ServingCellConfig </w:t>
      </w:r>
      <w:r w:rsidRPr="002D3917">
        <w:t>information element</w:t>
      </w:r>
    </w:p>
    <w:p w14:paraId="72A75A26" w14:textId="77777777" w:rsidR="00C045B4" w:rsidRPr="00E450AC" w:rsidRDefault="00C045B4" w:rsidP="00C045B4">
      <w:pPr>
        <w:pStyle w:val="PL"/>
        <w:rPr>
          <w:color w:val="808080"/>
        </w:rPr>
      </w:pPr>
      <w:r w:rsidRPr="00E450AC">
        <w:rPr>
          <w:color w:val="808080"/>
        </w:rPr>
        <w:t>-- ASN1START</w:t>
      </w:r>
    </w:p>
    <w:p w14:paraId="193A58FC" w14:textId="77777777" w:rsidR="00C045B4" w:rsidRPr="00E450AC" w:rsidRDefault="00C045B4" w:rsidP="00C045B4">
      <w:pPr>
        <w:pStyle w:val="PL"/>
        <w:rPr>
          <w:color w:val="808080"/>
        </w:rPr>
      </w:pPr>
      <w:r w:rsidRPr="00E450AC">
        <w:rPr>
          <w:color w:val="808080"/>
        </w:rPr>
        <w:t>-- TAG-SERVINGCELLCONFIG-START</w:t>
      </w:r>
    </w:p>
    <w:p w14:paraId="6E74898B" w14:textId="77777777" w:rsidR="00C045B4" w:rsidRPr="00E450AC" w:rsidRDefault="00C045B4" w:rsidP="00C045B4">
      <w:pPr>
        <w:pStyle w:val="PL"/>
      </w:pPr>
    </w:p>
    <w:p w14:paraId="07CD9D13" w14:textId="77777777" w:rsidR="00C045B4" w:rsidRPr="00E450AC" w:rsidRDefault="00C045B4" w:rsidP="00C045B4">
      <w:pPr>
        <w:pStyle w:val="PL"/>
      </w:pPr>
      <w:r w:rsidRPr="00E450AC">
        <w:t xml:space="preserve">ServingCellConfig ::=               </w:t>
      </w:r>
      <w:r w:rsidRPr="00E450AC">
        <w:rPr>
          <w:color w:val="993366"/>
        </w:rPr>
        <w:t>SEQUENCE</w:t>
      </w:r>
      <w:r w:rsidRPr="00E450AC">
        <w:t xml:space="preserve"> {</w:t>
      </w:r>
    </w:p>
    <w:p w14:paraId="760F93E0" w14:textId="77777777" w:rsidR="00C045B4" w:rsidRPr="00E450AC" w:rsidRDefault="00C045B4" w:rsidP="00C045B4">
      <w:pPr>
        <w:pStyle w:val="PL"/>
        <w:rPr>
          <w:color w:val="808080"/>
        </w:rPr>
      </w:pPr>
      <w:r w:rsidRPr="00E450AC">
        <w:t xml:space="preserve">    tdd-UL-DL-ConfigurationDedicated    TDD-UL-DL-ConfigDedicated                                                </w:t>
      </w:r>
      <w:r w:rsidRPr="00E450AC">
        <w:rPr>
          <w:color w:val="993366"/>
        </w:rPr>
        <w:t>OPTIONAL</w:t>
      </w:r>
      <w:r w:rsidRPr="00E450AC">
        <w:t xml:space="preserve">,   </w:t>
      </w:r>
      <w:r w:rsidRPr="00E450AC">
        <w:rPr>
          <w:color w:val="808080"/>
        </w:rPr>
        <w:t>-- Cond TDD</w:t>
      </w:r>
    </w:p>
    <w:p w14:paraId="4EA8FE7F" w14:textId="77777777" w:rsidR="00C045B4" w:rsidRPr="00E450AC" w:rsidRDefault="00C045B4" w:rsidP="00C045B4">
      <w:pPr>
        <w:pStyle w:val="PL"/>
        <w:rPr>
          <w:color w:val="808080"/>
        </w:rPr>
      </w:pPr>
      <w:r w:rsidRPr="00E450AC">
        <w:t xml:space="preserve">    initialDownlinkBWP                  BWP-DownlinkDedicated                                                    </w:t>
      </w:r>
      <w:r w:rsidRPr="00E450AC">
        <w:rPr>
          <w:color w:val="993366"/>
        </w:rPr>
        <w:t>OPTIONAL</w:t>
      </w:r>
      <w:r w:rsidRPr="00E450AC">
        <w:t xml:space="preserve">,   </w:t>
      </w:r>
      <w:r w:rsidRPr="00E450AC">
        <w:rPr>
          <w:color w:val="808080"/>
        </w:rPr>
        <w:t>-- Need M</w:t>
      </w:r>
    </w:p>
    <w:p w14:paraId="44382D5F" w14:textId="77777777" w:rsidR="00C045B4" w:rsidRPr="00E450AC" w:rsidRDefault="00C045B4" w:rsidP="00C045B4">
      <w:pPr>
        <w:pStyle w:val="PL"/>
        <w:rPr>
          <w:color w:val="808080"/>
        </w:rPr>
      </w:pPr>
      <w:r w:rsidRPr="00E450AC">
        <w:t xml:space="preserve">    downlinkBWP-ToReleaseList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3A316A2E" w14:textId="77777777" w:rsidR="00C045B4" w:rsidRPr="00E450AC" w:rsidRDefault="00C045B4" w:rsidP="00C045B4">
      <w:pPr>
        <w:pStyle w:val="PL"/>
        <w:rPr>
          <w:color w:val="808080"/>
        </w:rPr>
      </w:pPr>
      <w:r w:rsidRPr="00E450AC">
        <w:t xml:space="preserve">    downlinkBWP-ToAddModList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BWP-Downlink                         </w:t>
      </w:r>
      <w:r w:rsidRPr="00E450AC">
        <w:rPr>
          <w:color w:val="993366"/>
        </w:rPr>
        <w:t>OPTIONAL</w:t>
      </w:r>
      <w:r w:rsidRPr="00E450AC">
        <w:t xml:space="preserve">,   </w:t>
      </w:r>
      <w:r w:rsidRPr="00E450AC">
        <w:rPr>
          <w:color w:val="808080"/>
        </w:rPr>
        <w:t>-- Need N</w:t>
      </w:r>
    </w:p>
    <w:p w14:paraId="14C34A4B" w14:textId="77777777" w:rsidR="00C045B4" w:rsidRPr="00E450AC" w:rsidRDefault="00C045B4" w:rsidP="00C045B4">
      <w:pPr>
        <w:pStyle w:val="PL"/>
        <w:rPr>
          <w:color w:val="808080"/>
        </w:rPr>
      </w:pPr>
      <w:r w:rsidRPr="00E450AC">
        <w:t xml:space="preserve">    firstActiveDownlinkBWP-Id           BWP-Id                                                                   </w:t>
      </w:r>
      <w:r w:rsidRPr="00E450AC">
        <w:rPr>
          <w:color w:val="993366"/>
        </w:rPr>
        <w:t>OPTIONAL</w:t>
      </w:r>
      <w:r w:rsidRPr="00E450AC">
        <w:t xml:space="preserve">,   </w:t>
      </w:r>
      <w:r w:rsidRPr="00E450AC">
        <w:rPr>
          <w:color w:val="808080"/>
        </w:rPr>
        <w:t>-- Cond SyncAndCellAdd</w:t>
      </w:r>
    </w:p>
    <w:p w14:paraId="2305E216" w14:textId="77777777" w:rsidR="00C045B4" w:rsidRPr="00E450AC" w:rsidRDefault="00C045B4" w:rsidP="00C045B4">
      <w:pPr>
        <w:pStyle w:val="PL"/>
      </w:pPr>
      <w:r w:rsidRPr="00E450AC">
        <w:t xml:space="preserve">    bwp-InactivityTimer                 </w:t>
      </w:r>
      <w:r w:rsidRPr="00E450AC">
        <w:rPr>
          <w:color w:val="993366"/>
        </w:rPr>
        <w:t>ENUMERATED</w:t>
      </w:r>
      <w:r w:rsidRPr="00E450AC">
        <w:t xml:space="preserve"> {ms2, ms3, ms4, ms5, ms6, ms8, ms10, ms20, ms30,</w:t>
      </w:r>
    </w:p>
    <w:p w14:paraId="33BF1A5E" w14:textId="77777777" w:rsidR="00C045B4" w:rsidRPr="00E450AC" w:rsidRDefault="00C045B4" w:rsidP="00C045B4">
      <w:pPr>
        <w:pStyle w:val="PL"/>
      </w:pPr>
      <w:r w:rsidRPr="00E450AC">
        <w:t xml:space="preserve">                                                    ms40,ms50, ms60, ms80,ms100, ms200,ms300, ms500,</w:t>
      </w:r>
    </w:p>
    <w:p w14:paraId="456360B7" w14:textId="77777777" w:rsidR="00C045B4" w:rsidRPr="00E450AC" w:rsidRDefault="00C045B4" w:rsidP="00C045B4">
      <w:pPr>
        <w:pStyle w:val="PL"/>
      </w:pPr>
      <w:r w:rsidRPr="00E450AC">
        <w:t xml:space="preserve">                                                    ms750, ms1280, ms1920, ms2560, spare10, spare9, spare8,</w:t>
      </w:r>
    </w:p>
    <w:p w14:paraId="10821AC9" w14:textId="77777777" w:rsidR="00C045B4" w:rsidRPr="00E450AC" w:rsidRDefault="00C045B4" w:rsidP="00C045B4">
      <w:pPr>
        <w:pStyle w:val="PL"/>
        <w:rPr>
          <w:color w:val="808080"/>
        </w:rPr>
      </w:pPr>
      <w:r w:rsidRPr="00E450AC">
        <w:t xml:space="preserve">                                                    spare7, spare6, spare5, spare4, spare3, spare2, spare1 }    </w:t>
      </w:r>
      <w:r w:rsidRPr="00E450AC">
        <w:rPr>
          <w:color w:val="993366"/>
        </w:rPr>
        <w:t>OPTIONAL</w:t>
      </w:r>
      <w:r w:rsidRPr="00E450AC">
        <w:t xml:space="preserve">,   </w:t>
      </w:r>
      <w:r w:rsidRPr="00E450AC">
        <w:rPr>
          <w:color w:val="808080"/>
        </w:rPr>
        <w:t>--Need R</w:t>
      </w:r>
    </w:p>
    <w:p w14:paraId="6A4A3D60" w14:textId="77777777" w:rsidR="00C045B4" w:rsidRPr="00E450AC" w:rsidRDefault="00C045B4" w:rsidP="00C045B4">
      <w:pPr>
        <w:pStyle w:val="PL"/>
        <w:rPr>
          <w:color w:val="808080"/>
        </w:rPr>
      </w:pPr>
      <w:r w:rsidRPr="00E450AC">
        <w:t xml:space="preserve">    defaultDownlinkBWP-Id               BWP-Id                                                                  </w:t>
      </w:r>
      <w:r w:rsidRPr="00E450AC">
        <w:rPr>
          <w:color w:val="993366"/>
        </w:rPr>
        <w:t>OPTIONAL</w:t>
      </w:r>
      <w:r w:rsidRPr="00E450AC">
        <w:t xml:space="preserve">,   </w:t>
      </w:r>
      <w:r w:rsidRPr="00E450AC">
        <w:rPr>
          <w:color w:val="808080"/>
        </w:rPr>
        <w:t>-- Need S</w:t>
      </w:r>
    </w:p>
    <w:p w14:paraId="3D217A18" w14:textId="77777777" w:rsidR="00C045B4" w:rsidRPr="00E450AC" w:rsidRDefault="00C045B4" w:rsidP="00C045B4">
      <w:pPr>
        <w:pStyle w:val="PL"/>
        <w:rPr>
          <w:color w:val="808080"/>
        </w:rPr>
      </w:pPr>
      <w:r w:rsidRPr="00E450AC">
        <w:t xml:space="preserve">    uplinkConfig                        UplinkConfig                                                            </w:t>
      </w:r>
      <w:r w:rsidRPr="00E450AC">
        <w:rPr>
          <w:color w:val="993366"/>
        </w:rPr>
        <w:t>OPTIONAL</w:t>
      </w:r>
      <w:r w:rsidRPr="00E450AC">
        <w:t xml:space="preserve">,   </w:t>
      </w:r>
      <w:r w:rsidRPr="00E450AC">
        <w:rPr>
          <w:color w:val="808080"/>
        </w:rPr>
        <w:t>-- Need M</w:t>
      </w:r>
    </w:p>
    <w:p w14:paraId="4855CBFA" w14:textId="77777777" w:rsidR="00C045B4" w:rsidRPr="00E450AC" w:rsidRDefault="00C045B4" w:rsidP="00C045B4">
      <w:pPr>
        <w:pStyle w:val="PL"/>
        <w:rPr>
          <w:color w:val="808080"/>
        </w:rPr>
      </w:pPr>
      <w:r w:rsidRPr="00E450AC">
        <w:lastRenderedPageBreak/>
        <w:t xml:space="preserve">    supplementaryUplink                 UplinkConfig                                                            </w:t>
      </w:r>
      <w:r w:rsidRPr="00E450AC">
        <w:rPr>
          <w:color w:val="993366"/>
        </w:rPr>
        <w:t>OPTIONAL</w:t>
      </w:r>
      <w:r w:rsidRPr="00E450AC">
        <w:t xml:space="preserve">,   </w:t>
      </w:r>
      <w:r w:rsidRPr="00E450AC">
        <w:rPr>
          <w:color w:val="808080"/>
        </w:rPr>
        <w:t>-- Need M</w:t>
      </w:r>
    </w:p>
    <w:p w14:paraId="1E7F06D2" w14:textId="77777777" w:rsidR="00C045B4" w:rsidRPr="00E450AC" w:rsidRDefault="00C045B4" w:rsidP="00C045B4">
      <w:pPr>
        <w:pStyle w:val="PL"/>
        <w:rPr>
          <w:color w:val="808080"/>
        </w:rPr>
      </w:pPr>
      <w:r w:rsidRPr="00E450AC">
        <w:t xml:space="preserve">    pdcch-ServingCellConfig             SetupRelease { PDCCH-ServingCellConfig }                                </w:t>
      </w:r>
      <w:r w:rsidRPr="00E450AC">
        <w:rPr>
          <w:color w:val="993366"/>
        </w:rPr>
        <w:t>OPTIONAL</w:t>
      </w:r>
      <w:r w:rsidRPr="00E450AC">
        <w:t xml:space="preserve">,   </w:t>
      </w:r>
      <w:r w:rsidRPr="00E450AC">
        <w:rPr>
          <w:color w:val="808080"/>
        </w:rPr>
        <w:t>-- Need M</w:t>
      </w:r>
    </w:p>
    <w:p w14:paraId="0A356755" w14:textId="77777777" w:rsidR="00C045B4" w:rsidRPr="00E450AC" w:rsidRDefault="00C045B4" w:rsidP="00C045B4">
      <w:pPr>
        <w:pStyle w:val="PL"/>
        <w:rPr>
          <w:color w:val="808080"/>
        </w:rPr>
      </w:pPr>
      <w:r w:rsidRPr="00E450AC">
        <w:t xml:space="preserve">    pdsch-ServingCellConfig             SetupRelease { PDSCH-ServingCellConfig }                                </w:t>
      </w:r>
      <w:r w:rsidRPr="00E450AC">
        <w:rPr>
          <w:color w:val="993366"/>
        </w:rPr>
        <w:t>OPTIONAL</w:t>
      </w:r>
      <w:r w:rsidRPr="00E450AC">
        <w:t xml:space="preserve">,   </w:t>
      </w:r>
      <w:r w:rsidRPr="00E450AC">
        <w:rPr>
          <w:color w:val="808080"/>
        </w:rPr>
        <w:t>-- Need M</w:t>
      </w:r>
    </w:p>
    <w:p w14:paraId="3DC9CE78" w14:textId="77777777" w:rsidR="00C045B4" w:rsidRPr="00E450AC" w:rsidRDefault="00C045B4" w:rsidP="00C045B4">
      <w:pPr>
        <w:pStyle w:val="PL"/>
        <w:rPr>
          <w:color w:val="808080"/>
        </w:rPr>
      </w:pPr>
      <w:r w:rsidRPr="00E450AC">
        <w:t xml:space="preserve">    csi-MeasConfig                      SetupRelease { CSI-MeasConfig }                                         </w:t>
      </w:r>
      <w:r w:rsidRPr="00E450AC">
        <w:rPr>
          <w:color w:val="993366"/>
        </w:rPr>
        <w:t>OPTIONAL</w:t>
      </w:r>
      <w:r w:rsidRPr="00E450AC">
        <w:t xml:space="preserve">,   </w:t>
      </w:r>
      <w:r w:rsidRPr="00E450AC">
        <w:rPr>
          <w:color w:val="808080"/>
        </w:rPr>
        <w:t>-- Need M</w:t>
      </w:r>
    </w:p>
    <w:p w14:paraId="020299FB" w14:textId="77777777" w:rsidR="00C045B4" w:rsidRPr="00E450AC" w:rsidRDefault="00C045B4" w:rsidP="00C045B4">
      <w:pPr>
        <w:pStyle w:val="PL"/>
      </w:pPr>
      <w:r w:rsidRPr="00E450AC">
        <w:t xml:space="preserve">    sCellDeactivationTimer              </w:t>
      </w:r>
      <w:r w:rsidRPr="00E450AC">
        <w:rPr>
          <w:color w:val="993366"/>
        </w:rPr>
        <w:t>ENUMERATED</w:t>
      </w:r>
      <w:r w:rsidRPr="00E450AC">
        <w:t xml:space="preserve"> {ms20, ms40, ms80, ms160, ms200, ms240,</w:t>
      </w:r>
    </w:p>
    <w:p w14:paraId="38D9D121" w14:textId="77777777" w:rsidR="00C045B4" w:rsidRPr="00E450AC" w:rsidRDefault="00C045B4" w:rsidP="00C045B4">
      <w:pPr>
        <w:pStyle w:val="PL"/>
      </w:pPr>
      <w:r w:rsidRPr="00E450AC">
        <w:t xml:space="preserve">                                                    ms320, ms400, ms480, ms520, ms640, ms720,</w:t>
      </w:r>
    </w:p>
    <w:p w14:paraId="1738B982" w14:textId="77777777" w:rsidR="00C045B4" w:rsidRPr="00E450AC" w:rsidRDefault="00C045B4" w:rsidP="00C045B4">
      <w:pPr>
        <w:pStyle w:val="PL"/>
        <w:rPr>
          <w:color w:val="808080"/>
        </w:rPr>
      </w:pPr>
      <w:r w:rsidRPr="00E450AC">
        <w:t xml:space="preserve">                                                    ms840, ms1280, spare2,spare1}       </w:t>
      </w:r>
      <w:r w:rsidRPr="00E450AC">
        <w:rPr>
          <w:color w:val="993366"/>
        </w:rPr>
        <w:t>OPTIONAL</w:t>
      </w:r>
      <w:r w:rsidRPr="00E450AC">
        <w:t xml:space="preserve">,   </w:t>
      </w:r>
      <w:r w:rsidRPr="00E450AC">
        <w:rPr>
          <w:color w:val="808080"/>
        </w:rPr>
        <w:t>-- Cond ServingCellWithoutPUCCH</w:t>
      </w:r>
    </w:p>
    <w:p w14:paraId="76316486" w14:textId="77777777" w:rsidR="00C045B4" w:rsidRPr="00E450AC" w:rsidRDefault="00C045B4" w:rsidP="00C045B4">
      <w:pPr>
        <w:pStyle w:val="PL"/>
        <w:rPr>
          <w:color w:val="808080"/>
        </w:rPr>
      </w:pPr>
      <w:r w:rsidRPr="00E450AC">
        <w:t xml:space="preserve">    crossCarrierSchedulingConfig        CrossCarrierSchedulingConfig                                            </w:t>
      </w:r>
      <w:r w:rsidRPr="00E450AC">
        <w:rPr>
          <w:color w:val="993366"/>
        </w:rPr>
        <w:t>OPTIONAL</w:t>
      </w:r>
      <w:r w:rsidRPr="00E450AC">
        <w:t xml:space="preserve">,   </w:t>
      </w:r>
      <w:r w:rsidRPr="00E450AC">
        <w:rPr>
          <w:color w:val="808080"/>
        </w:rPr>
        <w:t>-- Need M</w:t>
      </w:r>
    </w:p>
    <w:p w14:paraId="5FEA60A3" w14:textId="77777777" w:rsidR="00C045B4" w:rsidRPr="00E450AC" w:rsidRDefault="00C045B4" w:rsidP="00C045B4">
      <w:pPr>
        <w:pStyle w:val="PL"/>
      </w:pPr>
      <w:r w:rsidRPr="00E450AC">
        <w:t xml:space="preserve">    tag-Id                              TAG-Id,</w:t>
      </w:r>
    </w:p>
    <w:p w14:paraId="3D8A4613" w14:textId="77777777" w:rsidR="00C045B4" w:rsidRPr="00E450AC" w:rsidRDefault="00C045B4" w:rsidP="00C045B4">
      <w:pPr>
        <w:pStyle w:val="PL"/>
        <w:rPr>
          <w:color w:val="808080"/>
        </w:rPr>
      </w:pPr>
      <w:r w:rsidRPr="00E450AC">
        <w:t xml:space="preserve">    dummy1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AF2037" w14:textId="77777777" w:rsidR="00C045B4" w:rsidRPr="00E450AC" w:rsidRDefault="00C045B4" w:rsidP="00C045B4">
      <w:pPr>
        <w:pStyle w:val="PL"/>
        <w:rPr>
          <w:color w:val="808080"/>
        </w:rPr>
      </w:pPr>
      <w:r w:rsidRPr="00E450AC">
        <w:t xml:space="preserve">    pathlossReferenceLinking            </w:t>
      </w:r>
      <w:r w:rsidRPr="00E450AC">
        <w:rPr>
          <w:color w:val="993366"/>
        </w:rPr>
        <w:t>ENUMERATED</w:t>
      </w:r>
      <w:r w:rsidRPr="00E450AC">
        <w:t xml:space="preserve"> {spCell, sCell}                                              </w:t>
      </w:r>
      <w:r w:rsidRPr="00E450AC">
        <w:rPr>
          <w:color w:val="993366"/>
        </w:rPr>
        <w:t>OPTIONAL</w:t>
      </w:r>
      <w:r w:rsidRPr="00E450AC">
        <w:t xml:space="preserve">,   </w:t>
      </w:r>
      <w:r w:rsidRPr="00E450AC">
        <w:rPr>
          <w:color w:val="808080"/>
        </w:rPr>
        <w:t>-- Cond SCellOnly</w:t>
      </w:r>
    </w:p>
    <w:p w14:paraId="6573CB99" w14:textId="77777777" w:rsidR="00C045B4" w:rsidRPr="00E450AC" w:rsidRDefault="00C045B4" w:rsidP="00C045B4">
      <w:pPr>
        <w:pStyle w:val="PL"/>
        <w:rPr>
          <w:color w:val="808080"/>
        </w:rPr>
      </w:pPr>
      <w:r w:rsidRPr="00E450AC">
        <w:t xml:space="preserve">    servingCellMO                       MeasObjectId                                                            </w:t>
      </w:r>
      <w:r w:rsidRPr="00E450AC">
        <w:rPr>
          <w:color w:val="993366"/>
        </w:rPr>
        <w:t>OPTIONAL</w:t>
      </w:r>
      <w:r w:rsidRPr="00E450AC">
        <w:t xml:space="preserve">,   </w:t>
      </w:r>
      <w:r w:rsidRPr="00E450AC">
        <w:rPr>
          <w:color w:val="808080"/>
        </w:rPr>
        <w:t>-- Cond MeasObject</w:t>
      </w:r>
    </w:p>
    <w:p w14:paraId="2656A2E5" w14:textId="77777777" w:rsidR="00C045B4" w:rsidRPr="00E450AC" w:rsidRDefault="00C045B4" w:rsidP="00C045B4">
      <w:pPr>
        <w:pStyle w:val="PL"/>
      </w:pPr>
      <w:r w:rsidRPr="00E450AC">
        <w:t xml:space="preserve">    ...,</w:t>
      </w:r>
    </w:p>
    <w:p w14:paraId="64B3FDC3" w14:textId="77777777" w:rsidR="00C045B4" w:rsidRPr="00E450AC" w:rsidRDefault="00C045B4" w:rsidP="00C045B4">
      <w:pPr>
        <w:pStyle w:val="PL"/>
        <w:rPr>
          <w:rFonts w:eastAsia="宋体"/>
        </w:rPr>
      </w:pPr>
      <w:r w:rsidRPr="00E450AC">
        <w:t xml:space="preserve">    </w:t>
      </w:r>
      <w:r w:rsidRPr="00E450AC">
        <w:rPr>
          <w:rFonts w:eastAsia="宋体"/>
        </w:rPr>
        <w:t>[[</w:t>
      </w:r>
    </w:p>
    <w:p w14:paraId="681B021F" w14:textId="77777777" w:rsidR="00C045B4" w:rsidRPr="00E450AC" w:rsidRDefault="00C045B4" w:rsidP="00C045B4">
      <w:pPr>
        <w:pStyle w:val="PL"/>
        <w:rPr>
          <w:color w:val="808080"/>
        </w:rPr>
      </w:pPr>
      <w:r w:rsidRPr="00E450AC">
        <w:t xml:space="preserve">    lte-CRS-ToMatchAround               SetupRelease { RateMatchPatternLTE-CRS }                                </w:t>
      </w:r>
      <w:r w:rsidRPr="00E450AC">
        <w:rPr>
          <w:color w:val="993366"/>
        </w:rPr>
        <w:t>OPTIONAL</w:t>
      </w:r>
      <w:r w:rsidRPr="00E450AC">
        <w:t xml:space="preserve">,   </w:t>
      </w:r>
      <w:r w:rsidRPr="00E450AC">
        <w:rPr>
          <w:color w:val="808080"/>
        </w:rPr>
        <w:t>-- Need M</w:t>
      </w:r>
    </w:p>
    <w:p w14:paraId="6F2D48C2" w14:textId="77777777" w:rsidR="00C045B4" w:rsidRPr="00E450AC" w:rsidRDefault="00C045B4" w:rsidP="00C045B4">
      <w:pPr>
        <w:pStyle w:val="PL"/>
        <w:rPr>
          <w:color w:val="808080"/>
        </w:rPr>
      </w:pPr>
      <w:r w:rsidRPr="00E450AC">
        <w:t xml:space="preserve">    rateMatchPatternToAddModList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       </w:t>
      </w:r>
      <w:r w:rsidRPr="00E450AC">
        <w:rPr>
          <w:color w:val="993366"/>
        </w:rPr>
        <w:t>OPTIONAL</w:t>
      </w:r>
      <w:r w:rsidRPr="00E450AC">
        <w:t xml:space="preserve">,   </w:t>
      </w:r>
      <w:r w:rsidRPr="00E450AC">
        <w:rPr>
          <w:color w:val="808080"/>
        </w:rPr>
        <w:t>-- Need N</w:t>
      </w:r>
    </w:p>
    <w:p w14:paraId="374D3117" w14:textId="77777777" w:rsidR="00C045B4" w:rsidRPr="00E450AC" w:rsidRDefault="00C045B4" w:rsidP="00C045B4">
      <w:pPr>
        <w:pStyle w:val="PL"/>
        <w:rPr>
          <w:color w:val="808080"/>
        </w:rPr>
      </w:pPr>
      <w:r w:rsidRPr="00E450AC">
        <w:t xml:space="preserve">    rateMatchPatternToReleaseList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RateMatchPatternId     </w:t>
      </w:r>
      <w:r w:rsidRPr="00E450AC">
        <w:rPr>
          <w:color w:val="993366"/>
        </w:rPr>
        <w:t>OPTIONAL</w:t>
      </w:r>
      <w:r w:rsidRPr="00E450AC">
        <w:t xml:space="preserve">,   </w:t>
      </w:r>
      <w:r w:rsidRPr="00E450AC">
        <w:rPr>
          <w:color w:val="808080"/>
        </w:rPr>
        <w:t>-- Need N</w:t>
      </w:r>
    </w:p>
    <w:p w14:paraId="27610783" w14:textId="77777777" w:rsidR="00C045B4" w:rsidRPr="00E450AC" w:rsidRDefault="00C045B4" w:rsidP="00C045B4">
      <w:pPr>
        <w:pStyle w:val="PL"/>
        <w:rPr>
          <w:color w:val="808080"/>
        </w:rPr>
      </w:pPr>
      <w:r w:rsidRPr="00E450AC">
        <w:t xml:space="preserve">    downlinkChannelBW-PerSCS-List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506A035B" w14:textId="77777777" w:rsidR="00C045B4" w:rsidRPr="00E450AC" w:rsidRDefault="00C045B4" w:rsidP="00C045B4">
      <w:pPr>
        <w:pStyle w:val="PL"/>
        <w:rPr>
          <w:rFonts w:eastAsia="宋体"/>
        </w:rPr>
      </w:pPr>
      <w:r w:rsidRPr="00E450AC">
        <w:t xml:space="preserve">    </w:t>
      </w:r>
      <w:r w:rsidRPr="00E450AC">
        <w:rPr>
          <w:rFonts w:eastAsia="宋体"/>
        </w:rPr>
        <w:t>]],</w:t>
      </w:r>
    </w:p>
    <w:p w14:paraId="0E0FA0F0" w14:textId="77777777" w:rsidR="00C045B4" w:rsidRPr="00E450AC" w:rsidRDefault="00C045B4" w:rsidP="00C045B4">
      <w:pPr>
        <w:pStyle w:val="PL"/>
        <w:rPr>
          <w:rFonts w:eastAsia="宋体"/>
        </w:rPr>
      </w:pPr>
      <w:r w:rsidRPr="00E450AC">
        <w:t xml:space="preserve">    </w:t>
      </w:r>
      <w:r w:rsidRPr="00E450AC">
        <w:rPr>
          <w:rFonts w:eastAsia="宋体"/>
        </w:rPr>
        <w:t>[[</w:t>
      </w:r>
    </w:p>
    <w:p w14:paraId="089DD9BA" w14:textId="77777777" w:rsidR="00C045B4" w:rsidRPr="00E450AC" w:rsidRDefault="00C045B4" w:rsidP="00C045B4">
      <w:pPr>
        <w:pStyle w:val="PL"/>
        <w:rPr>
          <w:rFonts w:eastAsia="宋体"/>
          <w:color w:val="808080"/>
        </w:rPr>
      </w:pPr>
      <w:r w:rsidRPr="00E450AC">
        <w:t xml:space="preserve">    supplementaryUplinkRelease-r16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AB67370" w14:textId="77777777" w:rsidR="00C045B4" w:rsidRPr="00E450AC" w:rsidRDefault="00C045B4" w:rsidP="00C045B4">
      <w:pPr>
        <w:pStyle w:val="PL"/>
        <w:rPr>
          <w:color w:val="808080"/>
        </w:rPr>
      </w:pPr>
      <w:r w:rsidRPr="00E450AC">
        <w:t xml:space="preserve">    tdd-UL-DL-ConfigurationDedicated-IAB-MT-r16    TDD-UL-DL-ConfigDedicated-IAB-MT-r16                         </w:t>
      </w:r>
      <w:r w:rsidRPr="00E450AC">
        <w:rPr>
          <w:color w:val="993366"/>
        </w:rPr>
        <w:t>OPTIONAL</w:t>
      </w:r>
      <w:r w:rsidRPr="00E450AC">
        <w:t xml:space="preserve">,   </w:t>
      </w:r>
      <w:r w:rsidRPr="00E450AC">
        <w:rPr>
          <w:color w:val="808080"/>
        </w:rPr>
        <w:t>-- Cond TDD_IAB</w:t>
      </w:r>
    </w:p>
    <w:p w14:paraId="34775260" w14:textId="77777777" w:rsidR="00C045B4" w:rsidRPr="00E450AC" w:rsidRDefault="00C045B4" w:rsidP="00C045B4">
      <w:pPr>
        <w:pStyle w:val="PL"/>
        <w:rPr>
          <w:color w:val="808080"/>
        </w:rPr>
      </w:pPr>
      <w:r w:rsidRPr="00E450AC">
        <w:t xml:space="preserve">    dormantBWP-Config-r16               SetupRelease { DormantBWP-Config-r16 }                                  </w:t>
      </w:r>
      <w:r w:rsidRPr="00E450AC">
        <w:rPr>
          <w:color w:val="993366"/>
        </w:rPr>
        <w:t>OPTIONAL</w:t>
      </w:r>
      <w:r w:rsidRPr="00E450AC">
        <w:t xml:space="preserve">,   </w:t>
      </w:r>
      <w:r w:rsidRPr="00E450AC">
        <w:rPr>
          <w:color w:val="808080"/>
        </w:rPr>
        <w:t>-- Need M</w:t>
      </w:r>
    </w:p>
    <w:p w14:paraId="609FF9AD" w14:textId="77777777" w:rsidR="00C045B4" w:rsidRPr="00E450AC" w:rsidRDefault="00C045B4" w:rsidP="00C045B4">
      <w:pPr>
        <w:pStyle w:val="PL"/>
      </w:pPr>
      <w:r w:rsidRPr="00E450AC">
        <w:t xml:space="preserve">    ca-SlotOffset-r16                   </w:t>
      </w:r>
      <w:r w:rsidRPr="00E450AC">
        <w:rPr>
          <w:color w:val="993366"/>
        </w:rPr>
        <w:t>CHOICE</w:t>
      </w:r>
      <w:r w:rsidRPr="00E450AC">
        <w:t xml:space="preserve"> {</w:t>
      </w:r>
    </w:p>
    <w:p w14:paraId="743A42A7" w14:textId="77777777" w:rsidR="00C045B4" w:rsidRPr="00E450AC" w:rsidRDefault="00C045B4" w:rsidP="00C045B4">
      <w:pPr>
        <w:pStyle w:val="PL"/>
      </w:pPr>
      <w:r w:rsidRPr="00E450AC">
        <w:t xml:space="preserve">        refSCS15kHz                         </w:t>
      </w:r>
      <w:r w:rsidRPr="00E450AC">
        <w:rPr>
          <w:color w:val="993366"/>
        </w:rPr>
        <w:t>INTEGER</w:t>
      </w:r>
      <w:r w:rsidRPr="00E450AC">
        <w:t xml:space="preserve"> (-2..2),</w:t>
      </w:r>
    </w:p>
    <w:p w14:paraId="7A1BF494" w14:textId="77777777" w:rsidR="00C045B4" w:rsidRPr="00E450AC" w:rsidRDefault="00C045B4" w:rsidP="00C045B4">
      <w:pPr>
        <w:pStyle w:val="PL"/>
      </w:pPr>
      <w:r w:rsidRPr="00E450AC">
        <w:t xml:space="preserve">        refSCS30KHz                         </w:t>
      </w:r>
      <w:r w:rsidRPr="00E450AC">
        <w:rPr>
          <w:color w:val="993366"/>
        </w:rPr>
        <w:t>INTEGER</w:t>
      </w:r>
      <w:r w:rsidRPr="00E450AC">
        <w:t xml:space="preserve"> (-5..5),</w:t>
      </w:r>
    </w:p>
    <w:p w14:paraId="1D82D1F8" w14:textId="77777777" w:rsidR="00C045B4" w:rsidRPr="00E450AC" w:rsidRDefault="00C045B4" w:rsidP="00C045B4">
      <w:pPr>
        <w:pStyle w:val="PL"/>
      </w:pPr>
      <w:r w:rsidRPr="00E450AC">
        <w:t xml:space="preserve">        refSCS60KHz                         </w:t>
      </w:r>
      <w:r w:rsidRPr="00E450AC">
        <w:rPr>
          <w:color w:val="993366"/>
        </w:rPr>
        <w:t>INTEGER</w:t>
      </w:r>
      <w:r w:rsidRPr="00E450AC">
        <w:t xml:space="preserve"> (-10..10),</w:t>
      </w:r>
    </w:p>
    <w:p w14:paraId="3EBDE8D7" w14:textId="77777777" w:rsidR="00C045B4" w:rsidRPr="00E450AC" w:rsidRDefault="00C045B4" w:rsidP="00C045B4">
      <w:pPr>
        <w:pStyle w:val="PL"/>
      </w:pPr>
      <w:r w:rsidRPr="00E450AC">
        <w:t xml:space="preserve">        refSCS120KHz                        </w:t>
      </w:r>
      <w:r w:rsidRPr="00E450AC">
        <w:rPr>
          <w:color w:val="993366"/>
        </w:rPr>
        <w:t>INTEGER</w:t>
      </w:r>
      <w:r w:rsidRPr="00E450AC">
        <w:t xml:space="preserve"> (-20..20)</w:t>
      </w:r>
    </w:p>
    <w:p w14:paraId="169A6077"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Cond AsyncCA</w:t>
      </w:r>
    </w:p>
    <w:p w14:paraId="3B737F56" w14:textId="77777777" w:rsidR="00C045B4" w:rsidRPr="00E450AC" w:rsidRDefault="00C045B4" w:rsidP="00C045B4">
      <w:pPr>
        <w:pStyle w:val="PL"/>
        <w:rPr>
          <w:color w:val="808080"/>
        </w:rPr>
      </w:pPr>
      <w:r w:rsidRPr="00E450AC">
        <w:t xml:space="preserve">    </w:t>
      </w:r>
      <w:r w:rsidRPr="00E450AC">
        <w:rPr>
          <w:rFonts w:eastAsia="宋体"/>
        </w:rPr>
        <w:t>dummy2</w:t>
      </w:r>
      <w:r w:rsidRPr="00E450AC">
        <w:t xml:space="preserve">                              SetupRelease { </w:t>
      </w:r>
      <w:r w:rsidRPr="00E450AC">
        <w:rPr>
          <w:rFonts w:eastAsia="宋体"/>
        </w:rPr>
        <w:t>DummyJ</w:t>
      </w:r>
      <w:r w:rsidRPr="00E450AC">
        <w:t xml:space="preserve"> }                                                 </w:t>
      </w:r>
      <w:r w:rsidRPr="00E450AC">
        <w:rPr>
          <w:color w:val="993366"/>
        </w:rPr>
        <w:t>OPTIONAL</w:t>
      </w:r>
      <w:r w:rsidRPr="00E450AC">
        <w:t xml:space="preserve">,   </w:t>
      </w:r>
      <w:r w:rsidRPr="00E450AC">
        <w:rPr>
          <w:color w:val="808080"/>
        </w:rPr>
        <w:t>-- Need M</w:t>
      </w:r>
    </w:p>
    <w:p w14:paraId="58E8D25E" w14:textId="77777777" w:rsidR="00C045B4" w:rsidRPr="00E450AC" w:rsidRDefault="00C045B4" w:rsidP="00C045B4">
      <w:pPr>
        <w:pStyle w:val="PL"/>
        <w:rPr>
          <w:color w:val="808080"/>
        </w:rPr>
      </w:pPr>
      <w:r w:rsidRPr="00E450AC">
        <w:t xml:space="preserve">    intraCellGuardBandsDL-List-r16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76DB4EF7" w14:textId="77777777" w:rsidR="00C045B4" w:rsidRPr="00E450AC" w:rsidRDefault="00C045B4" w:rsidP="00C045B4">
      <w:pPr>
        <w:pStyle w:val="PL"/>
        <w:rPr>
          <w:color w:val="808080"/>
        </w:rPr>
      </w:pPr>
      <w:r w:rsidRPr="00E450AC">
        <w:t xml:space="preserve">    intraCellGuardBandsUL-List-r16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56714C5F" w14:textId="77777777" w:rsidR="00C045B4" w:rsidRPr="00E450AC" w:rsidRDefault="00C045B4" w:rsidP="00C045B4">
      <w:pPr>
        <w:pStyle w:val="PL"/>
        <w:rPr>
          <w:color w:val="808080"/>
        </w:rPr>
      </w:pPr>
      <w:r w:rsidRPr="00E450AC">
        <w:t xml:space="preserve">    csi-RS-ValidationWithDCI-r16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38BAF0E" w14:textId="77777777" w:rsidR="00C045B4" w:rsidRPr="00E450AC" w:rsidRDefault="00C045B4" w:rsidP="00C045B4">
      <w:pPr>
        <w:pStyle w:val="PL"/>
        <w:rPr>
          <w:color w:val="808080"/>
        </w:rPr>
      </w:pPr>
      <w:r w:rsidRPr="00E450AC">
        <w:t xml:space="preserve">    lte-CRS-PatternList1-r16            SetupRelease { LTE-CRS-PatternList-r16 }                                </w:t>
      </w:r>
      <w:r w:rsidRPr="00E450AC">
        <w:rPr>
          <w:color w:val="993366"/>
        </w:rPr>
        <w:t>OPTIONAL</w:t>
      </w:r>
      <w:r w:rsidRPr="00E450AC">
        <w:t xml:space="preserve">,   </w:t>
      </w:r>
      <w:r w:rsidRPr="00E450AC">
        <w:rPr>
          <w:color w:val="808080"/>
        </w:rPr>
        <w:t>-- Need M</w:t>
      </w:r>
    </w:p>
    <w:p w14:paraId="30C77E0F" w14:textId="77777777" w:rsidR="00C045B4" w:rsidRPr="00E450AC" w:rsidRDefault="00C045B4" w:rsidP="00C045B4">
      <w:pPr>
        <w:pStyle w:val="PL"/>
        <w:rPr>
          <w:color w:val="808080"/>
        </w:rPr>
      </w:pPr>
      <w:r w:rsidRPr="00E450AC">
        <w:t xml:space="preserve">    lte-CRS-PatternList2-r16            SetupRelease { LTE-CRS-PatternList-r16 }                                </w:t>
      </w:r>
      <w:r w:rsidRPr="00E450AC">
        <w:rPr>
          <w:color w:val="993366"/>
        </w:rPr>
        <w:t>OPTIONAL</w:t>
      </w:r>
      <w:r w:rsidRPr="00E450AC">
        <w:t xml:space="preserve">,   </w:t>
      </w:r>
      <w:r w:rsidRPr="00E450AC">
        <w:rPr>
          <w:color w:val="808080"/>
        </w:rPr>
        <w:t>-- Need M</w:t>
      </w:r>
    </w:p>
    <w:p w14:paraId="703BD459" w14:textId="77777777" w:rsidR="00C045B4" w:rsidRPr="00E450AC" w:rsidRDefault="00C045B4" w:rsidP="00C045B4">
      <w:pPr>
        <w:pStyle w:val="PL"/>
        <w:rPr>
          <w:color w:val="808080"/>
        </w:rPr>
      </w:pPr>
      <w:r w:rsidRPr="00E450AC">
        <w:t xml:space="preserve">    crs-RateMatch-PerCORESETPoolIndex-r16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24E3E70" w14:textId="77777777" w:rsidR="00C045B4" w:rsidRPr="00E450AC" w:rsidRDefault="00C045B4" w:rsidP="00C045B4">
      <w:pPr>
        <w:pStyle w:val="PL"/>
        <w:rPr>
          <w:color w:val="808080"/>
        </w:rPr>
      </w:pPr>
      <w:r w:rsidRPr="00E450AC">
        <w:t xml:space="preserve">    enableTwoDefaultTCI-States-r16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EBE1BF0" w14:textId="77777777" w:rsidR="00C045B4" w:rsidRPr="00E450AC" w:rsidRDefault="00C045B4" w:rsidP="00C045B4">
      <w:pPr>
        <w:pStyle w:val="PL"/>
        <w:rPr>
          <w:color w:val="808080"/>
        </w:rPr>
      </w:pPr>
      <w:r w:rsidRPr="00E450AC">
        <w:t xml:space="preserve">    enableDefaultTCI-StatePerCoresetPoolIndex-r16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E42AA70" w14:textId="77777777" w:rsidR="00C045B4" w:rsidRPr="00E450AC" w:rsidRDefault="00C045B4" w:rsidP="00C045B4">
      <w:pPr>
        <w:pStyle w:val="PL"/>
        <w:rPr>
          <w:color w:val="808080"/>
        </w:rPr>
      </w:pPr>
      <w:r w:rsidRPr="00E450AC">
        <w:t xml:space="preserve">    enableBeamSwitchTiming-r16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E918C3E" w14:textId="77777777" w:rsidR="00C045B4" w:rsidRPr="00E450AC" w:rsidRDefault="00C045B4" w:rsidP="00C045B4">
      <w:pPr>
        <w:pStyle w:val="PL"/>
        <w:rPr>
          <w:color w:val="808080"/>
        </w:rPr>
      </w:pPr>
      <w:r w:rsidRPr="00E450AC">
        <w:t xml:space="preserve">    cbg-TxDiffTBsProcessingType1-r16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0BDDC40" w14:textId="77777777" w:rsidR="00C045B4" w:rsidRPr="00E450AC" w:rsidRDefault="00C045B4" w:rsidP="00C045B4">
      <w:pPr>
        <w:pStyle w:val="PL"/>
        <w:rPr>
          <w:color w:val="808080"/>
        </w:rPr>
      </w:pPr>
      <w:r w:rsidRPr="00E450AC">
        <w:t xml:space="preserve">    cbg-TxDiffTBsProcessingType2-r16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EB73FCC" w14:textId="77777777" w:rsidR="00C045B4" w:rsidRPr="00E450AC" w:rsidRDefault="00C045B4" w:rsidP="00C045B4">
      <w:pPr>
        <w:pStyle w:val="PL"/>
        <w:rPr>
          <w:rFonts w:eastAsia="宋体"/>
        </w:rPr>
      </w:pPr>
      <w:r w:rsidRPr="00E450AC">
        <w:t xml:space="preserve">    </w:t>
      </w:r>
      <w:r w:rsidRPr="00E450AC">
        <w:rPr>
          <w:rFonts w:eastAsia="宋体"/>
        </w:rPr>
        <w:t>]],</w:t>
      </w:r>
    </w:p>
    <w:p w14:paraId="27171F99" w14:textId="77777777" w:rsidR="00C045B4" w:rsidRPr="00E450AC" w:rsidRDefault="00C045B4" w:rsidP="00C045B4">
      <w:pPr>
        <w:pStyle w:val="PL"/>
      </w:pPr>
      <w:r w:rsidRPr="00E450AC">
        <w:t xml:space="preserve">    [[</w:t>
      </w:r>
    </w:p>
    <w:p w14:paraId="3D23EF2F" w14:textId="77777777" w:rsidR="00C045B4" w:rsidRPr="00E450AC" w:rsidRDefault="00C045B4" w:rsidP="00C045B4">
      <w:pPr>
        <w:pStyle w:val="PL"/>
        <w:rPr>
          <w:color w:val="808080"/>
        </w:rPr>
      </w:pPr>
      <w:r w:rsidRPr="00E450AC">
        <w:t xml:space="preserve">    directionalCollisionHandling-r16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BC1EB" w14:textId="77777777" w:rsidR="00C045B4" w:rsidRPr="00E450AC" w:rsidRDefault="00C045B4" w:rsidP="00C045B4">
      <w:pPr>
        <w:pStyle w:val="PL"/>
        <w:rPr>
          <w:color w:val="808080"/>
        </w:rPr>
      </w:pPr>
      <w:r w:rsidRPr="00E450AC">
        <w:t xml:space="preserve">    </w:t>
      </w:r>
      <w:r w:rsidRPr="00E450AC">
        <w:rPr>
          <w:rFonts w:eastAsia="宋体"/>
        </w:rPr>
        <w:t>channelAccessConfig-r16</w:t>
      </w:r>
      <w:r w:rsidRPr="00E450AC">
        <w:t xml:space="preserve">             SetupRelease { </w:t>
      </w:r>
      <w:r w:rsidRPr="00E450AC">
        <w:rPr>
          <w:rFonts w:eastAsia="宋体"/>
        </w:rPr>
        <w:t>ChannelAccessConfig-</w:t>
      </w:r>
      <w:r w:rsidRPr="00E450AC">
        <w:t xml:space="preserve">r16 }                                </w:t>
      </w:r>
      <w:r w:rsidRPr="00E450AC">
        <w:rPr>
          <w:color w:val="993366"/>
        </w:rPr>
        <w:t>OPTIONAL</w:t>
      </w:r>
      <w:r w:rsidRPr="00E450AC">
        <w:t xml:space="preserve">    </w:t>
      </w:r>
      <w:r w:rsidRPr="00E450AC">
        <w:rPr>
          <w:color w:val="808080"/>
        </w:rPr>
        <w:t>-- Need M</w:t>
      </w:r>
    </w:p>
    <w:p w14:paraId="406B1C74" w14:textId="77777777" w:rsidR="00C045B4" w:rsidRPr="00E450AC" w:rsidRDefault="00C045B4" w:rsidP="00C045B4">
      <w:pPr>
        <w:pStyle w:val="PL"/>
      </w:pPr>
      <w:r w:rsidRPr="00E450AC">
        <w:t xml:space="preserve">    ]],</w:t>
      </w:r>
    </w:p>
    <w:p w14:paraId="682F5DF0" w14:textId="77777777" w:rsidR="00C045B4" w:rsidRPr="00E450AC" w:rsidRDefault="00C045B4" w:rsidP="00C045B4">
      <w:pPr>
        <w:pStyle w:val="PL"/>
      </w:pPr>
      <w:r w:rsidRPr="00E450AC">
        <w:t xml:space="preserve">    [[</w:t>
      </w:r>
    </w:p>
    <w:p w14:paraId="7C33AB2F" w14:textId="77777777" w:rsidR="00C045B4" w:rsidRPr="00E450AC" w:rsidRDefault="00C045B4" w:rsidP="00C045B4">
      <w:pPr>
        <w:pStyle w:val="PL"/>
        <w:rPr>
          <w:color w:val="808080"/>
        </w:rPr>
      </w:pPr>
      <w:r w:rsidRPr="00E450AC">
        <w:t xml:space="preserve">    nr-dl-PRS-PDC-Info-r17                 SetupRelease {NR-DL-PRS-PDC-Info-r17}                                </w:t>
      </w:r>
      <w:r w:rsidRPr="00E450AC">
        <w:rPr>
          <w:color w:val="993366"/>
        </w:rPr>
        <w:t>OPTIONAL</w:t>
      </w:r>
      <w:r w:rsidRPr="00E450AC">
        <w:t xml:space="preserve">,   </w:t>
      </w:r>
      <w:r w:rsidRPr="00E450AC">
        <w:rPr>
          <w:color w:val="808080"/>
        </w:rPr>
        <w:t>-- Need M</w:t>
      </w:r>
    </w:p>
    <w:p w14:paraId="653B1299" w14:textId="77777777" w:rsidR="00C045B4" w:rsidRPr="00E450AC" w:rsidRDefault="00C045B4" w:rsidP="00C045B4">
      <w:pPr>
        <w:pStyle w:val="PL"/>
        <w:rPr>
          <w:color w:val="808080"/>
        </w:rPr>
      </w:pPr>
      <w:r w:rsidRPr="00E450AC">
        <w:t xml:space="preserve">    semiStaticChannelAccessConfigUE-r17    SetupRelease {SemiStaticChannelAccessConfigUE-r17}                   </w:t>
      </w:r>
      <w:r w:rsidRPr="00E450AC">
        <w:rPr>
          <w:color w:val="993366"/>
        </w:rPr>
        <w:t>OPTIONAL</w:t>
      </w:r>
      <w:r w:rsidRPr="00E450AC">
        <w:t xml:space="preserve">,   </w:t>
      </w:r>
      <w:r w:rsidRPr="00E450AC">
        <w:rPr>
          <w:color w:val="808080"/>
        </w:rPr>
        <w:t>-- Need M</w:t>
      </w:r>
    </w:p>
    <w:p w14:paraId="26456069" w14:textId="77777777" w:rsidR="00C045B4" w:rsidRPr="00E450AC" w:rsidRDefault="00C045B4" w:rsidP="00C045B4">
      <w:pPr>
        <w:pStyle w:val="PL"/>
        <w:rPr>
          <w:color w:val="808080"/>
        </w:rPr>
      </w:pPr>
      <w:r w:rsidRPr="00E450AC">
        <w:t xml:space="preserve">    mimoParam-r17                       SetupRelease {MIMOParam-r17}                                            </w:t>
      </w:r>
      <w:r w:rsidRPr="00E450AC">
        <w:rPr>
          <w:color w:val="993366"/>
        </w:rPr>
        <w:t>OPTIONAL</w:t>
      </w:r>
      <w:r w:rsidRPr="00E450AC">
        <w:t xml:space="preserve">,   </w:t>
      </w:r>
      <w:r w:rsidRPr="00E450AC">
        <w:rPr>
          <w:color w:val="808080"/>
        </w:rPr>
        <w:t>-- Need M</w:t>
      </w:r>
    </w:p>
    <w:p w14:paraId="4E90540A" w14:textId="77777777" w:rsidR="00C045B4" w:rsidRPr="00E450AC" w:rsidRDefault="00C045B4" w:rsidP="00C045B4">
      <w:pPr>
        <w:pStyle w:val="PL"/>
        <w:rPr>
          <w:color w:val="808080"/>
        </w:rPr>
      </w:pPr>
      <w:r w:rsidRPr="00E450AC">
        <w:t xml:space="preserve">    channelAccessMode2-r17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F4F0CE" w14:textId="77777777" w:rsidR="00C045B4" w:rsidRPr="00E450AC" w:rsidRDefault="00C045B4" w:rsidP="00C045B4">
      <w:pPr>
        <w:pStyle w:val="PL"/>
        <w:rPr>
          <w:color w:val="808080"/>
        </w:rPr>
      </w:pPr>
      <w:r w:rsidRPr="00E450AC">
        <w:t xml:space="preserve">    timeDomainHARQ-BundlingType1-r17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C6DB42" w14:textId="77777777" w:rsidR="00C045B4" w:rsidRPr="00E450AC" w:rsidRDefault="00C045B4" w:rsidP="00C045B4">
      <w:pPr>
        <w:pStyle w:val="PL"/>
        <w:rPr>
          <w:color w:val="808080"/>
        </w:rPr>
      </w:pPr>
      <w:r w:rsidRPr="00E450AC">
        <w:t xml:space="preserve">    nrofHARQ-BundlingGroups-r17         </w:t>
      </w:r>
      <w:r w:rsidRPr="00E450AC">
        <w:rPr>
          <w:color w:val="993366"/>
        </w:rPr>
        <w:t>ENUMERATED</w:t>
      </w:r>
      <w:r w:rsidRPr="00E450AC">
        <w:t xml:space="preserve"> {n1, n2, n4}                                                 </w:t>
      </w:r>
      <w:r w:rsidRPr="00E450AC">
        <w:rPr>
          <w:color w:val="993366"/>
        </w:rPr>
        <w:t>OPTIONAL</w:t>
      </w:r>
      <w:r w:rsidRPr="00E450AC">
        <w:t xml:space="preserve">,   </w:t>
      </w:r>
      <w:r w:rsidRPr="00E450AC">
        <w:rPr>
          <w:color w:val="808080"/>
        </w:rPr>
        <w:t>-- Need R</w:t>
      </w:r>
    </w:p>
    <w:p w14:paraId="73D67DAA" w14:textId="77777777" w:rsidR="00C045B4" w:rsidRPr="00E450AC" w:rsidRDefault="00C045B4" w:rsidP="00C045B4">
      <w:pPr>
        <w:pStyle w:val="PL"/>
        <w:rPr>
          <w:color w:val="808080"/>
        </w:rPr>
      </w:pPr>
      <w:r w:rsidRPr="00E450AC">
        <w:lastRenderedPageBreak/>
        <w:t xml:space="preserve">    fdmed-ReceptionMulticast-r17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69FEB5B" w14:textId="77777777" w:rsidR="00C045B4" w:rsidRPr="00E450AC" w:rsidRDefault="00C045B4" w:rsidP="00C045B4">
      <w:pPr>
        <w:pStyle w:val="PL"/>
        <w:rPr>
          <w:color w:val="808080"/>
        </w:rPr>
      </w:pPr>
      <w:r w:rsidRPr="00E450AC">
        <w:t xml:space="preserve">    moreThanOneNackOnlyMode-r17         </w:t>
      </w:r>
      <w:r w:rsidRPr="00E450AC">
        <w:rPr>
          <w:color w:val="993366"/>
        </w:rPr>
        <w:t>ENUMERATED</w:t>
      </w:r>
      <w:r w:rsidRPr="00E450AC">
        <w:t xml:space="preserve"> {mode2}                                                      </w:t>
      </w:r>
      <w:r w:rsidRPr="00E450AC">
        <w:rPr>
          <w:color w:val="993366"/>
        </w:rPr>
        <w:t>OPTIONAL</w:t>
      </w:r>
      <w:r w:rsidRPr="00E450AC">
        <w:t xml:space="preserve">,   </w:t>
      </w:r>
      <w:r w:rsidRPr="00E450AC">
        <w:rPr>
          <w:color w:val="808080"/>
        </w:rPr>
        <w:t>-- Need S</w:t>
      </w:r>
    </w:p>
    <w:p w14:paraId="4014BAA1" w14:textId="77777777" w:rsidR="00C045B4" w:rsidRPr="00E450AC" w:rsidRDefault="00C045B4" w:rsidP="00C045B4">
      <w:pPr>
        <w:pStyle w:val="PL"/>
        <w:rPr>
          <w:color w:val="808080"/>
        </w:rPr>
      </w:pPr>
      <w:r w:rsidRPr="00E450AC">
        <w:t xml:space="preserve">    tci-ActivatedConfig-r17             TCI-ActivatedConfig-r17                                                 </w:t>
      </w:r>
      <w:r w:rsidRPr="00E450AC">
        <w:rPr>
          <w:color w:val="993366"/>
        </w:rPr>
        <w:t>OPTIONAL</w:t>
      </w:r>
      <w:r w:rsidRPr="00E450AC">
        <w:t xml:space="preserve">,   </w:t>
      </w:r>
      <w:r w:rsidRPr="00E450AC">
        <w:rPr>
          <w:color w:val="808080"/>
        </w:rPr>
        <w:t>-- Cond TCI_ActivatedConfig</w:t>
      </w:r>
    </w:p>
    <w:p w14:paraId="764891A5" w14:textId="77777777" w:rsidR="00C045B4" w:rsidRPr="00E450AC" w:rsidRDefault="00C045B4" w:rsidP="00C045B4">
      <w:pPr>
        <w:pStyle w:val="PL"/>
        <w:rPr>
          <w:color w:val="808080"/>
        </w:rPr>
      </w:pPr>
      <w:r w:rsidRPr="00E450AC">
        <w:t xml:space="preserve">    directionalCollisionHandling-DC-r17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9085B01" w14:textId="77777777" w:rsidR="00C045B4" w:rsidRPr="00E450AC" w:rsidRDefault="00C045B4" w:rsidP="00C045B4">
      <w:pPr>
        <w:pStyle w:val="PL"/>
        <w:rPr>
          <w:color w:val="808080"/>
        </w:rPr>
      </w:pPr>
      <w:r w:rsidRPr="00E450AC">
        <w:t xml:space="preserve">    lte-NeighCellsCRS-AssistInfoList-r17  SetupRelease { LTE-NeighCellsCRS-AssistInfoList-r17 }                 </w:t>
      </w:r>
      <w:r w:rsidRPr="00E450AC">
        <w:rPr>
          <w:color w:val="993366"/>
        </w:rPr>
        <w:t>OPTIONAL</w:t>
      </w:r>
      <w:r w:rsidRPr="00E450AC">
        <w:t xml:space="preserve">    </w:t>
      </w:r>
      <w:r w:rsidRPr="00E450AC">
        <w:rPr>
          <w:color w:val="808080"/>
        </w:rPr>
        <w:t>-- Need M</w:t>
      </w:r>
    </w:p>
    <w:p w14:paraId="30981D24" w14:textId="77777777" w:rsidR="00C045B4" w:rsidRPr="00E450AC" w:rsidRDefault="00C045B4" w:rsidP="00C045B4">
      <w:pPr>
        <w:pStyle w:val="PL"/>
      </w:pPr>
      <w:r w:rsidRPr="00E450AC">
        <w:t xml:space="preserve">    ]],</w:t>
      </w:r>
    </w:p>
    <w:p w14:paraId="56A2B782" w14:textId="77777777" w:rsidR="00C045B4" w:rsidRPr="00E450AC" w:rsidRDefault="00C045B4" w:rsidP="00C045B4">
      <w:pPr>
        <w:pStyle w:val="PL"/>
      </w:pPr>
      <w:r w:rsidRPr="00E450AC">
        <w:t xml:space="preserve">    [[</w:t>
      </w:r>
    </w:p>
    <w:p w14:paraId="3B66D05E" w14:textId="77777777" w:rsidR="00C045B4" w:rsidRPr="00E450AC" w:rsidRDefault="00C045B4" w:rsidP="00C045B4">
      <w:pPr>
        <w:pStyle w:val="PL"/>
        <w:rPr>
          <w:color w:val="808080"/>
        </w:rPr>
      </w:pPr>
      <w:r w:rsidRPr="00E450AC">
        <w:t xml:space="preserve">    lte-NeighCellsCRS-Assumptions-r17   </w:t>
      </w:r>
      <w:r w:rsidRPr="00E450AC">
        <w:rPr>
          <w:color w:val="993366"/>
        </w:rPr>
        <w:t>ENUMERATED</w:t>
      </w:r>
      <w:r w:rsidRPr="00E450AC">
        <w:t xml:space="preserve"> {false}                                                      </w:t>
      </w:r>
      <w:r w:rsidRPr="00E450AC">
        <w:rPr>
          <w:color w:val="993366"/>
        </w:rPr>
        <w:t>OPTIONAL</w:t>
      </w:r>
      <w:r w:rsidRPr="00E450AC">
        <w:t xml:space="preserve">    </w:t>
      </w:r>
      <w:r w:rsidRPr="00E450AC">
        <w:rPr>
          <w:color w:val="808080"/>
        </w:rPr>
        <w:t>-- Need R</w:t>
      </w:r>
    </w:p>
    <w:p w14:paraId="72546D54" w14:textId="77777777" w:rsidR="00C045B4" w:rsidRPr="00E450AC" w:rsidRDefault="00C045B4" w:rsidP="00C045B4">
      <w:pPr>
        <w:pStyle w:val="PL"/>
      </w:pPr>
      <w:r w:rsidRPr="00E450AC">
        <w:t xml:space="preserve">    ]],</w:t>
      </w:r>
    </w:p>
    <w:p w14:paraId="2BF31EC9" w14:textId="77777777" w:rsidR="00C045B4" w:rsidRPr="00E450AC" w:rsidRDefault="00C045B4" w:rsidP="00C045B4">
      <w:pPr>
        <w:pStyle w:val="PL"/>
      </w:pPr>
      <w:r w:rsidRPr="00E450AC">
        <w:t xml:space="preserve">    [[</w:t>
      </w:r>
    </w:p>
    <w:p w14:paraId="28F0D4D2" w14:textId="77777777" w:rsidR="00C045B4" w:rsidRPr="00E450AC" w:rsidRDefault="00C045B4" w:rsidP="00C045B4">
      <w:pPr>
        <w:pStyle w:val="PL"/>
        <w:rPr>
          <w:color w:val="808080"/>
        </w:rPr>
      </w:pPr>
      <w:r w:rsidRPr="00E450AC">
        <w:t xml:space="preserve">    crossCarrierSchedulingConfigRelease-r17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2140ED" w14:textId="77777777" w:rsidR="00C045B4" w:rsidRPr="00E450AC" w:rsidRDefault="00C045B4" w:rsidP="00C045B4">
      <w:pPr>
        <w:pStyle w:val="PL"/>
      </w:pPr>
      <w:r w:rsidRPr="00E450AC">
        <w:t xml:space="preserve">    ]],</w:t>
      </w:r>
    </w:p>
    <w:p w14:paraId="28C48643" w14:textId="77777777" w:rsidR="00C045B4" w:rsidRPr="00E450AC" w:rsidRDefault="00C045B4" w:rsidP="00C045B4">
      <w:pPr>
        <w:pStyle w:val="PL"/>
      </w:pPr>
      <w:r w:rsidRPr="00E450AC">
        <w:t xml:space="preserve">    [[</w:t>
      </w:r>
    </w:p>
    <w:p w14:paraId="165F7ABB" w14:textId="77777777" w:rsidR="00C045B4" w:rsidRPr="00E450AC" w:rsidRDefault="00C045B4" w:rsidP="00C045B4">
      <w:pPr>
        <w:pStyle w:val="PL"/>
        <w:rPr>
          <w:color w:val="808080"/>
        </w:rPr>
      </w:pPr>
      <w:r w:rsidRPr="00E450AC">
        <w:t xml:space="preserve">    multiPDSCH-PerSlotType1-CB-r17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R</w:t>
      </w:r>
    </w:p>
    <w:p w14:paraId="67F408DC" w14:textId="77777777" w:rsidR="00C045B4" w:rsidRPr="00E450AC" w:rsidRDefault="00C045B4" w:rsidP="00C045B4">
      <w:pPr>
        <w:pStyle w:val="PL"/>
      </w:pPr>
      <w:r w:rsidRPr="00E450AC">
        <w:t xml:space="preserve">    ]],</w:t>
      </w:r>
    </w:p>
    <w:p w14:paraId="1804D137" w14:textId="77777777" w:rsidR="00C045B4" w:rsidRPr="00E450AC" w:rsidRDefault="00C045B4" w:rsidP="00C045B4">
      <w:pPr>
        <w:pStyle w:val="PL"/>
      </w:pPr>
      <w:r w:rsidRPr="00E450AC">
        <w:t xml:space="preserve">    [[</w:t>
      </w:r>
    </w:p>
    <w:p w14:paraId="0BDAF709" w14:textId="77777777" w:rsidR="00C045B4" w:rsidRPr="00E450AC" w:rsidRDefault="00C045B4" w:rsidP="00C045B4">
      <w:pPr>
        <w:pStyle w:val="PL"/>
        <w:rPr>
          <w:color w:val="808080"/>
        </w:rPr>
      </w:pPr>
      <w:r w:rsidRPr="00E450AC">
        <w:t xml:space="preserve">    lte-CRS-PatternList3-r18            SetupRelease { LTE-CRS-PatternList-r16 }                                </w:t>
      </w:r>
      <w:r w:rsidRPr="00E450AC">
        <w:rPr>
          <w:color w:val="993366"/>
        </w:rPr>
        <w:t>OPTIONAL</w:t>
      </w:r>
      <w:r w:rsidRPr="00E450AC">
        <w:t xml:space="preserve">,   </w:t>
      </w:r>
      <w:r w:rsidRPr="00E450AC">
        <w:rPr>
          <w:color w:val="808080"/>
        </w:rPr>
        <w:t>-- Need M</w:t>
      </w:r>
    </w:p>
    <w:p w14:paraId="6A43D5C1" w14:textId="77777777" w:rsidR="00C045B4" w:rsidRPr="00E450AC" w:rsidRDefault="00C045B4" w:rsidP="00C045B4">
      <w:pPr>
        <w:pStyle w:val="PL"/>
        <w:rPr>
          <w:color w:val="808080"/>
        </w:rPr>
      </w:pPr>
      <w:r w:rsidRPr="00E450AC">
        <w:t xml:space="preserve">    lte-CRS-PatternList4-r18            SetupRelease { LTE-CRS-PatternList-r16 }                                </w:t>
      </w:r>
      <w:r w:rsidRPr="00E450AC">
        <w:rPr>
          <w:color w:val="993366"/>
        </w:rPr>
        <w:t>OPTIONAL</w:t>
      </w:r>
      <w:r w:rsidRPr="00E450AC">
        <w:t xml:space="preserve">,   </w:t>
      </w:r>
      <w:r w:rsidRPr="00E450AC">
        <w:rPr>
          <w:color w:val="808080"/>
        </w:rPr>
        <w:t>-- Need M</w:t>
      </w:r>
    </w:p>
    <w:p w14:paraId="476C43E0" w14:textId="77777777" w:rsidR="00C045B4" w:rsidRPr="00E450AC" w:rsidRDefault="00C045B4" w:rsidP="00C045B4">
      <w:pPr>
        <w:pStyle w:val="PL"/>
        <w:rPr>
          <w:color w:val="808080"/>
        </w:rPr>
      </w:pPr>
      <w:r w:rsidRPr="00E450AC">
        <w:t xml:space="preserve">    pdcch-CandidateReceptionWith-CRS-Overlap-r18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74BE65" w14:textId="77777777" w:rsidR="00C045B4" w:rsidRPr="00E450AC" w:rsidRDefault="00C045B4" w:rsidP="00C045B4">
      <w:pPr>
        <w:pStyle w:val="PL"/>
        <w:rPr>
          <w:color w:val="808080"/>
        </w:rPr>
      </w:pPr>
      <w:r w:rsidRPr="00E450AC">
        <w:t xml:space="preserve">    cjt-Scheme-PDSCH-r18                </w:t>
      </w:r>
      <w:r w:rsidRPr="00E450AC">
        <w:rPr>
          <w:color w:val="993366"/>
        </w:rPr>
        <w:t>ENUMERATED</w:t>
      </w:r>
      <w:r w:rsidRPr="00E450AC">
        <w:t xml:space="preserve"> {cjtSchemeA, cjtSchemeB}                                     </w:t>
      </w:r>
      <w:r w:rsidRPr="00E450AC">
        <w:rPr>
          <w:color w:val="993366"/>
        </w:rPr>
        <w:t>OPTIONAL</w:t>
      </w:r>
      <w:r w:rsidRPr="00E450AC">
        <w:t xml:space="preserve">,   </w:t>
      </w:r>
      <w:r w:rsidRPr="00E450AC">
        <w:rPr>
          <w:color w:val="808080"/>
        </w:rPr>
        <w:t>-- Need R</w:t>
      </w:r>
    </w:p>
    <w:p w14:paraId="5CB8F03F" w14:textId="77777777" w:rsidR="00C045B4" w:rsidRPr="00E450AC" w:rsidRDefault="00C045B4" w:rsidP="00C045B4">
      <w:pPr>
        <w:pStyle w:val="PL"/>
        <w:rPr>
          <w:color w:val="808080"/>
        </w:rPr>
      </w:pPr>
      <w:r w:rsidRPr="00E450AC">
        <w:t xml:space="preserve">    tag2-r18                            Tag2-r18                                                                </w:t>
      </w:r>
      <w:r w:rsidRPr="00E450AC">
        <w:rPr>
          <w:color w:val="993366"/>
        </w:rPr>
        <w:t>OPTIONAL</w:t>
      </w:r>
      <w:r w:rsidRPr="00E450AC">
        <w:t xml:space="preserve">,   </w:t>
      </w:r>
      <w:r w:rsidRPr="00E450AC">
        <w:rPr>
          <w:color w:val="808080"/>
        </w:rPr>
        <w:t>-- Need R</w:t>
      </w:r>
    </w:p>
    <w:p w14:paraId="3DE58CA2" w14:textId="77777777" w:rsidR="00C045B4" w:rsidRPr="00E450AC" w:rsidRDefault="00C045B4" w:rsidP="00C045B4">
      <w:pPr>
        <w:pStyle w:val="PL"/>
        <w:rPr>
          <w:color w:val="808080"/>
        </w:rPr>
      </w:pPr>
      <w:r w:rsidRPr="00E450AC">
        <w:t xml:space="preserve">    cellDTX-DRX-Config-r18              SetupRelease { CellDTX-DRX-Config-r18 }                                 </w:t>
      </w:r>
      <w:r w:rsidRPr="00E450AC">
        <w:rPr>
          <w:color w:val="993366"/>
        </w:rPr>
        <w:t>OPTIONAL</w:t>
      </w:r>
      <w:r w:rsidRPr="00E450AC">
        <w:t xml:space="preserve">,   </w:t>
      </w:r>
      <w:r w:rsidRPr="00E450AC">
        <w:rPr>
          <w:color w:val="808080"/>
        </w:rPr>
        <w:t>-- Need M</w:t>
      </w:r>
    </w:p>
    <w:p w14:paraId="2A510456" w14:textId="77777777" w:rsidR="00C045B4" w:rsidRPr="00E450AC" w:rsidRDefault="00C045B4" w:rsidP="00C045B4">
      <w:pPr>
        <w:pStyle w:val="PL"/>
        <w:rPr>
          <w:color w:val="808080"/>
        </w:rPr>
      </w:pPr>
      <w:r w:rsidRPr="00E450AC">
        <w:t xml:space="preserve">    positionInDCI-cellDTRX-r18          </w:t>
      </w:r>
      <w:r w:rsidRPr="00E450AC">
        <w:rPr>
          <w:color w:val="993366"/>
        </w:rPr>
        <w:t>INTEGER</w:t>
      </w:r>
      <w:r w:rsidRPr="00E450AC">
        <w:t xml:space="preserve"> (0..maxDCI-2-9-Size-1-r18)                                      </w:t>
      </w:r>
      <w:r w:rsidRPr="00E450AC">
        <w:rPr>
          <w:color w:val="993366"/>
        </w:rPr>
        <w:t>OPTIONAL</w:t>
      </w:r>
      <w:r w:rsidRPr="00E450AC">
        <w:t xml:space="preserve">,   </w:t>
      </w:r>
      <w:r w:rsidRPr="00E450AC">
        <w:rPr>
          <w:color w:val="808080"/>
        </w:rPr>
        <w:t>-- Need R</w:t>
      </w:r>
    </w:p>
    <w:p w14:paraId="012016C9" w14:textId="77777777" w:rsidR="00C045B4" w:rsidRPr="00E450AC" w:rsidRDefault="00C045B4" w:rsidP="00C045B4">
      <w:pPr>
        <w:pStyle w:val="PL"/>
        <w:rPr>
          <w:color w:val="808080"/>
        </w:rPr>
      </w:pPr>
      <w:r w:rsidRPr="00E450AC">
        <w:t xml:space="preserve">    cellDTX-DRX-L1activation-r18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716D1B2" w14:textId="77777777" w:rsidR="00C045B4" w:rsidRPr="00E450AC" w:rsidRDefault="00C045B4" w:rsidP="00C045B4">
      <w:pPr>
        <w:pStyle w:val="PL"/>
        <w:rPr>
          <w:color w:val="808080"/>
        </w:rPr>
      </w:pPr>
      <w:r w:rsidRPr="00E450AC">
        <w:t xml:space="preserve">    </w:t>
      </w:r>
      <w:r w:rsidRPr="00E450AC">
        <w:rPr>
          <w:rFonts w:eastAsia="MS Mincho"/>
        </w:rPr>
        <w:t>mc-DCI-SetOfCellsToAddModList-r18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MC-DCI-SetOfCells-r18    </w:t>
      </w:r>
      <w:r w:rsidRPr="00E450AC">
        <w:rPr>
          <w:color w:val="993366"/>
        </w:rPr>
        <w:t>OPTIONAL</w:t>
      </w:r>
      <w:r w:rsidRPr="00E450AC">
        <w:t xml:space="preserve">,   </w:t>
      </w:r>
      <w:r w:rsidRPr="00E450AC">
        <w:rPr>
          <w:color w:val="808080"/>
        </w:rPr>
        <w:t>-- Need N</w:t>
      </w:r>
    </w:p>
    <w:p w14:paraId="517767BD" w14:textId="77777777" w:rsidR="00C045B4" w:rsidRPr="00E450AC" w:rsidRDefault="00C045B4" w:rsidP="00C045B4">
      <w:pPr>
        <w:pStyle w:val="PL"/>
        <w:rPr>
          <w:color w:val="808080"/>
        </w:rPr>
      </w:pPr>
      <w:r w:rsidRPr="00E450AC">
        <w:t xml:space="preserve">    </w:t>
      </w:r>
      <w:r w:rsidRPr="00E450AC">
        <w:rPr>
          <w:rFonts w:eastAsia="MS Mincho"/>
        </w:rPr>
        <w:t>mc-DCI-SetOfCellsToReleaseList-r18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SetOfCellsId-r18         </w:t>
      </w:r>
      <w:r w:rsidRPr="00E450AC">
        <w:rPr>
          <w:color w:val="993366"/>
        </w:rPr>
        <w:t>OPTIONAL</w:t>
      </w:r>
      <w:r w:rsidRPr="00E450AC">
        <w:t xml:space="preserve">    </w:t>
      </w:r>
      <w:r w:rsidRPr="00E450AC">
        <w:rPr>
          <w:color w:val="808080"/>
        </w:rPr>
        <w:t>-- Need N</w:t>
      </w:r>
    </w:p>
    <w:p w14:paraId="6CD3AD4D" w14:textId="77777777" w:rsidR="00C045B4" w:rsidRPr="00E450AC" w:rsidRDefault="00C045B4" w:rsidP="00C045B4">
      <w:pPr>
        <w:pStyle w:val="PL"/>
      </w:pPr>
      <w:r w:rsidRPr="00E450AC">
        <w:t xml:space="preserve">    ]]</w:t>
      </w:r>
    </w:p>
    <w:p w14:paraId="0FAC558B" w14:textId="77777777" w:rsidR="00C045B4" w:rsidRPr="00E450AC" w:rsidRDefault="00C045B4" w:rsidP="00C045B4">
      <w:pPr>
        <w:pStyle w:val="PL"/>
      </w:pPr>
      <w:r w:rsidRPr="00E450AC">
        <w:t>}</w:t>
      </w:r>
    </w:p>
    <w:p w14:paraId="615A5EA1" w14:textId="77777777" w:rsidR="00C045B4" w:rsidRPr="00E450AC" w:rsidRDefault="00C045B4" w:rsidP="00C045B4">
      <w:pPr>
        <w:pStyle w:val="PL"/>
      </w:pPr>
    </w:p>
    <w:p w14:paraId="62ED3BF9" w14:textId="77777777" w:rsidR="00C045B4" w:rsidRPr="00E450AC" w:rsidRDefault="00C045B4" w:rsidP="00C045B4">
      <w:pPr>
        <w:pStyle w:val="PL"/>
      </w:pPr>
      <w:r w:rsidRPr="00E450AC">
        <w:t xml:space="preserve">Tag2-r18 ::=                        </w:t>
      </w:r>
      <w:r w:rsidRPr="00E450AC">
        <w:rPr>
          <w:color w:val="993366"/>
        </w:rPr>
        <w:t>SEQUENCE</w:t>
      </w:r>
      <w:r w:rsidRPr="00E450AC">
        <w:t xml:space="preserve"> {</w:t>
      </w:r>
    </w:p>
    <w:p w14:paraId="4222B877" w14:textId="77777777" w:rsidR="00C045B4" w:rsidRPr="00E450AC" w:rsidRDefault="00C045B4" w:rsidP="00C045B4">
      <w:pPr>
        <w:pStyle w:val="PL"/>
      </w:pPr>
      <w:r w:rsidRPr="00E450AC">
        <w:t xml:space="preserve">    tag2-Id-r18                         TAG-Id,</w:t>
      </w:r>
    </w:p>
    <w:p w14:paraId="490B947B" w14:textId="77777777" w:rsidR="00C045B4" w:rsidRPr="00E450AC" w:rsidRDefault="00C045B4" w:rsidP="00C045B4">
      <w:pPr>
        <w:pStyle w:val="PL"/>
      </w:pPr>
      <w:r w:rsidRPr="00E450AC">
        <w:t xml:space="preserve">    tag2-flag-r18                       </w:t>
      </w:r>
      <w:r w:rsidRPr="00E450AC">
        <w:rPr>
          <w:color w:val="993366"/>
        </w:rPr>
        <w:t>BOOLEAN</w:t>
      </w:r>
      <w:r w:rsidRPr="00E450AC">
        <w:t>,</w:t>
      </w:r>
    </w:p>
    <w:p w14:paraId="5C4C180F" w14:textId="77777777" w:rsidR="00C045B4" w:rsidRPr="00E450AC" w:rsidRDefault="00C045B4" w:rsidP="00C045B4">
      <w:pPr>
        <w:pStyle w:val="PL"/>
        <w:rPr>
          <w:color w:val="808080"/>
        </w:rPr>
      </w:pPr>
      <w:r w:rsidRPr="00E450AC">
        <w:t xml:space="preserve">    n-TimingAdvanceOffset2-r18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S</w:t>
      </w:r>
    </w:p>
    <w:p w14:paraId="6E43EE6F" w14:textId="77777777" w:rsidR="00C045B4" w:rsidRPr="00E450AC" w:rsidRDefault="00C045B4" w:rsidP="00C045B4">
      <w:pPr>
        <w:pStyle w:val="PL"/>
      </w:pPr>
      <w:r w:rsidRPr="00E450AC">
        <w:t>}</w:t>
      </w:r>
    </w:p>
    <w:p w14:paraId="3F1F033F" w14:textId="77777777" w:rsidR="00C045B4" w:rsidRPr="00E450AC" w:rsidRDefault="00C045B4" w:rsidP="00C045B4">
      <w:pPr>
        <w:pStyle w:val="PL"/>
      </w:pPr>
    </w:p>
    <w:p w14:paraId="23CC6985" w14:textId="77777777" w:rsidR="00C045B4" w:rsidRPr="00E450AC" w:rsidRDefault="00C045B4" w:rsidP="00C045B4">
      <w:pPr>
        <w:pStyle w:val="PL"/>
      </w:pPr>
      <w:r w:rsidRPr="00E450AC">
        <w:t xml:space="preserve">UplinkConfig ::=                    </w:t>
      </w:r>
      <w:r w:rsidRPr="00E450AC">
        <w:rPr>
          <w:color w:val="993366"/>
        </w:rPr>
        <w:t>SEQUENCE</w:t>
      </w:r>
      <w:r w:rsidRPr="00E450AC">
        <w:t xml:space="preserve"> {</w:t>
      </w:r>
    </w:p>
    <w:p w14:paraId="73F8E0CA" w14:textId="77777777" w:rsidR="00C045B4" w:rsidRPr="00E450AC" w:rsidRDefault="00C045B4" w:rsidP="00C045B4">
      <w:pPr>
        <w:pStyle w:val="PL"/>
        <w:rPr>
          <w:color w:val="808080"/>
        </w:rPr>
      </w:pPr>
      <w:r w:rsidRPr="00E450AC">
        <w:t xml:space="preserve">    initialUplinkBWP                    BWP-UplinkDedicated                                                     </w:t>
      </w:r>
      <w:r w:rsidRPr="00E450AC">
        <w:rPr>
          <w:color w:val="993366"/>
        </w:rPr>
        <w:t>OPTIONAL</w:t>
      </w:r>
      <w:r w:rsidRPr="00E450AC">
        <w:t xml:space="preserve">,   </w:t>
      </w:r>
      <w:r w:rsidRPr="00E450AC">
        <w:rPr>
          <w:color w:val="808080"/>
        </w:rPr>
        <w:t>-- Need M</w:t>
      </w:r>
    </w:p>
    <w:p w14:paraId="2DD49E8B" w14:textId="77777777" w:rsidR="00C045B4" w:rsidRPr="00E450AC" w:rsidRDefault="00C045B4" w:rsidP="00C045B4">
      <w:pPr>
        <w:pStyle w:val="PL"/>
        <w:rPr>
          <w:color w:val="808080"/>
        </w:rPr>
      </w:pPr>
      <w:r w:rsidRPr="00E450AC">
        <w:t xml:space="preserve">    uplinkBWP-ToReleaseList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50D30965" w14:textId="77777777" w:rsidR="00C045B4" w:rsidRPr="00E450AC" w:rsidRDefault="00C045B4" w:rsidP="00C045B4">
      <w:pPr>
        <w:pStyle w:val="PL"/>
        <w:rPr>
          <w:color w:val="808080"/>
        </w:rPr>
      </w:pPr>
      <w:r w:rsidRPr="00E450AC">
        <w:t xml:space="preserve">    uplinkBWP-ToAddModList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BWP-Uplink                          </w:t>
      </w:r>
      <w:r w:rsidRPr="00E450AC">
        <w:rPr>
          <w:color w:val="993366"/>
        </w:rPr>
        <w:t>OPTIONAL</w:t>
      </w:r>
      <w:r w:rsidRPr="00E450AC">
        <w:t xml:space="preserve">,   </w:t>
      </w:r>
      <w:r w:rsidRPr="00E450AC">
        <w:rPr>
          <w:color w:val="808080"/>
        </w:rPr>
        <w:t>-- Need N</w:t>
      </w:r>
    </w:p>
    <w:p w14:paraId="4B1C4BCC" w14:textId="77777777" w:rsidR="00C045B4" w:rsidRPr="00E450AC" w:rsidRDefault="00C045B4" w:rsidP="00C045B4">
      <w:pPr>
        <w:pStyle w:val="PL"/>
        <w:rPr>
          <w:color w:val="808080"/>
        </w:rPr>
      </w:pPr>
      <w:r w:rsidRPr="00E450AC">
        <w:t xml:space="preserve">    firstActiveUplinkBWP-Id             BWP-Id                                                                  </w:t>
      </w:r>
      <w:r w:rsidRPr="00E450AC">
        <w:rPr>
          <w:color w:val="993366"/>
        </w:rPr>
        <w:t>OPTIONAL</w:t>
      </w:r>
      <w:r w:rsidRPr="00E450AC">
        <w:t xml:space="preserve">,   </w:t>
      </w:r>
      <w:r w:rsidRPr="00E450AC">
        <w:rPr>
          <w:color w:val="808080"/>
        </w:rPr>
        <w:t>-- Cond SyncAndCellAdd</w:t>
      </w:r>
    </w:p>
    <w:p w14:paraId="17949E5D" w14:textId="77777777" w:rsidR="00C045B4" w:rsidRPr="00E450AC" w:rsidRDefault="00C045B4" w:rsidP="00C045B4">
      <w:pPr>
        <w:pStyle w:val="PL"/>
        <w:rPr>
          <w:color w:val="808080"/>
        </w:rPr>
      </w:pPr>
      <w:r w:rsidRPr="00E450AC">
        <w:t xml:space="preserve">    pusch-ServingCellConfig             SetupRelease { PUSCH-ServingCellConfig }                                </w:t>
      </w:r>
      <w:r w:rsidRPr="00E450AC">
        <w:rPr>
          <w:color w:val="993366"/>
        </w:rPr>
        <w:t>OPTIONAL</w:t>
      </w:r>
      <w:r w:rsidRPr="00E450AC">
        <w:t xml:space="preserve">,   </w:t>
      </w:r>
      <w:r w:rsidRPr="00E450AC">
        <w:rPr>
          <w:color w:val="808080"/>
        </w:rPr>
        <w:t>-- Need M</w:t>
      </w:r>
    </w:p>
    <w:p w14:paraId="3B8C13AD" w14:textId="77777777" w:rsidR="00C045B4" w:rsidRPr="00E450AC" w:rsidRDefault="00C045B4" w:rsidP="00C045B4">
      <w:pPr>
        <w:pStyle w:val="PL"/>
        <w:rPr>
          <w:color w:val="808080"/>
        </w:rPr>
      </w:pPr>
      <w:r w:rsidRPr="00E450AC">
        <w:t xml:space="preserve">    carrierSwitching                    SetupRelease { SRS-CarrierSwitching }                                   </w:t>
      </w:r>
      <w:r w:rsidRPr="00E450AC">
        <w:rPr>
          <w:color w:val="993366"/>
        </w:rPr>
        <w:t>OPTIONAL</w:t>
      </w:r>
      <w:r w:rsidRPr="00E450AC">
        <w:t xml:space="preserve">,   </w:t>
      </w:r>
      <w:r w:rsidRPr="00E450AC">
        <w:rPr>
          <w:color w:val="808080"/>
        </w:rPr>
        <w:t>-- Need M</w:t>
      </w:r>
    </w:p>
    <w:p w14:paraId="07DBAF0A" w14:textId="77777777" w:rsidR="00C045B4" w:rsidRPr="00E450AC" w:rsidRDefault="00C045B4" w:rsidP="00C045B4">
      <w:pPr>
        <w:pStyle w:val="PL"/>
      </w:pPr>
      <w:r w:rsidRPr="00E450AC">
        <w:t xml:space="preserve">    ...,</w:t>
      </w:r>
    </w:p>
    <w:p w14:paraId="11D6C849" w14:textId="77777777" w:rsidR="00C045B4" w:rsidRPr="00E450AC" w:rsidRDefault="00C045B4" w:rsidP="00C045B4">
      <w:pPr>
        <w:pStyle w:val="PL"/>
      </w:pPr>
      <w:r w:rsidRPr="00E450AC">
        <w:t xml:space="preserve">    [[</w:t>
      </w:r>
    </w:p>
    <w:p w14:paraId="77CE4E17" w14:textId="77777777" w:rsidR="00C045B4" w:rsidRPr="00E450AC" w:rsidRDefault="00C045B4" w:rsidP="00C045B4">
      <w:pPr>
        <w:pStyle w:val="PL"/>
        <w:rPr>
          <w:color w:val="808080"/>
        </w:rPr>
      </w:pPr>
      <w:r w:rsidRPr="00E450AC">
        <w:t xml:space="preserve">    powerBoostPi2BPSK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4096C3B0" w14:textId="77777777" w:rsidR="00C045B4" w:rsidRPr="00E450AC" w:rsidRDefault="00C045B4" w:rsidP="00C045B4">
      <w:pPr>
        <w:pStyle w:val="PL"/>
        <w:rPr>
          <w:color w:val="808080"/>
        </w:rPr>
      </w:pPr>
      <w:r w:rsidRPr="00E450AC">
        <w:t xml:space="preserve">    uplinkChannelBW-PerSCS-List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72DE102D" w14:textId="77777777" w:rsidR="00C045B4" w:rsidRPr="00E450AC" w:rsidRDefault="00C045B4" w:rsidP="00C045B4">
      <w:pPr>
        <w:pStyle w:val="PL"/>
      </w:pPr>
      <w:r w:rsidRPr="00E450AC">
        <w:t xml:space="preserve">    ]],</w:t>
      </w:r>
    </w:p>
    <w:p w14:paraId="4C1F7500" w14:textId="77777777" w:rsidR="00C045B4" w:rsidRPr="00E450AC" w:rsidRDefault="00C045B4" w:rsidP="00C045B4">
      <w:pPr>
        <w:pStyle w:val="PL"/>
      </w:pPr>
      <w:r w:rsidRPr="00E450AC">
        <w:t xml:space="preserve">    [[</w:t>
      </w:r>
    </w:p>
    <w:p w14:paraId="6DD85524" w14:textId="77777777" w:rsidR="00C045B4" w:rsidRPr="00E450AC" w:rsidRDefault="00C045B4" w:rsidP="00C045B4">
      <w:pPr>
        <w:pStyle w:val="PL"/>
        <w:rPr>
          <w:color w:val="808080"/>
        </w:rPr>
      </w:pPr>
      <w:r w:rsidRPr="00E450AC">
        <w:t xml:space="preserve">    enablePL-RS-UpdateForPUSCH-SRS-r16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7459C" w14:textId="77777777" w:rsidR="00C045B4" w:rsidRPr="00E450AC" w:rsidRDefault="00C045B4" w:rsidP="00C045B4">
      <w:pPr>
        <w:pStyle w:val="PL"/>
        <w:rPr>
          <w:color w:val="808080"/>
        </w:rPr>
      </w:pPr>
      <w:r w:rsidRPr="00E450AC">
        <w:t xml:space="preserve">    enableDefaultBeamPL-ForPUSCH0-0-r16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C462B25" w14:textId="77777777" w:rsidR="00C045B4" w:rsidRPr="00E450AC" w:rsidRDefault="00C045B4" w:rsidP="00C045B4">
      <w:pPr>
        <w:pStyle w:val="PL"/>
        <w:rPr>
          <w:color w:val="808080"/>
        </w:rPr>
      </w:pPr>
      <w:r w:rsidRPr="00E450AC">
        <w:t xml:space="preserve">    enableDefaultBeamPL-ForPUCCH-r16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AF1EA21" w14:textId="77777777" w:rsidR="00C045B4" w:rsidRPr="00E450AC" w:rsidRDefault="00C045B4" w:rsidP="00C045B4">
      <w:pPr>
        <w:pStyle w:val="PL"/>
        <w:rPr>
          <w:color w:val="808080"/>
        </w:rPr>
      </w:pPr>
      <w:r w:rsidRPr="00E450AC">
        <w:t xml:space="preserve">    enableDefaultBeamPL-ForSRS-r16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DAFDCF7" w14:textId="77777777" w:rsidR="00C045B4" w:rsidRPr="00E450AC" w:rsidRDefault="00C045B4" w:rsidP="00C045B4">
      <w:pPr>
        <w:pStyle w:val="PL"/>
        <w:rPr>
          <w:color w:val="808080"/>
        </w:rPr>
      </w:pPr>
      <w:r w:rsidRPr="00E450AC">
        <w:lastRenderedPageBreak/>
        <w:t xml:space="preserve">    uplinkTxSwitching-r16               SetupRelease { UplinkTxSwitching-r16 }                                  </w:t>
      </w:r>
      <w:r w:rsidRPr="00E450AC">
        <w:rPr>
          <w:color w:val="993366"/>
        </w:rPr>
        <w:t>OPTIONAL</w:t>
      </w:r>
      <w:r w:rsidRPr="00E450AC">
        <w:t xml:space="preserve">,   </w:t>
      </w:r>
      <w:r w:rsidRPr="00E450AC">
        <w:rPr>
          <w:color w:val="808080"/>
        </w:rPr>
        <w:t>-- Need M</w:t>
      </w:r>
    </w:p>
    <w:p w14:paraId="4EBCB5A3" w14:textId="77777777" w:rsidR="00C045B4" w:rsidRPr="00E450AC" w:rsidRDefault="00C045B4" w:rsidP="00C045B4">
      <w:pPr>
        <w:pStyle w:val="PL"/>
        <w:rPr>
          <w:color w:val="808080"/>
        </w:rPr>
      </w:pPr>
      <w:r w:rsidRPr="00E450AC">
        <w:t xml:space="preserve">    mpr-PowerBoost-FR2-r16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8911A1D" w14:textId="77777777" w:rsidR="00C045B4" w:rsidRPr="00E450AC" w:rsidRDefault="00C045B4" w:rsidP="00C045B4">
      <w:pPr>
        <w:pStyle w:val="PL"/>
      </w:pPr>
      <w:r w:rsidRPr="00E450AC">
        <w:t xml:space="preserve">    ]],</w:t>
      </w:r>
    </w:p>
    <w:p w14:paraId="31A39397" w14:textId="77777777" w:rsidR="00C045B4" w:rsidRPr="00E450AC" w:rsidRDefault="00C045B4" w:rsidP="00C045B4">
      <w:pPr>
        <w:pStyle w:val="PL"/>
      </w:pPr>
      <w:r w:rsidRPr="00E450AC">
        <w:t xml:space="preserve">    [[</w:t>
      </w:r>
    </w:p>
    <w:p w14:paraId="6B61E583" w14:textId="77777777" w:rsidR="00C045B4" w:rsidRPr="00E450AC" w:rsidRDefault="00C045B4" w:rsidP="00C045B4">
      <w:pPr>
        <w:pStyle w:val="PL"/>
        <w:rPr>
          <w:color w:val="808080"/>
        </w:rPr>
      </w:pPr>
      <w:r w:rsidRPr="00E450AC">
        <w:t xml:space="preserve">    srs-PosTx-Hopping-r18               SetupRelease { SRS-PosTx-Hopping-r18 }                                  </w:t>
      </w:r>
      <w:r w:rsidRPr="00E450AC">
        <w:rPr>
          <w:color w:val="993366"/>
        </w:rPr>
        <w:t>OPTIONAL</w:t>
      </w:r>
      <w:r w:rsidRPr="00E450AC">
        <w:t xml:space="preserve">,   </w:t>
      </w:r>
      <w:r w:rsidRPr="00E450AC">
        <w:rPr>
          <w:color w:val="808080"/>
        </w:rPr>
        <w:t>-- Need M</w:t>
      </w:r>
    </w:p>
    <w:p w14:paraId="25AED4BE" w14:textId="77777777" w:rsidR="00C045B4" w:rsidRPr="00E450AC" w:rsidRDefault="00C045B4" w:rsidP="00C045B4">
      <w:pPr>
        <w:pStyle w:val="PL"/>
        <w:rPr>
          <w:color w:val="808080"/>
        </w:rPr>
      </w:pPr>
      <w:r w:rsidRPr="00E450AC">
        <w:t xml:space="preserve">    enablePL-RS-UpdateForType1CG-PUSCH-r18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F244421" w14:textId="77777777" w:rsidR="00C045B4" w:rsidRPr="00E450AC" w:rsidRDefault="00C045B4" w:rsidP="00C045B4">
      <w:pPr>
        <w:pStyle w:val="PL"/>
        <w:rPr>
          <w:color w:val="808080"/>
        </w:rPr>
      </w:pPr>
      <w:r w:rsidRPr="00E450AC">
        <w:t xml:space="preserve">    powerBoostPi2BPSK-r18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6D568E49" w14:textId="77777777" w:rsidR="00C045B4" w:rsidRPr="00E450AC" w:rsidRDefault="00C045B4" w:rsidP="00C045B4">
      <w:pPr>
        <w:pStyle w:val="PL"/>
        <w:rPr>
          <w:color w:val="808080"/>
        </w:rPr>
      </w:pPr>
      <w:r w:rsidRPr="00E450AC">
        <w:t xml:space="preserve">    powerBoostQPSK-r18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2C9D80BB" w14:textId="77777777" w:rsidR="00C045B4" w:rsidRPr="00E450AC" w:rsidRDefault="00C045B4" w:rsidP="00C045B4">
      <w:pPr>
        <w:pStyle w:val="PL"/>
      </w:pPr>
      <w:r w:rsidRPr="00E450AC">
        <w:t xml:space="preserve">    ]]</w:t>
      </w:r>
    </w:p>
    <w:p w14:paraId="3160434D" w14:textId="77777777" w:rsidR="00C045B4" w:rsidRPr="00E450AC" w:rsidRDefault="00C045B4" w:rsidP="00C045B4">
      <w:pPr>
        <w:pStyle w:val="PL"/>
      </w:pPr>
      <w:r w:rsidRPr="00E450AC">
        <w:t>}</w:t>
      </w:r>
    </w:p>
    <w:p w14:paraId="5502B1BF" w14:textId="77777777" w:rsidR="00C045B4" w:rsidRPr="00E450AC" w:rsidRDefault="00C045B4" w:rsidP="00C045B4">
      <w:pPr>
        <w:pStyle w:val="PL"/>
      </w:pPr>
    </w:p>
    <w:p w14:paraId="6369BEE2" w14:textId="77777777" w:rsidR="00C045B4" w:rsidRPr="00E450AC" w:rsidRDefault="00C045B4" w:rsidP="00C045B4">
      <w:pPr>
        <w:pStyle w:val="PL"/>
      </w:pPr>
      <w:r w:rsidRPr="00E450AC">
        <w:t xml:space="preserve">DummyJ ::=                          </w:t>
      </w:r>
      <w:r w:rsidRPr="00E450AC">
        <w:rPr>
          <w:color w:val="993366"/>
        </w:rPr>
        <w:t>SEQUENCE</w:t>
      </w:r>
      <w:r w:rsidRPr="00E450AC">
        <w:t xml:space="preserve"> {</w:t>
      </w:r>
    </w:p>
    <w:p w14:paraId="6ACCBD6A" w14:textId="77777777" w:rsidR="00C045B4" w:rsidRPr="00E450AC" w:rsidRDefault="00C045B4" w:rsidP="00C045B4">
      <w:pPr>
        <w:pStyle w:val="PL"/>
      </w:pPr>
      <w:r w:rsidRPr="00E450AC">
        <w:t xml:space="preserve">    maxEnergyDetectionThreshold-r16         </w:t>
      </w:r>
      <w:r w:rsidRPr="00E450AC">
        <w:rPr>
          <w:color w:val="993366"/>
        </w:rPr>
        <w:t>INTEGER</w:t>
      </w:r>
      <w:r w:rsidRPr="00E450AC">
        <w:t>(-85..-52),</w:t>
      </w:r>
    </w:p>
    <w:p w14:paraId="4B8B7921"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(-20..-13),</w:t>
      </w:r>
    </w:p>
    <w:p w14:paraId="40B2B6F0"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320E7C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4067DDC2" w14:textId="77777777" w:rsidR="00C045B4" w:rsidRPr="00E450AC" w:rsidRDefault="00C045B4" w:rsidP="00C045B4">
      <w:pPr>
        <w:pStyle w:val="PL"/>
      </w:pPr>
      <w:r w:rsidRPr="00E450AC">
        <w:t>}</w:t>
      </w:r>
    </w:p>
    <w:p w14:paraId="6BB344F9" w14:textId="77777777" w:rsidR="00C045B4" w:rsidRPr="00E450AC" w:rsidRDefault="00C045B4" w:rsidP="00C045B4">
      <w:pPr>
        <w:pStyle w:val="PL"/>
      </w:pPr>
    </w:p>
    <w:p w14:paraId="5769FB11" w14:textId="77777777" w:rsidR="00C045B4" w:rsidRPr="00E450AC" w:rsidRDefault="00C045B4" w:rsidP="00C045B4">
      <w:pPr>
        <w:pStyle w:val="PL"/>
      </w:pPr>
      <w:r w:rsidRPr="00E450AC">
        <w:t xml:space="preserve">ChannelAccessConfig-r16 ::=         </w:t>
      </w:r>
      <w:r w:rsidRPr="00E450AC">
        <w:rPr>
          <w:color w:val="993366"/>
        </w:rPr>
        <w:t>SEQUENCE</w:t>
      </w:r>
      <w:r w:rsidRPr="00E450AC">
        <w:t xml:space="preserve"> {</w:t>
      </w:r>
    </w:p>
    <w:p w14:paraId="17D1A9B3" w14:textId="77777777" w:rsidR="00C045B4" w:rsidRPr="00E450AC" w:rsidRDefault="00C045B4" w:rsidP="00C045B4">
      <w:pPr>
        <w:pStyle w:val="PL"/>
      </w:pPr>
      <w:r w:rsidRPr="00E450AC">
        <w:t xml:space="preserve">    energyDetectionConfig-r16           </w:t>
      </w:r>
      <w:r w:rsidRPr="00E450AC">
        <w:rPr>
          <w:color w:val="993366"/>
        </w:rPr>
        <w:t>CHOICE</w:t>
      </w:r>
      <w:r w:rsidRPr="00E450AC">
        <w:t xml:space="preserve"> {</w:t>
      </w:r>
    </w:p>
    <w:p w14:paraId="6167E86E" w14:textId="77777777" w:rsidR="00C045B4" w:rsidRPr="00E450AC" w:rsidRDefault="00C045B4" w:rsidP="00C045B4">
      <w:pPr>
        <w:pStyle w:val="PL"/>
      </w:pPr>
      <w:r w:rsidRPr="00E450AC">
        <w:t xml:space="preserve">        maxEnergyDetectionThreshold-r16         </w:t>
      </w:r>
      <w:r w:rsidRPr="00E450AC">
        <w:rPr>
          <w:color w:val="993366"/>
        </w:rPr>
        <w:t>INTEGER</w:t>
      </w:r>
      <w:r w:rsidRPr="00E450AC">
        <w:t xml:space="preserve"> (-85..-52),</w:t>
      </w:r>
    </w:p>
    <w:p w14:paraId="6A4CAAD6"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(-13..20)</w:t>
      </w:r>
    </w:p>
    <w:p w14:paraId="1A42BCA5"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D4BC4CF"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EC9FBE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5D10045" w14:textId="77777777" w:rsidR="00C045B4" w:rsidRPr="00E450AC" w:rsidRDefault="00C045B4" w:rsidP="00C045B4">
      <w:pPr>
        <w:pStyle w:val="PL"/>
      </w:pPr>
      <w:r w:rsidRPr="00E450AC">
        <w:t>}</w:t>
      </w:r>
    </w:p>
    <w:p w14:paraId="0E041184" w14:textId="77777777" w:rsidR="00C045B4" w:rsidRPr="00E450AC" w:rsidRDefault="00C045B4" w:rsidP="00C045B4">
      <w:pPr>
        <w:pStyle w:val="PL"/>
      </w:pPr>
    </w:p>
    <w:p w14:paraId="4D209C24" w14:textId="77777777" w:rsidR="00C045B4" w:rsidRPr="00E450AC" w:rsidRDefault="00C045B4" w:rsidP="00C045B4">
      <w:pPr>
        <w:pStyle w:val="PL"/>
      </w:pPr>
      <w:r w:rsidRPr="00E450AC">
        <w:t xml:space="preserve">IntraCellGuardBandsPerSCS-r16 ::=      </w:t>
      </w:r>
      <w:r w:rsidRPr="00E450AC">
        <w:rPr>
          <w:color w:val="993366"/>
        </w:rPr>
        <w:t>SEQUENCE</w:t>
      </w:r>
      <w:r w:rsidRPr="00E450AC">
        <w:t xml:space="preserve"> {</w:t>
      </w:r>
    </w:p>
    <w:p w14:paraId="7712EAD7" w14:textId="77777777" w:rsidR="00C045B4" w:rsidRPr="00E450AC" w:rsidRDefault="00C045B4" w:rsidP="00C045B4">
      <w:pPr>
        <w:pStyle w:val="PL"/>
      </w:pPr>
      <w:r w:rsidRPr="00E450AC">
        <w:t xml:space="preserve">    guardBandSCS-r16                       SubcarrierSpacing,</w:t>
      </w:r>
    </w:p>
    <w:p w14:paraId="2BC82B2C" w14:textId="77777777" w:rsidR="00C045B4" w:rsidRPr="00E450AC" w:rsidRDefault="00C045B4" w:rsidP="00C045B4">
      <w:pPr>
        <w:pStyle w:val="PL"/>
      </w:pPr>
      <w:r w:rsidRPr="00E450AC">
        <w:t xml:space="preserve">    intraCellGuardBands-r16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GuardBand-r16</w:t>
      </w:r>
    </w:p>
    <w:p w14:paraId="392D1492" w14:textId="77777777" w:rsidR="00C045B4" w:rsidRPr="00E450AC" w:rsidRDefault="00C045B4" w:rsidP="00C045B4">
      <w:pPr>
        <w:pStyle w:val="PL"/>
      </w:pPr>
      <w:r w:rsidRPr="00E450AC">
        <w:t>}</w:t>
      </w:r>
    </w:p>
    <w:p w14:paraId="117AF9DC" w14:textId="77777777" w:rsidR="00C045B4" w:rsidRPr="00E450AC" w:rsidRDefault="00C045B4" w:rsidP="00C045B4">
      <w:pPr>
        <w:pStyle w:val="PL"/>
      </w:pPr>
    </w:p>
    <w:p w14:paraId="35D03813" w14:textId="77777777" w:rsidR="00C045B4" w:rsidRPr="00E450AC" w:rsidRDefault="00C045B4" w:rsidP="00C045B4">
      <w:pPr>
        <w:pStyle w:val="PL"/>
      </w:pPr>
      <w:r w:rsidRPr="00E450AC">
        <w:t xml:space="preserve">GuardBand-r16 ::=                      </w:t>
      </w:r>
      <w:r w:rsidRPr="00E450AC">
        <w:rPr>
          <w:color w:val="993366"/>
        </w:rPr>
        <w:t>SEQUENCE</w:t>
      </w:r>
      <w:r w:rsidRPr="00E450AC">
        <w:t xml:space="preserve"> {</w:t>
      </w:r>
    </w:p>
    <w:p w14:paraId="100411DD" w14:textId="77777777" w:rsidR="00C045B4" w:rsidRPr="00E450AC" w:rsidRDefault="00C045B4" w:rsidP="00C045B4">
      <w:pPr>
        <w:pStyle w:val="PL"/>
      </w:pPr>
      <w:r w:rsidRPr="00E450AC">
        <w:t xml:space="preserve">     startCRB-r16                          </w:t>
      </w:r>
      <w:r w:rsidRPr="00E450AC">
        <w:rPr>
          <w:color w:val="993366"/>
        </w:rPr>
        <w:t>INTEGER</w:t>
      </w:r>
      <w:r w:rsidRPr="00E450AC">
        <w:t xml:space="preserve"> (0..274),</w:t>
      </w:r>
    </w:p>
    <w:p w14:paraId="072E006A" w14:textId="77777777" w:rsidR="00C045B4" w:rsidRPr="00E450AC" w:rsidRDefault="00C045B4" w:rsidP="00C045B4">
      <w:pPr>
        <w:pStyle w:val="PL"/>
      </w:pPr>
      <w:r w:rsidRPr="00E450AC">
        <w:t xml:space="preserve">     nrofCRBs-r16                          </w:t>
      </w:r>
      <w:r w:rsidRPr="00E450AC">
        <w:rPr>
          <w:color w:val="993366"/>
        </w:rPr>
        <w:t>INTEGER</w:t>
      </w:r>
      <w:r w:rsidRPr="00E450AC">
        <w:t xml:space="preserve"> (0..15)</w:t>
      </w:r>
    </w:p>
    <w:p w14:paraId="0AD28DAC" w14:textId="77777777" w:rsidR="00C045B4" w:rsidRPr="00E450AC" w:rsidRDefault="00C045B4" w:rsidP="00C045B4">
      <w:pPr>
        <w:pStyle w:val="PL"/>
      </w:pPr>
      <w:r w:rsidRPr="00E450AC">
        <w:t>}</w:t>
      </w:r>
    </w:p>
    <w:p w14:paraId="4A91A493" w14:textId="77777777" w:rsidR="00C045B4" w:rsidRPr="00E450AC" w:rsidRDefault="00C045B4" w:rsidP="00C045B4">
      <w:pPr>
        <w:pStyle w:val="PL"/>
      </w:pPr>
    </w:p>
    <w:p w14:paraId="506371DE" w14:textId="77777777" w:rsidR="00C045B4" w:rsidRPr="00E450AC" w:rsidRDefault="00C045B4" w:rsidP="00C045B4">
      <w:pPr>
        <w:pStyle w:val="PL"/>
      </w:pPr>
      <w:r w:rsidRPr="00E450AC">
        <w:t xml:space="preserve">DormancyGroupID-r16 ::=         </w:t>
      </w:r>
      <w:r w:rsidRPr="00E450AC">
        <w:rPr>
          <w:color w:val="993366"/>
        </w:rPr>
        <w:t>INTEGER</w:t>
      </w:r>
      <w:r w:rsidRPr="00E450AC">
        <w:t xml:space="preserve"> (0..4)</w:t>
      </w:r>
    </w:p>
    <w:p w14:paraId="12144305" w14:textId="77777777" w:rsidR="00C045B4" w:rsidRPr="00E450AC" w:rsidRDefault="00C045B4" w:rsidP="00C045B4">
      <w:pPr>
        <w:pStyle w:val="PL"/>
      </w:pPr>
    </w:p>
    <w:p w14:paraId="2E5BC37A" w14:textId="77777777" w:rsidR="00C045B4" w:rsidRPr="00E450AC" w:rsidRDefault="00C045B4" w:rsidP="00C045B4">
      <w:pPr>
        <w:pStyle w:val="PL"/>
      </w:pPr>
      <w:r w:rsidRPr="00E450AC">
        <w:t xml:space="preserve">DormantBWP-Config-r16::=               </w:t>
      </w:r>
      <w:r w:rsidRPr="00E450AC">
        <w:rPr>
          <w:color w:val="993366"/>
        </w:rPr>
        <w:t>SEQUENCE</w:t>
      </w:r>
      <w:r w:rsidRPr="00E450AC">
        <w:t xml:space="preserve"> {</w:t>
      </w:r>
    </w:p>
    <w:p w14:paraId="1166DCB1" w14:textId="77777777" w:rsidR="00C045B4" w:rsidRPr="00E450AC" w:rsidRDefault="00C045B4" w:rsidP="00C045B4">
      <w:pPr>
        <w:pStyle w:val="PL"/>
        <w:rPr>
          <w:color w:val="808080"/>
        </w:rPr>
      </w:pPr>
      <w:r w:rsidRPr="00E450AC">
        <w:t xml:space="preserve">    dormantBWP-Id-r16                      BWP-Id                                                           </w:t>
      </w:r>
      <w:r w:rsidRPr="00E450AC">
        <w:rPr>
          <w:color w:val="993366"/>
        </w:rPr>
        <w:t>OPTIONAL</w:t>
      </w:r>
      <w:r w:rsidRPr="00E450AC">
        <w:t xml:space="preserve">,   </w:t>
      </w:r>
      <w:r w:rsidRPr="00E450AC">
        <w:rPr>
          <w:color w:val="808080"/>
        </w:rPr>
        <w:t>-- Need M</w:t>
      </w:r>
    </w:p>
    <w:p w14:paraId="322D1CB6" w14:textId="77777777" w:rsidR="00C045B4" w:rsidRPr="00E450AC" w:rsidRDefault="00C045B4" w:rsidP="00C045B4">
      <w:pPr>
        <w:pStyle w:val="PL"/>
        <w:rPr>
          <w:color w:val="808080"/>
        </w:rPr>
      </w:pPr>
      <w:r w:rsidRPr="00E450AC">
        <w:t xml:space="preserve">    withinActiveTimeConfig-r16             SetupRelease { WithinActiveTimeConfig-r16 }                      </w:t>
      </w:r>
      <w:r w:rsidRPr="00E450AC">
        <w:rPr>
          <w:color w:val="993366"/>
        </w:rPr>
        <w:t>OPTIONAL</w:t>
      </w:r>
      <w:r w:rsidRPr="00E450AC">
        <w:t xml:space="preserve">,   </w:t>
      </w:r>
      <w:r w:rsidRPr="00E450AC">
        <w:rPr>
          <w:color w:val="808080"/>
        </w:rPr>
        <w:t>-- Need M</w:t>
      </w:r>
    </w:p>
    <w:p w14:paraId="07B3449E" w14:textId="77777777" w:rsidR="00C045B4" w:rsidRPr="00E450AC" w:rsidRDefault="00C045B4" w:rsidP="00C045B4">
      <w:pPr>
        <w:pStyle w:val="PL"/>
        <w:rPr>
          <w:color w:val="808080"/>
        </w:rPr>
      </w:pPr>
      <w:r w:rsidRPr="00E450AC">
        <w:t xml:space="preserve">    outsideActiveTimeConfig-r16            SetupRelease { OutsideActiveTimeConfig-r16 }                     </w:t>
      </w:r>
      <w:r w:rsidRPr="00E450AC">
        <w:rPr>
          <w:color w:val="993366"/>
        </w:rPr>
        <w:t>OPTIONAL</w:t>
      </w:r>
      <w:r w:rsidRPr="00E450AC">
        <w:t xml:space="preserve">    </w:t>
      </w:r>
      <w:r w:rsidRPr="00E450AC">
        <w:rPr>
          <w:color w:val="808080"/>
        </w:rPr>
        <w:t>-- Need M</w:t>
      </w:r>
    </w:p>
    <w:p w14:paraId="035C145B" w14:textId="77777777" w:rsidR="00C045B4" w:rsidRPr="00E450AC" w:rsidRDefault="00C045B4" w:rsidP="00C045B4">
      <w:pPr>
        <w:pStyle w:val="PL"/>
      </w:pPr>
      <w:r w:rsidRPr="00E450AC">
        <w:t>}</w:t>
      </w:r>
    </w:p>
    <w:p w14:paraId="7E8587F3" w14:textId="77777777" w:rsidR="00C045B4" w:rsidRPr="00E450AC" w:rsidRDefault="00C045B4" w:rsidP="00C045B4">
      <w:pPr>
        <w:pStyle w:val="PL"/>
      </w:pPr>
    </w:p>
    <w:p w14:paraId="63BD6B83" w14:textId="77777777" w:rsidR="00C045B4" w:rsidRPr="00E450AC" w:rsidRDefault="00C045B4" w:rsidP="00C045B4">
      <w:pPr>
        <w:pStyle w:val="PL"/>
      </w:pPr>
      <w:r w:rsidRPr="00E450AC">
        <w:t xml:space="preserve">WithinActiveTimeConfig-r16 ::=         </w:t>
      </w:r>
      <w:r w:rsidRPr="00E450AC">
        <w:rPr>
          <w:color w:val="993366"/>
        </w:rPr>
        <w:t>SEQUENCE</w:t>
      </w:r>
      <w:r w:rsidRPr="00E450AC">
        <w:t xml:space="preserve"> {</w:t>
      </w:r>
    </w:p>
    <w:p w14:paraId="74D272B4" w14:textId="77777777" w:rsidR="00C045B4" w:rsidRPr="00E450AC" w:rsidRDefault="00C045B4" w:rsidP="00C045B4">
      <w:pPr>
        <w:pStyle w:val="PL"/>
        <w:rPr>
          <w:color w:val="808080"/>
        </w:rPr>
      </w:pPr>
      <w:r w:rsidRPr="00E450AC">
        <w:t xml:space="preserve">   firstWithinActiveTimeBWP-Id-r16         BWP-Id                                                           </w:t>
      </w:r>
      <w:r w:rsidRPr="00E450AC">
        <w:rPr>
          <w:color w:val="993366"/>
        </w:rPr>
        <w:t>OPTIONAL</w:t>
      </w:r>
      <w:r w:rsidRPr="00E450AC">
        <w:t xml:space="preserve">,   </w:t>
      </w:r>
      <w:r w:rsidRPr="00E450AC">
        <w:rPr>
          <w:color w:val="808080"/>
        </w:rPr>
        <w:t>-- Need M</w:t>
      </w:r>
    </w:p>
    <w:p w14:paraId="488755BB" w14:textId="77777777" w:rsidR="00C045B4" w:rsidRPr="00E450AC" w:rsidRDefault="00C045B4" w:rsidP="00C045B4">
      <w:pPr>
        <w:pStyle w:val="PL"/>
        <w:rPr>
          <w:color w:val="808080"/>
        </w:rPr>
      </w:pPr>
      <w:r w:rsidRPr="00E450AC">
        <w:t xml:space="preserve">   dormancyGroupWithinActiveTime-r16       DormancyGroupID-r16                                              </w:t>
      </w:r>
      <w:r w:rsidRPr="00E450AC">
        <w:rPr>
          <w:color w:val="993366"/>
        </w:rPr>
        <w:t>OPTIONAL</w:t>
      </w:r>
      <w:r w:rsidRPr="00E450AC">
        <w:t xml:space="preserve">    </w:t>
      </w:r>
      <w:r w:rsidRPr="00E450AC">
        <w:rPr>
          <w:color w:val="808080"/>
        </w:rPr>
        <w:t>-- Need R</w:t>
      </w:r>
    </w:p>
    <w:p w14:paraId="0AF0C7F8" w14:textId="77777777" w:rsidR="00C045B4" w:rsidRPr="00E450AC" w:rsidRDefault="00C045B4" w:rsidP="00C045B4">
      <w:pPr>
        <w:pStyle w:val="PL"/>
      </w:pPr>
      <w:r w:rsidRPr="00E450AC">
        <w:t>}</w:t>
      </w:r>
    </w:p>
    <w:p w14:paraId="5234312F" w14:textId="77777777" w:rsidR="00C045B4" w:rsidRPr="00E450AC" w:rsidRDefault="00C045B4" w:rsidP="00C045B4">
      <w:pPr>
        <w:pStyle w:val="PL"/>
      </w:pPr>
    </w:p>
    <w:p w14:paraId="374FCBD7" w14:textId="77777777" w:rsidR="00C045B4" w:rsidRPr="00E450AC" w:rsidRDefault="00C045B4" w:rsidP="00C045B4">
      <w:pPr>
        <w:pStyle w:val="PL"/>
      </w:pPr>
      <w:r w:rsidRPr="00E450AC">
        <w:t xml:space="preserve">OutsideActiveTimeConfig-r16 ::=        </w:t>
      </w:r>
      <w:r w:rsidRPr="00E450AC">
        <w:rPr>
          <w:color w:val="993366"/>
        </w:rPr>
        <w:t>SEQUENCE</w:t>
      </w:r>
      <w:r w:rsidRPr="00E450AC">
        <w:t xml:space="preserve"> {</w:t>
      </w:r>
    </w:p>
    <w:p w14:paraId="0B4BC2F0" w14:textId="77777777" w:rsidR="00C045B4" w:rsidRPr="00E450AC" w:rsidRDefault="00C045B4" w:rsidP="00C045B4">
      <w:pPr>
        <w:pStyle w:val="PL"/>
        <w:rPr>
          <w:color w:val="808080"/>
        </w:rPr>
      </w:pPr>
      <w:r w:rsidRPr="00E450AC">
        <w:t xml:space="preserve">   firstOutsideActiveTimeBWP-Id-r16        BWP-Id                                                           </w:t>
      </w:r>
      <w:r w:rsidRPr="00E450AC">
        <w:rPr>
          <w:color w:val="993366"/>
        </w:rPr>
        <w:t>OPTIONAL</w:t>
      </w:r>
      <w:r w:rsidRPr="00E450AC">
        <w:t xml:space="preserve">,   </w:t>
      </w:r>
      <w:r w:rsidRPr="00E450AC">
        <w:rPr>
          <w:color w:val="808080"/>
        </w:rPr>
        <w:t>-- Need M</w:t>
      </w:r>
    </w:p>
    <w:p w14:paraId="74821DC4" w14:textId="77777777" w:rsidR="00C045B4" w:rsidRPr="00E450AC" w:rsidRDefault="00C045B4" w:rsidP="00C045B4">
      <w:pPr>
        <w:pStyle w:val="PL"/>
        <w:rPr>
          <w:color w:val="808080"/>
        </w:rPr>
      </w:pPr>
      <w:r w:rsidRPr="00E450AC">
        <w:t xml:space="preserve">   dormancyGroupOutsideActiveTime-r16      DormancyGroupID-r16                                              </w:t>
      </w:r>
      <w:r w:rsidRPr="00E450AC">
        <w:rPr>
          <w:color w:val="993366"/>
        </w:rPr>
        <w:t>OPTIONAL</w:t>
      </w:r>
      <w:r w:rsidRPr="00E450AC">
        <w:t xml:space="preserve">    </w:t>
      </w:r>
      <w:r w:rsidRPr="00E450AC">
        <w:rPr>
          <w:color w:val="808080"/>
        </w:rPr>
        <w:t>-- Need R</w:t>
      </w:r>
    </w:p>
    <w:p w14:paraId="3EBCEB54" w14:textId="77777777" w:rsidR="00C045B4" w:rsidRPr="00E450AC" w:rsidRDefault="00C045B4" w:rsidP="00C045B4">
      <w:pPr>
        <w:pStyle w:val="PL"/>
      </w:pPr>
      <w:r w:rsidRPr="00E450AC">
        <w:lastRenderedPageBreak/>
        <w:t>}</w:t>
      </w:r>
    </w:p>
    <w:p w14:paraId="709CCA8E" w14:textId="77777777" w:rsidR="00C045B4" w:rsidRPr="00E450AC" w:rsidRDefault="00C045B4" w:rsidP="00C045B4">
      <w:pPr>
        <w:pStyle w:val="PL"/>
      </w:pPr>
    </w:p>
    <w:p w14:paraId="4A13B002" w14:textId="77777777" w:rsidR="00C045B4" w:rsidRPr="00E450AC" w:rsidRDefault="00C045B4" w:rsidP="00C045B4">
      <w:pPr>
        <w:pStyle w:val="PL"/>
      </w:pPr>
      <w:r w:rsidRPr="00E450AC">
        <w:t xml:space="preserve">UplinkTxSwitching-r16 ::=              </w:t>
      </w:r>
      <w:r w:rsidRPr="00E450AC">
        <w:rPr>
          <w:color w:val="993366"/>
        </w:rPr>
        <w:t>SEQUENCE</w:t>
      </w:r>
      <w:r w:rsidRPr="00E450AC">
        <w:t xml:space="preserve"> {</w:t>
      </w:r>
    </w:p>
    <w:p w14:paraId="70541178" w14:textId="77777777" w:rsidR="00C045B4" w:rsidRPr="00E450AC" w:rsidRDefault="00C045B4" w:rsidP="00C045B4">
      <w:pPr>
        <w:pStyle w:val="PL"/>
      </w:pPr>
      <w:r w:rsidRPr="00E450AC">
        <w:t xml:space="preserve">    uplinkTxSwitchingPeriodLocation-r16    </w:t>
      </w:r>
      <w:r w:rsidRPr="00E450AC">
        <w:rPr>
          <w:color w:val="993366"/>
        </w:rPr>
        <w:t>BOOLEAN</w:t>
      </w:r>
      <w:r w:rsidRPr="00E450AC">
        <w:t>,</w:t>
      </w:r>
    </w:p>
    <w:p w14:paraId="642F1324" w14:textId="77777777" w:rsidR="00C045B4" w:rsidRPr="00E450AC" w:rsidRDefault="00C045B4" w:rsidP="00C045B4">
      <w:pPr>
        <w:pStyle w:val="PL"/>
      </w:pPr>
      <w:r w:rsidRPr="00E450AC">
        <w:t xml:space="preserve">    uplinkTxSwitchingCarrier-r16           </w:t>
      </w:r>
      <w:r w:rsidRPr="00E450AC">
        <w:rPr>
          <w:color w:val="993366"/>
        </w:rPr>
        <w:t>ENUMERATED</w:t>
      </w:r>
      <w:r w:rsidRPr="00E450AC">
        <w:t xml:space="preserve"> {carrier1, carrier2}</w:t>
      </w:r>
    </w:p>
    <w:p w14:paraId="7CFE314E" w14:textId="77777777" w:rsidR="00C045B4" w:rsidRPr="00E450AC" w:rsidRDefault="00C045B4" w:rsidP="00C045B4">
      <w:pPr>
        <w:pStyle w:val="PL"/>
      </w:pPr>
      <w:r w:rsidRPr="00E450AC">
        <w:t>}</w:t>
      </w:r>
    </w:p>
    <w:p w14:paraId="3EB66663" w14:textId="77777777" w:rsidR="00C045B4" w:rsidRPr="00E450AC" w:rsidRDefault="00C045B4" w:rsidP="00C045B4">
      <w:pPr>
        <w:pStyle w:val="PL"/>
      </w:pPr>
    </w:p>
    <w:p w14:paraId="7682B0EA" w14:textId="77777777" w:rsidR="00C045B4" w:rsidRPr="00E450AC" w:rsidRDefault="00C045B4" w:rsidP="00C045B4">
      <w:pPr>
        <w:pStyle w:val="PL"/>
      </w:pPr>
      <w:r w:rsidRPr="00E450AC">
        <w:t xml:space="preserve">MIMOParam-r17 ::= </w:t>
      </w:r>
      <w:r w:rsidRPr="00E450AC">
        <w:rPr>
          <w:color w:val="993366"/>
        </w:rPr>
        <w:t>SEQUENCE</w:t>
      </w:r>
      <w:r w:rsidRPr="00E450AC">
        <w:t xml:space="preserve"> {</w:t>
      </w:r>
    </w:p>
    <w:p w14:paraId="0EC9EFC1" w14:textId="77777777" w:rsidR="00C045B4" w:rsidRPr="00E450AC" w:rsidRDefault="00C045B4" w:rsidP="00C045B4">
      <w:pPr>
        <w:pStyle w:val="PL"/>
        <w:rPr>
          <w:color w:val="808080"/>
        </w:rPr>
      </w:pPr>
      <w:r w:rsidRPr="00E450AC">
        <w:t xml:space="preserve">    additionalPCI-ToAddModList-r17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SSB-MTC-AdditionalPCI-r17  </w:t>
      </w:r>
      <w:r w:rsidRPr="00E450AC">
        <w:rPr>
          <w:color w:val="993366"/>
        </w:rPr>
        <w:t>OPTIONAL</w:t>
      </w:r>
      <w:r w:rsidRPr="00E450AC">
        <w:t xml:space="preserve">,   </w:t>
      </w:r>
      <w:r w:rsidRPr="00E450AC">
        <w:rPr>
          <w:color w:val="808080"/>
        </w:rPr>
        <w:t>-- Need N</w:t>
      </w:r>
    </w:p>
    <w:p w14:paraId="73FF8492" w14:textId="77777777" w:rsidR="00C045B4" w:rsidRPr="00E450AC" w:rsidRDefault="00C045B4" w:rsidP="00C045B4">
      <w:pPr>
        <w:pStyle w:val="PL"/>
        <w:rPr>
          <w:color w:val="808080"/>
        </w:rPr>
      </w:pPr>
      <w:r w:rsidRPr="00E450AC">
        <w:t xml:space="preserve">    additionalPCI-ToReleaseList-r17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AdditionalPCIIndex-r17     </w:t>
      </w:r>
      <w:r w:rsidRPr="00E450AC">
        <w:rPr>
          <w:color w:val="993366"/>
        </w:rPr>
        <w:t>OPTIONAL</w:t>
      </w:r>
      <w:r w:rsidRPr="00E450AC">
        <w:t xml:space="preserve">,   </w:t>
      </w:r>
      <w:r w:rsidRPr="00E450AC">
        <w:rPr>
          <w:color w:val="808080"/>
        </w:rPr>
        <w:t>-- Need N</w:t>
      </w:r>
    </w:p>
    <w:p w14:paraId="2C8DBD7E" w14:textId="77777777" w:rsidR="00C045B4" w:rsidRPr="00E450AC" w:rsidRDefault="00C045B4" w:rsidP="00C045B4">
      <w:pPr>
        <w:pStyle w:val="PL"/>
        <w:rPr>
          <w:color w:val="808080"/>
        </w:rPr>
      </w:pPr>
      <w:r w:rsidRPr="00E450AC">
        <w:t xml:space="preserve">    unifiedTCI-StateType-r17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54AB4657" w14:textId="77777777" w:rsidR="00C045B4" w:rsidRPr="00E450AC" w:rsidRDefault="00C045B4" w:rsidP="00C045B4">
      <w:pPr>
        <w:pStyle w:val="PL"/>
        <w:rPr>
          <w:color w:val="808080"/>
        </w:rPr>
      </w:pPr>
      <w:r w:rsidRPr="00E450AC">
        <w:t xml:space="preserve">    uplink-PowerControlToAddModList-r17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Uplink-powerControl-r17      </w:t>
      </w:r>
      <w:r w:rsidRPr="00E450AC">
        <w:rPr>
          <w:color w:val="993366"/>
        </w:rPr>
        <w:t>OPTIONAL</w:t>
      </w:r>
      <w:r w:rsidRPr="00E450AC">
        <w:t xml:space="preserve">,   </w:t>
      </w:r>
      <w:r w:rsidRPr="00E450AC">
        <w:rPr>
          <w:color w:val="808080"/>
        </w:rPr>
        <w:t>-- Need N</w:t>
      </w:r>
    </w:p>
    <w:p w14:paraId="49B660F4" w14:textId="77777777" w:rsidR="00C045B4" w:rsidRPr="00E450AC" w:rsidRDefault="00C045B4" w:rsidP="00C045B4">
      <w:pPr>
        <w:pStyle w:val="PL"/>
        <w:rPr>
          <w:color w:val="808080"/>
        </w:rPr>
      </w:pPr>
      <w:r w:rsidRPr="00E450AC">
        <w:t xml:space="preserve">    uplink-PowerControlToReleaseList-r17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Uplink-powerControlId-r17    </w:t>
      </w:r>
      <w:r w:rsidRPr="00E450AC">
        <w:rPr>
          <w:color w:val="993366"/>
        </w:rPr>
        <w:t>OPTIONAL</w:t>
      </w:r>
      <w:r w:rsidRPr="00E450AC">
        <w:t xml:space="preserve">,   </w:t>
      </w:r>
      <w:r w:rsidRPr="00E450AC">
        <w:rPr>
          <w:color w:val="808080"/>
        </w:rPr>
        <w:t>-- Need N</w:t>
      </w:r>
    </w:p>
    <w:p w14:paraId="74B25950" w14:textId="77777777" w:rsidR="00C045B4" w:rsidRPr="00E450AC" w:rsidRDefault="00C045B4" w:rsidP="00C045B4">
      <w:pPr>
        <w:pStyle w:val="PL"/>
        <w:rPr>
          <w:color w:val="808080"/>
        </w:rPr>
      </w:pPr>
      <w:r w:rsidRPr="00E450AC">
        <w:t xml:space="preserve">    sfnSchemePDCCH-r17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791948BF" w14:textId="77777777" w:rsidR="00C045B4" w:rsidRPr="00E450AC" w:rsidRDefault="00C045B4" w:rsidP="00C045B4">
      <w:pPr>
        <w:pStyle w:val="PL"/>
        <w:rPr>
          <w:color w:val="808080"/>
        </w:rPr>
      </w:pPr>
      <w:r w:rsidRPr="00E450AC">
        <w:t xml:space="preserve">    sfnSchemePDSCH-r17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5A08BCCC" w14:textId="77777777" w:rsidR="00C045B4" w:rsidRPr="00E450AC" w:rsidRDefault="00C045B4" w:rsidP="00C045B4">
      <w:pPr>
        <w:pStyle w:val="PL"/>
      </w:pPr>
      <w:r w:rsidRPr="00E450AC">
        <w:t>}</w:t>
      </w:r>
    </w:p>
    <w:p w14:paraId="1C3FD03A" w14:textId="77777777" w:rsidR="00C045B4" w:rsidRPr="00E450AC" w:rsidRDefault="00C045B4" w:rsidP="00C045B4">
      <w:pPr>
        <w:pStyle w:val="PL"/>
      </w:pPr>
    </w:p>
    <w:p w14:paraId="57240D0C" w14:textId="77777777" w:rsidR="00C045B4" w:rsidRPr="00E450AC" w:rsidRDefault="00C045B4" w:rsidP="00C045B4">
      <w:pPr>
        <w:pStyle w:val="PL"/>
      </w:pPr>
      <w:r w:rsidRPr="00E450AC">
        <w:t xml:space="preserve">MC-DCI-SetOfCells-r18 ::=          </w:t>
      </w:r>
      <w:r w:rsidRPr="00E450AC">
        <w:rPr>
          <w:color w:val="993366"/>
        </w:rPr>
        <w:t>SEQUENCE</w:t>
      </w:r>
      <w:r w:rsidRPr="00E450AC">
        <w:t xml:space="preserve"> {</w:t>
      </w:r>
    </w:p>
    <w:p w14:paraId="1D15663E" w14:textId="77777777" w:rsidR="00C045B4" w:rsidRPr="00E450AC" w:rsidRDefault="00C045B4" w:rsidP="00C045B4">
      <w:pPr>
        <w:pStyle w:val="PL"/>
      </w:pPr>
      <w:r w:rsidRPr="00E450AC">
        <w:t xml:space="preserve">     setOfCellsId-r18                  SetOfCellsId-r18,</w:t>
      </w:r>
    </w:p>
    <w:p w14:paraId="59002D0B" w14:textId="77777777" w:rsidR="00C045B4" w:rsidRPr="00E450AC" w:rsidRDefault="00C045B4" w:rsidP="00C045B4">
      <w:pPr>
        <w:pStyle w:val="PL"/>
      </w:pPr>
      <w:r w:rsidRPr="00E450AC">
        <w:rPr>
          <w:rFonts w:eastAsia="MS Mincho"/>
        </w:rPr>
        <w:t xml:space="preserve">     nCI-Value-r18   </w:t>
      </w:r>
      <w:r w:rsidRPr="00E450AC">
        <w:t xml:space="preserve">                  </w:t>
      </w:r>
      <w:r w:rsidRPr="00E450AC">
        <w:rPr>
          <w:color w:val="993366"/>
        </w:rPr>
        <w:t>INTEGER</w:t>
      </w:r>
      <w:r w:rsidRPr="00E450AC">
        <w:t xml:space="preserve"> (0..7),</w:t>
      </w:r>
    </w:p>
    <w:p w14:paraId="76CCD4A3" w14:textId="77777777" w:rsidR="00C045B4" w:rsidRPr="00E450AC" w:rsidRDefault="00C045B4" w:rsidP="00C045B4">
      <w:pPr>
        <w:pStyle w:val="PL"/>
        <w:rPr>
          <w:rFonts w:eastAsia="MS Mincho"/>
          <w:color w:val="808080"/>
        </w:rPr>
      </w:pPr>
      <w:r w:rsidRPr="00E450AC">
        <w:rPr>
          <w:rFonts w:eastAsia="MS Mincho"/>
        </w:rPr>
        <w:t xml:space="preserve">     scheduledCellListDCI-1-3-r18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B0662A8" w14:textId="77777777" w:rsidR="00C045B4" w:rsidRPr="00E450AC" w:rsidRDefault="00C045B4" w:rsidP="00C045B4">
      <w:pPr>
        <w:pStyle w:val="PL"/>
        <w:rPr>
          <w:rFonts w:eastAsia="MS Mincho"/>
          <w:color w:val="808080"/>
        </w:rPr>
      </w:pPr>
      <w:r w:rsidRPr="00E450AC">
        <w:t xml:space="preserve">     </w:t>
      </w:r>
      <w:r w:rsidRPr="00E450AC">
        <w:rPr>
          <w:rFonts w:eastAsia="MS Mincho"/>
        </w:rPr>
        <w:t xml:space="preserve">scheduledCellListDCI-0-3-r18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F03A12C" w14:textId="77777777" w:rsidR="00C045B4" w:rsidRPr="00E450AC" w:rsidRDefault="00C045B4" w:rsidP="00C045B4">
      <w:pPr>
        <w:pStyle w:val="PL"/>
        <w:rPr>
          <w:rFonts w:eastAsia="MS Mincho"/>
          <w:color w:val="808080"/>
        </w:rPr>
      </w:pPr>
      <w:r w:rsidRPr="00E450AC">
        <w:t xml:space="preserve">     scheduledCellComboListDCI-1-3-r18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394ADC2B" w14:textId="77777777" w:rsidR="00C045B4" w:rsidRPr="00E450AC" w:rsidRDefault="00C045B4" w:rsidP="00C045B4">
      <w:pPr>
        <w:pStyle w:val="PL"/>
        <w:rPr>
          <w:rFonts w:eastAsia="MS Mincho"/>
          <w:color w:val="808080"/>
        </w:rPr>
      </w:pPr>
      <w:r w:rsidRPr="00E450AC">
        <w:t xml:space="preserve">     scheduledCellComboListDCI-0-3-r18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07ED2688" w14:textId="77777777" w:rsidR="00C045B4" w:rsidRPr="00E450AC" w:rsidRDefault="00C045B4" w:rsidP="00C045B4">
      <w:pPr>
        <w:pStyle w:val="PL"/>
        <w:rPr>
          <w:color w:val="808080"/>
        </w:rPr>
      </w:pPr>
      <w:r w:rsidRPr="00E450AC">
        <w:rPr>
          <w:rFonts w:eastAsia="MS Mincho"/>
        </w:rPr>
        <w:t xml:space="preserve">     antennaPortsDCI1-3-r18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TypeDCI1-3</w:t>
      </w:r>
    </w:p>
    <w:p w14:paraId="2FEBD8C5" w14:textId="77777777" w:rsidR="00C045B4" w:rsidRPr="00E450AC" w:rsidRDefault="00C045B4" w:rsidP="00C045B4">
      <w:pPr>
        <w:pStyle w:val="PL"/>
        <w:rPr>
          <w:color w:val="808080"/>
        </w:rPr>
      </w:pPr>
      <w:r w:rsidRPr="00E450AC">
        <w:rPr>
          <w:rFonts w:eastAsia="MS Mincho"/>
        </w:rPr>
        <w:t xml:space="preserve">     antennaPortsDCI0-3-r18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TypeDCI0-3</w:t>
      </w:r>
    </w:p>
    <w:p w14:paraId="05E7BB3C" w14:textId="77777777" w:rsidR="00C045B4" w:rsidRPr="00E450AC" w:rsidRDefault="00C045B4" w:rsidP="00C045B4">
      <w:pPr>
        <w:pStyle w:val="PL"/>
        <w:rPr>
          <w:color w:val="808080"/>
        </w:rPr>
      </w:pPr>
      <w:r w:rsidRPr="00E450AC">
        <w:t xml:space="preserve">     tpmi-DCI0-3-r18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2606B315" w14:textId="77777777" w:rsidR="00C045B4" w:rsidRPr="00E450AC" w:rsidRDefault="00C045B4" w:rsidP="00C045B4">
      <w:pPr>
        <w:pStyle w:val="PL"/>
        <w:rPr>
          <w:color w:val="808080"/>
        </w:rPr>
      </w:pPr>
      <w:r w:rsidRPr="00E450AC">
        <w:t xml:space="preserve">     sri-DCI0-3-r18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6A10EEA3" w14:textId="77777777" w:rsidR="00C045B4" w:rsidRPr="00E450AC" w:rsidRDefault="00C045B4" w:rsidP="00C045B4">
      <w:pPr>
        <w:pStyle w:val="PL"/>
        <w:rPr>
          <w:color w:val="808080"/>
        </w:rPr>
      </w:pPr>
      <w:r w:rsidRPr="00E450AC">
        <w:t xml:space="preserve">     priorityIndicatorDCI-1-3-r18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FE465" w14:textId="77777777" w:rsidR="00C045B4" w:rsidRPr="00E450AC" w:rsidRDefault="00C045B4" w:rsidP="00C045B4">
      <w:pPr>
        <w:pStyle w:val="PL"/>
        <w:rPr>
          <w:color w:val="808080"/>
        </w:rPr>
      </w:pPr>
      <w:r w:rsidRPr="00E450AC">
        <w:t xml:space="preserve">     priorityIndicatorDCI-0-3-r18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09AFDC" w14:textId="77777777" w:rsidR="00C045B4" w:rsidRPr="00E450AC" w:rsidRDefault="00C045B4" w:rsidP="00C045B4">
      <w:pPr>
        <w:pStyle w:val="PL"/>
        <w:rPr>
          <w:color w:val="808080"/>
        </w:rPr>
      </w:pPr>
      <w:r w:rsidRPr="00E450AC">
        <w:t xml:space="preserve">     dormancyDCI-1-3-r18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AC7B78" w14:textId="77777777" w:rsidR="00C045B4" w:rsidRPr="00E450AC" w:rsidRDefault="00C045B4" w:rsidP="00C045B4">
      <w:pPr>
        <w:pStyle w:val="PL"/>
        <w:rPr>
          <w:color w:val="808080"/>
        </w:rPr>
      </w:pPr>
      <w:r w:rsidRPr="00E450AC">
        <w:t xml:space="preserve">     dormancyDCI-0-3-r18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1095754" w14:textId="77777777" w:rsidR="00C045B4" w:rsidRPr="00E450AC" w:rsidRDefault="00C045B4" w:rsidP="00C045B4">
      <w:pPr>
        <w:pStyle w:val="PL"/>
        <w:rPr>
          <w:color w:val="808080"/>
        </w:rPr>
      </w:pPr>
      <w:r w:rsidRPr="00E450AC">
        <w:t xml:space="preserve">     pdcchMonAdaptDCI-1-3-r18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E67F5D9" w14:textId="77777777" w:rsidR="00C045B4" w:rsidRPr="00E450AC" w:rsidRDefault="00C045B4" w:rsidP="00C045B4">
      <w:pPr>
        <w:pStyle w:val="PL"/>
        <w:rPr>
          <w:color w:val="808080"/>
        </w:rPr>
      </w:pPr>
      <w:r w:rsidRPr="00E450AC">
        <w:t xml:space="preserve">     pdcchMonAdaptDCI-0-3-r18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54F78D8" w14:textId="77777777" w:rsidR="00C045B4" w:rsidRPr="00E450AC" w:rsidRDefault="00C045B4" w:rsidP="00C045B4">
      <w:pPr>
        <w:pStyle w:val="PL"/>
        <w:rPr>
          <w:color w:val="808080"/>
        </w:rPr>
      </w:pPr>
      <w:r w:rsidRPr="00E450AC">
        <w:t xml:space="preserve">     minimumSchedulingOffsetK0DCI-1-3-r18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DBEFC8" w14:textId="77777777" w:rsidR="00C045B4" w:rsidRPr="00E450AC" w:rsidRDefault="00C045B4" w:rsidP="00C045B4">
      <w:pPr>
        <w:pStyle w:val="PL"/>
        <w:rPr>
          <w:color w:val="808080"/>
        </w:rPr>
      </w:pPr>
      <w:r w:rsidRPr="00E450AC">
        <w:t xml:space="preserve">     minimumSchedulingOffsetK0DCI-0-3-r18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8A8222" w14:textId="77777777" w:rsidR="00C045B4" w:rsidRPr="00E450AC" w:rsidRDefault="00C045B4" w:rsidP="00C045B4">
      <w:pPr>
        <w:pStyle w:val="PL"/>
        <w:rPr>
          <w:color w:val="808080"/>
        </w:rPr>
      </w:pPr>
      <w:r w:rsidRPr="00E450AC">
        <w:t xml:space="preserve">     pdsch-HARQ-ACK-OneShotFeedbackDCI-1-3-r18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0AF07DA" w14:textId="77777777" w:rsidR="00C045B4" w:rsidRPr="00E450AC" w:rsidRDefault="00C045B4" w:rsidP="00C045B4">
      <w:pPr>
        <w:pStyle w:val="PL"/>
        <w:rPr>
          <w:color w:val="808080"/>
        </w:rPr>
      </w:pPr>
      <w:r w:rsidRPr="00E450AC">
        <w:t xml:space="preserve">     pdsch-HARQ-ACK-enhType3DCI-1-3-r18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5CD0432" w14:textId="77777777" w:rsidR="00C045B4" w:rsidRPr="00E450AC" w:rsidRDefault="00C045B4" w:rsidP="00C045B4">
      <w:pPr>
        <w:pStyle w:val="PL"/>
        <w:rPr>
          <w:color w:val="808080"/>
        </w:rPr>
      </w:pPr>
      <w:r w:rsidRPr="00E450AC">
        <w:t xml:space="preserve">     pdsch-HARQ-ACK-enhType3DCIfieldDCI-1-3-r18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526CF61" w14:textId="77777777" w:rsidR="00C045B4" w:rsidRPr="00E450AC" w:rsidRDefault="00C045B4" w:rsidP="00C045B4">
      <w:pPr>
        <w:pStyle w:val="PL"/>
        <w:rPr>
          <w:color w:val="808080"/>
        </w:rPr>
      </w:pPr>
      <w:r w:rsidRPr="00E450AC">
        <w:t xml:space="preserve">     pdsch-HARQ-ACK-retxDCI-1-3-r18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CEE6E37" w14:textId="77777777" w:rsidR="00C045B4" w:rsidRPr="00E450AC" w:rsidRDefault="00C045B4" w:rsidP="00C045B4">
      <w:pPr>
        <w:pStyle w:val="PL"/>
        <w:rPr>
          <w:color w:val="808080"/>
        </w:rPr>
      </w:pPr>
      <w:r w:rsidRPr="00E450AC">
        <w:t xml:space="preserve">     pucch-sSCellDynDCI-1-3-r18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20713BE" w14:textId="77777777" w:rsidR="00C045B4" w:rsidRPr="00E450AC" w:rsidRDefault="00C045B4" w:rsidP="00C045B4">
      <w:pPr>
        <w:pStyle w:val="PL"/>
        <w:rPr>
          <w:color w:val="808080"/>
        </w:rPr>
      </w:pPr>
      <w:r w:rsidRPr="00E450AC">
        <w:t xml:space="preserve">     tdra-FieldIndexListDCI-1-3-r18    </w:t>
      </w:r>
      <w:r w:rsidRPr="00E450AC">
        <w:rPr>
          <w:color w:val="993366"/>
        </w:rPr>
        <w:t>SEQUENCE</w:t>
      </w:r>
      <w:r w:rsidRPr="00E450AC">
        <w:t xml:space="preserve"> (</w:t>
      </w:r>
      <w:r w:rsidRPr="00E450AC">
        <w:rPr>
          <w:color w:val="993366"/>
        </w:rPr>
        <w:t>SIZE</w:t>
      </w:r>
      <w:r w:rsidRPr="00E450AC">
        <w:rPr>
          <w:rFonts w:eastAsia="MS Mincho"/>
        </w:rPr>
        <w:t xml:space="preserve"> (1..32))</w:t>
      </w:r>
      <w:r w:rsidRPr="00E450AC">
        <w:rPr>
          <w:rFonts w:eastAsia="MS Mincho"/>
          <w:color w:val="993366"/>
        </w:rPr>
        <w:t xml:space="preserve"> OF</w:t>
      </w:r>
      <w:r w:rsidRPr="00E450AC">
        <w:rPr>
          <w:rFonts w:eastAsia="MS Mincho"/>
        </w:rPr>
        <w:t xml:space="preserve"> </w:t>
      </w:r>
      <w:r w:rsidRPr="00E450AC">
        <w:t xml:space="preserve">TDRA-FieldIndexDCI-1-3-r18                </w:t>
      </w:r>
      <w:r w:rsidRPr="00E450AC">
        <w:rPr>
          <w:color w:val="993366"/>
        </w:rPr>
        <w:t>OPTIONAL</w:t>
      </w:r>
      <w:r w:rsidRPr="00E450AC">
        <w:t xml:space="preserve">,   </w:t>
      </w:r>
      <w:r w:rsidRPr="00E450AC">
        <w:rPr>
          <w:color w:val="808080"/>
        </w:rPr>
        <w:t>-- Need R</w:t>
      </w:r>
    </w:p>
    <w:p w14:paraId="048D18C0" w14:textId="77777777" w:rsidR="00C045B4" w:rsidRPr="00E450AC" w:rsidRDefault="00C045B4" w:rsidP="00C045B4">
      <w:pPr>
        <w:pStyle w:val="PL"/>
        <w:rPr>
          <w:color w:val="808080"/>
        </w:rPr>
      </w:pPr>
      <w:r w:rsidRPr="00E450AC">
        <w:t xml:space="preserve">     tdra-FieldIndexListDCI-0-3-r18    </w:t>
      </w:r>
      <w:r w:rsidRPr="00E450AC">
        <w:rPr>
          <w:color w:val="993366"/>
        </w:rPr>
        <w:t>SEQUENCE</w:t>
      </w:r>
      <w:r w:rsidRPr="00E450AC">
        <w:t xml:space="preserve"> (</w:t>
      </w:r>
      <w:r w:rsidRPr="00E450AC">
        <w:rPr>
          <w:color w:val="993366"/>
        </w:rPr>
        <w:t>SIZE</w:t>
      </w:r>
      <w:r w:rsidRPr="00E450AC">
        <w:rPr>
          <w:rFonts w:eastAsia="MS Mincho"/>
        </w:rPr>
        <w:t xml:space="preserve"> (1..64))</w:t>
      </w:r>
      <w:r w:rsidRPr="00E450AC">
        <w:rPr>
          <w:rFonts w:eastAsia="MS Mincho"/>
          <w:color w:val="993366"/>
        </w:rPr>
        <w:t xml:space="preserve"> OF</w:t>
      </w:r>
      <w:r w:rsidRPr="00E450AC">
        <w:rPr>
          <w:rFonts w:eastAsia="MS Mincho"/>
        </w:rPr>
        <w:t xml:space="preserve"> </w:t>
      </w:r>
      <w:r w:rsidRPr="00E450AC">
        <w:t xml:space="preserve">TDRA-FieldIndexDCI-0-3-r18                </w:t>
      </w:r>
      <w:r w:rsidRPr="00E450AC">
        <w:rPr>
          <w:color w:val="993366"/>
        </w:rPr>
        <w:t>OPTIONAL</w:t>
      </w:r>
      <w:r w:rsidRPr="00E450AC">
        <w:t xml:space="preserve">,   </w:t>
      </w:r>
      <w:r w:rsidRPr="00E450AC">
        <w:rPr>
          <w:color w:val="808080"/>
        </w:rPr>
        <w:t>-- Need R</w:t>
      </w:r>
    </w:p>
    <w:p w14:paraId="33FB1E1F" w14:textId="77777777" w:rsidR="00C045B4" w:rsidRPr="00E450AC" w:rsidRDefault="00C045B4" w:rsidP="00C045B4">
      <w:pPr>
        <w:pStyle w:val="PL"/>
        <w:rPr>
          <w:color w:val="808080"/>
        </w:rPr>
      </w:pPr>
      <w:r w:rsidRPr="00E450AC">
        <w:t xml:space="preserve">     rateMatchListDCI-1-3-r18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RateMatchDCI-1-3-r18</w:t>
      </w:r>
      <w:r w:rsidRPr="00E450AC">
        <w:t xml:space="preserve">                      </w:t>
      </w:r>
      <w:r w:rsidRPr="00E450AC">
        <w:rPr>
          <w:color w:val="993366"/>
        </w:rPr>
        <w:t>OPTIONAL</w:t>
      </w:r>
      <w:r w:rsidRPr="00E450AC">
        <w:t xml:space="preserve">,   </w:t>
      </w:r>
      <w:r w:rsidRPr="00E450AC">
        <w:rPr>
          <w:color w:val="808080"/>
        </w:rPr>
        <w:t>-- Need R</w:t>
      </w:r>
    </w:p>
    <w:p w14:paraId="43BF50B8" w14:textId="77777777" w:rsidR="00C045B4" w:rsidRPr="00E450AC" w:rsidRDefault="00C045B4" w:rsidP="00C045B4">
      <w:pPr>
        <w:pStyle w:val="PL"/>
        <w:rPr>
          <w:color w:val="808080"/>
        </w:rPr>
      </w:pPr>
      <w:r w:rsidRPr="00E450AC">
        <w:t xml:space="preserve">     zp-CSI-RSListDCI-1-3-r18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ZP-CSI-DCI-1-3-r18                         </w:t>
      </w:r>
      <w:r w:rsidRPr="00E450AC">
        <w:rPr>
          <w:color w:val="993366"/>
        </w:rPr>
        <w:t>OPTIONAL</w:t>
      </w:r>
      <w:r w:rsidRPr="00E450AC">
        <w:t xml:space="preserve">,   </w:t>
      </w:r>
      <w:r w:rsidRPr="00E450AC">
        <w:rPr>
          <w:color w:val="808080"/>
        </w:rPr>
        <w:t>-- Need R</w:t>
      </w:r>
    </w:p>
    <w:p w14:paraId="1D888B4C" w14:textId="77777777" w:rsidR="00C045B4" w:rsidRPr="00E450AC" w:rsidRDefault="00C045B4" w:rsidP="00C045B4">
      <w:pPr>
        <w:pStyle w:val="PL"/>
        <w:rPr>
          <w:color w:val="808080"/>
        </w:rPr>
      </w:pPr>
      <w:r w:rsidRPr="00E450AC">
        <w:t xml:space="preserve">     tci-ListDCI-1-3-r18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TCI-DCI-1-3-r18                           </w:t>
      </w:r>
      <w:r w:rsidRPr="00E450AC">
        <w:rPr>
          <w:color w:val="993366"/>
        </w:rPr>
        <w:t>OPTIONAL</w:t>
      </w:r>
      <w:r w:rsidRPr="00E450AC">
        <w:t xml:space="preserve">,   </w:t>
      </w:r>
      <w:r w:rsidRPr="00E450AC">
        <w:rPr>
          <w:color w:val="808080"/>
        </w:rPr>
        <w:t>-- Need R</w:t>
      </w:r>
    </w:p>
    <w:p w14:paraId="1A549E08" w14:textId="77777777" w:rsidR="00C045B4" w:rsidRPr="00E450AC" w:rsidRDefault="00C045B4" w:rsidP="00C045B4">
      <w:pPr>
        <w:pStyle w:val="PL"/>
        <w:rPr>
          <w:color w:val="808080"/>
        </w:rPr>
      </w:pPr>
      <w:r w:rsidRPr="00E450AC">
        <w:t xml:space="preserve">     srs-RequestListDCI-1-3-r18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3B3F4DF5" w14:textId="77777777" w:rsidR="00C045B4" w:rsidRPr="00E450AC" w:rsidRDefault="00C045B4" w:rsidP="00C045B4">
      <w:pPr>
        <w:pStyle w:val="PL"/>
        <w:rPr>
          <w:color w:val="808080"/>
        </w:rPr>
      </w:pPr>
      <w:r w:rsidRPr="00E450AC">
        <w:t xml:space="preserve">     srs-OffsetListDCI-1-3-r18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069E7A90" w14:textId="77777777" w:rsidR="00C045B4" w:rsidRPr="00E450AC" w:rsidRDefault="00C045B4" w:rsidP="00C045B4">
      <w:pPr>
        <w:pStyle w:val="PL"/>
        <w:rPr>
          <w:color w:val="808080"/>
        </w:rPr>
      </w:pPr>
      <w:r w:rsidRPr="00E450AC">
        <w:t xml:space="preserve">     srs-RequestListDCI-0-3-r18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08D08F87" w14:textId="77777777" w:rsidR="00C045B4" w:rsidRPr="00E450AC" w:rsidRDefault="00C045B4" w:rsidP="00C045B4">
      <w:pPr>
        <w:pStyle w:val="PL"/>
        <w:rPr>
          <w:color w:val="808080"/>
        </w:rPr>
      </w:pPr>
      <w:r w:rsidRPr="00E450AC">
        <w:t xml:space="preserve">     srs-OffsetListDCI-0-3-r18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441EDDC6" w14:textId="77777777" w:rsidR="00C045B4" w:rsidRPr="00E450AC" w:rsidRDefault="00C045B4" w:rsidP="00C045B4">
      <w:pPr>
        <w:pStyle w:val="PL"/>
      </w:pPr>
      <w:r w:rsidRPr="00E450AC">
        <w:t>}</w:t>
      </w:r>
    </w:p>
    <w:p w14:paraId="6F2EC374" w14:textId="77777777" w:rsidR="00C045B4" w:rsidRPr="00E450AC" w:rsidRDefault="00C045B4" w:rsidP="00C045B4">
      <w:pPr>
        <w:pStyle w:val="PL"/>
      </w:pPr>
    </w:p>
    <w:p w14:paraId="700D20C4" w14:textId="77777777" w:rsidR="00C045B4" w:rsidRPr="00E450AC" w:rsidRDefault="00C045B4" w:rsidP="00C045B4">
      <w:pPr>
        <w:pStyle w:val="PL"/>
      </w:pPr>
      <w:r w:rsidRPr="00E450AC">
        <w:t xml:space="preserve">SetOfCellsId-r18 </w:t>
      </w:r>
      <w:r w:rsidRPr="00E450AC">
        <w:rPr>
          <w:rFonts w:eastAsia="MS Mincho"/>
        </w:rPr>
        <w:t>::=</w:t>
      </w:r>
      <w:r w:rsidRPr="00E450AC">
        <w:t xml:space="preserve">                   </w:t>
      </w:r>
      <w:r w:rsidRPr="00E450AC">
        <w:rPr>
          <w:color w:val="993366"/>
        </w:rPr>
        <w:t>INTEGER</w:t>
      </w:r>
      <w:r w:rsidRPr="00E450AC">
        <w:t xml:space="preserve"> (0..maxNrofSetsOfCells-1-r18)</w:t>
      </w:r>
    </w:p>
    <w:p w14:paraId="42AEE122" w14:textId="77777777" w:rsidR="00C045B4" w:rsidRPr="00E450AC" w:rsidRDefault="00C045B4" w:rsidP="00C045B4">
      <w:pPr>
        <w:pStyle w:val="PL"/>
      </w:pPr>
    </w:p>
    <w:p w14:paraId="49FFBEC6" w14:textId="77777777" w:rsidR="00C045B4" w:rsidRPr="00E450AC" w:rsidRDefault="00C045B4" w:rsidP="00C045B4">
      <w:pPr>
        <w:pStyle w:val="PL"/>
      </w:pPr>
      <w:r w:rsidRPr="00E450AC">
        <w:rPr>
          <w:rFonts w:eastAsia="MS Mincho"/>
        </w:rPr>
        <w:t xml:space="preserve">ScheduledCellCombo-r18 </w:t>
      </w:r>
      <w:r w:rsidRPr="00E450AC">
        <w:t xml:space="preserve">::=             </w:t>
      </w:r>
      <w:r w:rsidRPr="00E450AC">
        <w:rPr>
          <w:color w:val="993366"/>
        </w:rPr>
        <w:t>SEQUENCE</w:t>
      </w:r>
      <w:r w:rsidRPr="00E450AC">
        <w:t xml:space="preserve"> (</w:t>
      </w:r>
      <w:r w:rsidRPr="00E450AC">
        <w:rPr>
          <w:color w:val="993366"/>
        </w:rPr>
        <w:t>SIZE</w:t>
      </w:r>
      <w:r w:rsidRPr="00E450AC">
        <w:t xml:space="preserve"> (1..maxNrofCellsInSet-r18))</w:t>
      </w:r>
      <w:r w:rsidRPr="00E450AC">
        <w:rPr>
          <w:color w:val="993366"/>
        </w:rPr>
        <w:t xml:space="preserve"> OF</w:t>
      </w:r>
      <w:r w:rsidRPr="00E450AC">
        <w:t xml:space="preserve"> </w:t>
      </w:r>
      <w:r w:rsidRPr="00E450AC">
        <w:rPr>
          <w:color w:val="993366"/>
        </w:rPr>
        <w:t>INTEGER</w:t>
      </w:r>
      <w:r w:rsidRPr="00E450AC">
        <w:t xml:space="preserve"> (0..maxNrofCellsInSet-1-r18)</w:t>
      </w:r>
    </w:p>
    <w:p w14:paraId="7346A192" w14:textId="77777777" w:rsidR="00C045B4" w:rsidRPr="00E450AC" w:rsidRDefault="00C045B4" w:rsidP="00C045B4">
      <w:pPr>
        <w:pStyle w:val="PL"/>
      </w:pPr>
    </w:p>
    <w:p w14:paraId="77B1509A" w14:textId="77777777" w:rsidR="00C045B4" w:rsidRPr="00E450AC" w:rsidRDefault="00C045B4" w:rsidP="00C045B4">
      <w:pPr>
        <w:pStyle w:val="PL"/>
      </w:pPr>
      <w:r w:rsidRPr="00E450AC">
        <w:t xml:space="preserve">RateMatchDCI-1-3-r18 ::=               </w:t>
      </w:r>
      <w:r w:rsidRPr="00E450AC">
        <w:rPr>
          <w:color w:val="993366"/>
        </w:rPr>
        <w:t>SEQUENCE</w:t>
      </w:r>
      <w:r w:rsidRPr="00E450AC">
        <w:t xml:space="preserve"> (</w:t>
      </w:r>
      <w:r w:rsidRPr="00E450AC">
        <w:rPr>
          <w:color w:val="993366"/>
        </w:rPr>
        <w:t>SIZE</w:t>
      </w:r>
      <w:r w:rsidRPr="00E450AC">
        <w:rPr>
          <w:rFonts w:eastAsia="MS Mincho"/>
        </w:rPr>
        <w:t xml:space="preserve"> (1..maxNrofCellsInSet-r18))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86E19CE" w14:textId="77777777" w:rsidR="00C045B4" w:rsidRPr="00E450AC" w:rsidRDefault="00C045B4" w:rsidP="00C045B4">
      <w:pPr>
        <w:pStyle w:val="PL"/>
      </w:pPr>
    </w:p>
    <w:p w14:paraId="62E0E966" w14:textId="77777777" w:rsidR="00C045B4" w:rsidRPr="00E450AC" w:rsidRDefault="00C045B4" w:rsidP="00C045B4">
      <w:pPr>
        <w:pStyle w:val="PL"/>
      </w:pPr>
      <w:r w:rsidRPr="00E450AC">
        <w:t xml:space="preserve">ZP-CSI-DCI-1-3-r18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966C7AB" w14:textId="77777777" w:rsidR="00C045B4" w:rsidRPr="00E450AC" w:rsidRDefault="00C045B4" w:rsidP="00C045B4">
      <w:pPr>
        <w:pStyle w:val="PL"/>
      </w:pPr>
    </w:p>
    <w:p w14:paraId="2706CE41" w14:textId="77777777" w:rsidR="00C045B4" w:rsidRPr="00E450AC" w:rsidRDefault="00C045B4" w:rsidP="00C045B4">
      <w:pPr>
        <w:pStyle w:val="PL"/>
      </w:pPr>
      <w:r w:rsidRPr="00E450AC">
        <w:t xml:space="preserve">TCI-DCI-1-3-r18 ::=                    </w:t>
      </w:r>
      <w:r w:rsidRPr="00E450AC">
        <w:rPr>
          <w:color w:val="993366"/>
        </w:rPr>
        <w:t>SEQUENCE</w:t>
      </w:r>
      <w:r w:rsidRPr="00E450AC">
        <w:t xml:space="preserve"> (</w:t>
      </w:r>
      <w:r w:rsidRPr="00E450AC">
        <w:rPr>
          <w:color w:val="993366"/>
        </w:rPr>
        <w:t>SIZE</w:t>
      </w:r>
      <w:r w:rsidRPr="00E450AC">
        <w:rPr>
          <w:rFonts w:eastAsia="MS Mincho"/>
        </w:rPr>
        <w:t xml:space="preserve"> (2..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w:t>
      </w:r>
    </w:p>
    <w:p w14:paraId="4B235301" w14:textId="77777777" w:rsidR="00C045B4" w:rsidRPr="00E450AC" w:rsidRDefault="00C045B4" w:rsidP="00C045B4">
      <w:pPr>
        <w:pStyle w:val="PL"/>
      </w:pPr>
    </w:p>
    <w:p w14:paraId="25341A77" w14:textId="77777777" w:rsidR="00C045B4" w:rsidRPr="00E450AC" w:rsidRDefault="00C045B4" w:rsidP="00C045B4">
      <w:pPr>
        <w:pStyle w:val="PL"/>
      </w:pPr>
      <w:r w:rsidRPr="00E450AC">
        <w:t xml:space="preserve">SRS-RequestCombo-r18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(2..3))</w:t>
      </w:r>
    </w:p>
    <w:p w14:paraId="5AE81D8C" w14:textId="77777777" w:rsidR="00C045B4" w:rsidRPr="00E450AC" w:rsidRDefault="00C045B4" w:rsidP="00C045B4">
      <w:pPr>
        <w:pStyle w:val="PL"/>
      </w:pPr>
    </w:p>
    <w:p w14:paraId="15C2674B" w14:textId="77777777" w:rsidR="00C045B4" w:rsidRPr="00E450AC" w:rsidRDefault="00C045B4" w:rsidP="00C045B4">
      <w:pPr>
        <w:pStyle w:val="PL"/>
      </w:pPr>
      <w:r w:rsidRPr="00E450AC">
        <w:t xml:space="preserve">SRS-OffsetCombo-r18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(0..3)</w:t>
      </w:r>
    </w:p>
    <w:p w14:paraId="5E015D25" w14:textId="77777777" w:rsidR="00C045B4" w:rsidRPr="00E450AC" w:rsidRDefault="00C045B4" w:rsidP="00C045B4">
      <w:pPr>
        <w:pStyle w:val="PL"/>
      </w:pPr>
    </w:p>
    <w:p w14:paraId="755F376B" w14:textId="77777777" w:rsidR="00C045B4" w:rsidRPr="00E450AC" w:rsidRDefault="00C045B4" w:rsidP="00C045B4">
      <w:pPr>
        <w:pStyle w:val="PL"/>
      </w:pPr>
      <w:r w:rsidRPr="00E450AC">
        <w:t xml:space="preserve">TDRA-FieldIndexDCI-1-3-r18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(0..maxNrofDL-Allocations-1-r18)</w:t>
      </w:r>
    </w:p>
    <w:p w14:paraId="60DE020C" w14:textId="77777777" w:rsidR="00C045B4" w:rsidRPr="00E450AC" w:rsidRDefault="00C045B4" w:rsidP="00C045B4">
      <w:pPr>
        <w:pStyle w:val="PL"/>
      </w:pPr>
    </w:p>
    <w:p w14:paraId="40018211" w14:textId="77777777" w:rsidR="00C045B4" w:rsidRPr="00E450AC" w:rsidRDefault="00C045B4" w:rsidP="00C045B4">
      <w:pPr>
        <w:pStyle w:val="PL"/>
      </w:pPr>
      <w:r w:rsidRPr="00E450AC">
        <w:t xml:space="preserve">TDRA-FieldIndexDCI-0-3-r18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(0..maxNrofUL-Allocations-1-r18)</w:t>
      </w:r>
    </w:p>
    <w:p w14:paraId="14E79BBF" w14:textId="77777777" w:rsidR="00C045B4" w:rsidRPr="00E450AC" w:rsidRDefault="00C045B4" w:rsidP="00C045B4">
      <w:pPr>
        <w:pStyle w:val="PL"/>
      </w:pPr>
    </w:p>
    <w:p w14:paraId="144EB280" w14:textId="77777777" w:rsidR="00C045B4" w:rsidRPr="00E450AC" w:rsidRDefault="00C045B4" w:rsidP="00C045B4">
      <w:pPr>
        <w:pStyle w:val="PL"/>
        <w:rPr>
          <w:color w:val="808080"/>
        </w:rPr>
      </w:pPr>
      <w:r w:rsidRPr="00E450AC">
        <w:rPr>
          <w:color w:val="808080"/>
        </w:rPr>
        <w:t>-- TAG-SERVINGCELLCONFIG-STOP</w:t>
      </w:r>
    </w:p>
    <w:p w14:paraId="2A229040" w14:textId="77777777" w:rsidR="00C045B4" w:rsidRPr="00E450AC" w:rsidRDefault="00C045B4" w:rsidP="00C045B4">
      <w:pPr>
        <w:pStyle w:val="PL"/>
        <w:rPr>
          <w:color w:val="808080"/>
        </w:rPr>
      </w:pPr>
      <w:r w:rsidRPr="00E450AC">
        <w:rPr>
          <w:color w:val="808080"/>
        </w:rPr>
        <w:t>-- ASN1STOP</w:t>
      </w:r>
    </w:p>
    <w:p w14:paraId="0B04A020"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794123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7F99EE" w14:textId="77777777" w:rsidR="00C045B4" w:rsidRPr="002D3917" w:rsidRDefault="00C045B4" w:rsidP="00143FF7">
            <w:pPr>
              <w:pStyle w:val="TAH"/>
              <w:rPr>
                <w:szCs w:val="22"/>
                <w:lang w:eastAsia="sv-SE"/>
              </w:rPr>
            </w:pPr>
            <w:r w:rsidRPr="002D3917">
              <w:rPr>
                <w:i/>
                <w:szCs w:val="22"/>
                <w:lang w:eastAsia="sv-SE"/>
              </w:rPr>
              <w:t xml:space="preserve">ChannelAccessConfig </w:t>
            </w:r>
            <w:r w:rsidRPr="002D3917">
              <w:rPr>
                <w:szCs w:val="22"/>
                <w:lang w:eastAsia="sv-SE"/>
              </w:rPr>
              <w:t>field descriptions</w:t>
            </w:r>
          </w:p>
        </w:tc>
      </w:tr>
      <w:tr w:rsidR="00C045B4" w:rsidRPr="002D3917" w14:paraId="336E9C7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2EA1FD5" w14:textId="77777777" w:rsidR="00C045B4" w:rsidRPr="002D3917" w:rsidRDefault="00C045B4" w:rsidP="00143FF7">
            <w:pPr>
              <w:pStyle w:val="TAL"/>
              <w:rPr>
                <w:szCs w:val="22"/>
                <w:lang w:eastAsia="sv-SE"/>
              </w:rPr>
            </w:pPr>
            <w:r w:rsidRPr="002D3917">
              <w:rPr>
                <w:b/>
                <w:i/>
                <w:szCs w:val="22"/>
                <w:lang w:eastAsia="sv-SE"/>
              </w:rPr>
              <w:t>absenceOfAnyOtherTechnology</w:t>
            </w:r>
          </w:p>
          <w:p w14:paraId="7AD4091D" w14:textId="77777777" w:rsidR="00C045B4" w:rsidRPr="002D3917" w:rsidRDefault="00C045B4" w:rsidP="00143FF7">
            <w:pPr>
              <w:pStyle w:val="TAL"/>
              <w:rPr>
                <w:b/>
                <w:i/>
                <w:szCs w:val="22"/>
                <w:lang w:eastAsia="sv-SE"/>
              </w:rPr>
            </w:pPr>
            <w:r w:rsidRPr="002D3917">
              <w:rPr>
                <w:lang w:eastAsia="zh-CN"/>
              </w:rPr>
              <w:t>Presence of this field indicates absence on a long term basis (e.g. by level of regulation) of any other technology sharing the carrier; absence of this field i</w:t>
            </w:r>
            <w:r w:rsidRPr="002D3917">
              <w:rPr>
                <w:lang w:eastAsia="sv-SE"/>
              </w:rPr>
              <w:t xml:space="preserve">ndicates </w:t>
            </w:r>
            <w:r w:rsidRPr="002D3917">
              <w:rPr>
                <w:lang w:eastAsia="zh-CN"/>
              </w:rPr>
              <w:t>the</w:t>
            </w:r>
            <w:r w:rsidRPr="002D3917">
              <w:rPr>
                <w:lang w:eastAsia="sv-SE"/>
              </w:rPr>
              <w:t xml:space="preserve"> </w:t>
            </w:r>
            <w:r w:rsidRPr="002D3917">
              <w:rPr>
                <w:lang w:eastAsia="zh-CN"/>
              </w:rPr>
              <w:t xml:space="preserve">potential </w:t>
            </w:r>
            <w:r w:rsidRPr="002D3917">
              <w:rPr>
                <w:lang w:eastAsia="sv-SE"/>
              </w:rPr>
              <w:t>presence of any other technology sharing the carrier</w:t>
            </w:r>
            <w:r w:rsidRPr="002D3917">
              <w:rPr>
                <w:lang w:eastAsia="zh-CN"/>
              </w:rPr>
              <w:t>,</w:t>
            </w:r>
            <w:r w:rsidRPr="002D3917">
              <w:rPr>
                <w:lang w:eastAsia="sv-SE"/>
              </w:rPr>
              <w:t xml:space="preserve"> as specified in TS 37.213 [48] clauses 4.2</w:t>
            </w:r>
            <w:r w:rsidRPr="002D3917">
              <w:rPr>
                <w:szCs w:val="22"/>
                <w:lang w:eastAsia="sv-SE"/>
              </w:rPr>
              <w:t>.1 and 4.2.3.</w:t>
            </w:r>
          </w:p>
        </w:tc>
      </w:tr>
      <w:tr w:rsidR="00C045B4" w:rsidRPr="002D3917" w14:paraId="45D478A0" w14:textId="77777777" w:rsidTr="00143FF7">
        <w:tc>
          <w:tcPr>
            <w:tcW w:w="14173" w:type="dxa"/>
            <w:tcBorders>
              <w:top w:val="single" w:sz="4" w:space="0" w:color="auto"/>
              <w:left w:val="single" w:sz="4" w:space="0" w:color="auto"/>
              <w:bottom w:val="single" w:sz="4" w:space="0" w:color="auto"/>
              <w:right w:val="single" w:sz="4" w:space="0" w:color="auto"/>
            </w:tcBorders>
          </w:tcPr>
          <w:p w14:paraId="35754FAE" w14:textId="77777777" w:rsidR="00C045B4" w:rsidRPr="002D3917" w:rsidRDefault="00C045B4" w:rsidP="00143FF7">
            <w:pPr>
              <w:pStyle w:val="TAL"/>
              <w:rPr>
                <w:b/>
                <w:bCs/>
                <w:i/>
                <w:iCs/>
              </w:rPr>
            </w:pPr>
            <w:r w:rsidRPr="002D3917">
              <w:rPr>
                <w:b/>
                <w:bCs/>
                <w:i/>
                <w:iCs/>
              </w:rPr>
              <w:t>energyDetectionConfig</w:t>
            </w:r>
          </w:p>
          <w:p w14:paraId="707EA6DE" w14:textId="77777777" w:rsidR="00C045B4" w:rsidRPr="002D3917" w:rsidRDefault="00C045B4" w:rsidP="00143FF7">
            <w:pPr>
              <w:spacing w:after="0"/>
              <w:rPr>
                <w:rFonts w:ascii="Arial" w:hAnsi="Arial"/>
                <w:bCs/>
                <w:i/>
                <w:sz w:val="18"/>
                <w:szCs w:val="22"/>
              </w:rPr>
            </w:pPr>
            <w:r w:rsidRPr="002D3917">
              <w:rPr>
                <w:rFonts w:ascii="Arial" w:hAnsi="Arial"/>
                <w:bCs/>
                <w:iCs/>
                <w:sz w:val="18"/>
                <w:szCs w:val="22"/>
              </w:rPr>
              <w:t>Indicates whether to use the</w:t>
            </w:r>
            <w:r w:rsidRPr="002D3917">
              <w:rPr>
                <w:rFonts w:ascii="Arial" w:hAnsi="Arial"/>
                <w:bCs/>
                <w:i/>
                <w:sz w:val="18"/>
                <w:szCs w:val="22"/>
              </w:rPr>
              <w:t xml:space="preserve"> maxEnergyDetectionThreshold </w:t>
            </w:r>
            <w:r w:rsidRPr="002D3917">
              <w:rPr>
                <w:rFonts w:ascii="Arial" w:hAnsi="Arial"/>
                <w:bCs/>
                <w:iCs/>
                <w:sz w:val="18"/>
                <w:szCs w:val="22"/>
              </w:rPr>
              <w:t>or the</w:t>
            </w:r>
            <w:r w:rsidRPr="002D3917">
              <w:rPr>
                <w:rFonts w:ascii="Arial" w:hAnsi="Arial"/>
                <w:bCs/>
                <w:i/>
                <w:sz w:val="18"/>
                <w:szCs w:val="22"/>
              </w:rPr>
              <w:t xml:space="preserve"> </w:t>
            </w:r>
            <w:r w:rsidRPr="002D3917">
              <w:rPr>
                <w:rFonts w:ascii="Arial" w:hAnsi="Arial" w:cs="Arial"/>
                <w:bCs/>
                <w:i/>
                <w:sz w:val="18"/>
                <w:szCs w:val="18"/>
              </w:rPr>
              <w:t>energyDetectionThresholdOffset</w:t>
            </w:r>
            <w:r w:rsidRPr="002D3917">
              <w:rPr>
                <w:rFonts w:ascii="Arial" w:hAnsi="Arial" w:cs="Arial"/>
                <w:sz w:val="18"/>
                <w:szCs w:val="18"/>
              </w:rPr>
              <w:t xml:space="preserve"> (see TS 37.213 [48], clause 4.2.3)</w:t>
            </w:r>
            <w:r w:rsidRPr="002D3917">
              <w:rPr>
                <w:rFonts w:ascii="Arial" w:hAnsi="Arial"/>
                <w:bCs/>
                <w:i/>
                <w:sz w:val="18"/>
                <w:szCs w:val="22"/>
              </w:rPr>
              <w:t>.</w:t>
            </w:r>
          </w:p>
        </w:tc>
      </w:tr>
      <w:tr w:rsidR="00C045B4" w:rsidRPr="002D3917" w14:paraId="73AD2CC8" w14:textId="77777777" w:rsidTr="00143FF7">
        <w:tc>
          <w:tcPr>
            <w:tcW w:w="14173" w:type="dxa"/>
            <w:tcBorders>
              <w:top w:val="single" w:sz="4" w:space="0" w:color="auto"/>
              <w:left w:val="single" w:sz="4" w:space="0" w:color="auto"/>
              <w:bottom w:val="single" w:sz="4" w:space="0" w:color="auto"/>
              <w:right w:val="single" w:sz="4" w:space="0" w:color="auto"/>
            </w:tcBorders>
          </w:tcPr>
          <w:p w14:paraId="03247436" w14:textId="77777777" w:rsidR="00C045B4" w:rsidRPr="002D3917" w:rsidRDefault="00C045B4" w:rsidP="00143FF7">
            <w:pPr>
              <w:pStyle w:val="TAL"/>
              <w:rPr>
                <w:b/>
                <w:bCs/>
                <w:i/>
                <w:iCs/>
              </w:rPr>
            </w:pPr>
            <w:r w:rsidRPr="002D3917">
              <w:rPr>
                <w:b/>
                <w:bCs/>
                <w:i/>
                <w:iCs/>
              </w:rPr>
              <w:t>energyDetectionThresholdOffset</w:t>
            </w:r>
          </w:p>
          <w:p w14:paraId="288AE62E" w14:textId="77777777" w:rsidR="00C045B4" w:rsidRPr="002D3917" w:rsidRDefault="00C045B4" w:rsidP="00143FF7">
            <w:pPr>
              <w:spacing w:after="0"/>
              <w:rPr>
                <w:rFonts w:ascii="Arial" w:hAnsi="Arial"/>
                <w:bCs/>
                <w:iCs/>
                <w:sz w:val="18"/>
                <w:szCs w:val="22"/>
              </w:rPr>
            </w:pPr>
            <w:r w:rsidRPr="002D391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C045B4" w:rsidRPr="002D3917" w14:paraId="78A3E8AF" w14:textId="77777777" w:rsidTr="00143FF7">
        <w:tc>
          <w:tcPr>
            <w:tcW w:w="14173" w:type="dxa"/>
            <w:tcBorders>
              <w:top w:val="single" w:sz="4" w:space="0" w:color="auto"/>
              <w:left w:val="single" w:sz="4" w:space="0" w:color="auto"/>
              <w:bottom w:val="single" w:sz="4" w:space="0" w:color="auto"/>
              <w:right w:val="single" w:sz="4" w:space="0" w:color="auto"/>
            </w:tcBorders>
          </w:tcPr>
          <w:p w14:paraId="559BDCBB" w14:textId="77777777" w:rsidR="00C045B4" w:rsidRPr="002D3917" w:rsidRDefault="00C045B4" w:rsidP="00143FF7">
            <w:pPr>
              <w:pStyle w:val="TAL"/>
              <w:rPr>
                <w:b/>
                <w:bCs/>
                <w:i/>
                <w:iCs/>
              </w:rPr>
            </w:pPr>
            <w:r w:rsidRPr="002D3917">
              <w:rPr>
                <w:b/>
                <w:bCs/>
                <w:i/>
                <w:iCs/>
              </w:rPr>
              <w:t>maxEnergyDetectionThreshold</w:t>
            </w:r>
          </w:p>
          <w:p w14:paraId="576FD74F" w14:textId="77777777" w:rsidR="00C045B4" w:rsidRPr="002D3917" w:rsidRDefault="00C045B4" w:rsidP="00143FF7">
            <w:pPr>
              <w:spacing w:after="0"/>
              <w:rPr>
                <w:rFonts w:ascii="Arial" w:hAnsi="Arial"/>
                <w:bCs/>
                <w:iCs/>
                <w:sz w:val="18"/>
                <w:szCs w:val="22"/>
              </w:rPr>
            </w:pPr>
            <w:r w:rsidRPr="002D39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C045B4" w:rsidRPr="002D3917" w14:paraId="661AC4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3226C7F" w14:textId="77777777" w:rsidR="00C045B4" w:rsidRPr="002D3917" w:rsidRDefault="00C045B4" w:rsidP="00143FF7">
            <w:pPr>
              <w:pStyle w:val="TAL"/>
              <w:rPr>
                <w:szCs w:val="22"/>
                <w:lang w:eastAsia="sv-SE"/>
              </w:rPr>
            </w:pPr>
            <w:r w:rsidRPr="002D3917">
              <w:rPr>
                <w:b/>
                <w:i/>
                <w:szCs w:val="22"/>
                <w:lang w:eastAsia="sv-SE"/>
              </w:rPr>
              <w:t>ul-toDL-COT-SharingED-Threshold</w:t>
            </w:r>
          </w:p>
          <w:p w14:paraId="1AA925C5" w14:textId="77777777" w:rsidR="00C045B4" w:rsidRPr="002D3917" w:rsidRDefault="00C045B4" w:rsidP="00143FF7">
            <w:pPr>
              <w:pStyle w:val="TAL"/>
              <w:rPr>
                <w:b/>
                <w:i/>
                <w:szCs w:val="22"/>
                <w:lang w:eastAsia="sv-SE"/>
              </w:rPr>
            </w:pPr>
            <w:r w:rsidRPr="002D3917">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2BDFACCB"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4D0CDC2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EF4B692" w14:textId="77777777" w:rsidR="00C045B4" w:rsidRPr="002D3917" w:rsidRDefault="00C045B4" w:rsidP="00143FF7">
            <w:pPr>
              <w:pStyle w:val="TAH"/>
              <w:rPr>
                <w:szCs w:val="22"/>
                <w:lang w:eastAsia="sv-SE"/>
              </w:rPr>
            </w:pPr>
            <w:r w:rsidRPr="002D3917">
              <w:rPr>
                <w:i/>
                <w:szCs w:val="22"/>
                <w:lang w:eastAsia="sv-SE"/>
              </w:rPr>
              <w:lastRenderedPageBreak/>
              <w:t xml:space="preserve">ServingCellConfig </w:t>
            </w:r>
            <w:r w:rsidRPr="002D3917">
              <w:rPr>
                <w:szCs w:val="22"/>
                <w:lang w:eastAsia="sv-SE"/>
              </w:rPr>
              <w:t>field descriptions</w:t>
            </w:r>
          </w:p>
        </w:tc>
      </w:tr>
      <w:tr w:rsidR="00C045B4" w:rsidRPr="002D3917" w14:paraId="3F6E08EB" w14:textId="77777777" w:rsidTr="00143FF7">
        <w:tc>
          <w:tcPr>
            <w:tcW w:w="14173" w:type="dxa"/>
            <w:tcBorders>
              <w:top w:val="single" w:sz="4" w:space="0" w:color="auto"/>
              <w:left w:val="single" w:sz="4" w:space="0" w:color="auto"/>
              <w:bottom w:val="single" w:sz="4" w:space="0" w:color="auto"/>
              <w:right w:val="single" w:sz="4" w:space="0" w:color="auto"/>
            </w:tcBorders>
          </w:tcPr>
          <w:p w14:paraId="01677BB9" w14:textId="77777777" w:rsidR="00C045B4" w:rsidRPr="002D3917" w:rsidRDefault="00C045B4" w:rsidP="00143FF7">
            <w:pPr>
              <w:pStyle w:val="TAL"/>
              <w:rPr>
                <w:b/>
                <w:bCs/>
                <w:i/>
                <w:iCs/>
                <w:szCs w:val="22"/>
                <w:lang w:eastAsia="sv-SE"/>
              </w:rPr>
            </w:pPr>
            <w:r w:rsidRPr="002D3917">
              <w:rPr>
                <w:b/>
                <w:bCs/>
                <w:i/>
                <w:iCs/>
              </w:rPr>
              <w:t>additionalPCI-ToAddModList</w:t>
            </w:r>
          </w:p>
          <w:p w14:paraId="7A0225B8" w14:textId="77777777" w:rsidR="00C045B4" w:rsidRPr="002D3917" w:rsidRDefault="00C045B4" w:rsidP="00143FF7">
            <w:pPr>
              <w:pStyle w:val="TAL"/>
              <w:rPr>
                <w:lang w:eastAsia="sv-SE"/>
              </w:rPr>
            </w:pPr>
            <w:r w:rsidRPr="002D3917">
              <w:rPr>
                <w:szCs w:val="22"/>
              </w:rPr>
              <w:t>List of information for the additional SSB with different PCI than the serving cell PCI. T</w:t>
            </w:r>
            <w:r w:rsidRPr="002D3917">
              <w:t>he additional SSBs with different PCIs are not used for serving cell quality derivation.</w:t>
            </w:r>
          </w:p>
        </w:tc>
      </w:tr>
      <w:tr w:rsidR="00C045B4" w:rsidRPr="002D3917" w14:paraId="191CC0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58F529" w14:textId="77777777" w:rsidR="00C045B4" w:rsidRPr="002D3917" w:rsidRDefault="00C045B4" w:rsidP="00143FF7">
            <w:pPr>
              <w:pStyle w:val="TAL"/>
              <w:rPr>
                <w:szCs w:val="22"/>
                <w:lang w:eastAsia="sv-SE"/>
              </w:rPr>
            </w:pPr>
            <w:r w:rsidRPr="002D3917">
              <w:rPr>
                <w:b/>
                <w:i/>
                <w:szCs w:val="22"/>
                <w:lang w:eastAsia="sv-SE"/>
              </w:rPr>
              <w:t>bwp-InactivityTimer</w:t>
            </w:r>
          </w:p>
          <w:p w14:paraId="1EC22546" w14:textId="77777777" w:rsidR="00C045B4" w:rsidRPr="002D3917" w:rsidRDefault="00C045B4" w:rsidP="00143FF7">
            <w:pPr>
              <w:pStyle w:val="TAL"/>
              <w:rPr>
                <w:szCs w:val="22"/>
                <w:lang w:eastAsia="sv-SE"/>
              </w:rPr>
            </w:pPr>
            <w:r w:rsidRPr="002D39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C045B4" w:rsidRPr="002D3917" w14:paraId="0CAF960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055EB4" w14:textId="77777777" w:rsidR="00C045B4" w:rsidRPr="002D3917" w:rsidRDefault="00C045B4" w:rsidP="00143FF7">
            <w:pPr>
              <w:pStyle w:val="TAL"/>
              <w:rPr>
                <w:b/>
                <w:bCs/>
                <w:i/>
                <w:iCs/>
                <w:lang w:eastAsia="x-none"/>
              </w:rPr>
            </w:pPr>
            <w:r w:rsidRPr="002D3917">
              <w:rPr>
                <w:b/>
                <w:bCs/>
                <w:i/>
                <w:iCs/>
                <w:lang w:eastAsia="x-none"/>
              </w:rPr>
              <w:t>ca-SlotOffset</w:t>
            </w:r>
          </w:p>
          <w:p w14:paraId="0C0F0FDD" w14:textId="77777777" w:rsidR="00C045B4" w:rsidRPr="002D3917" w:rsidRDefault="00C045B4" w:rsidP="00143FF7">
            <w:pPr>
              <w:pStyle w:val="TAL"/>
              <w:rPr>
                <w:lang w:eastAsia="sv-SE"/>
              </w:rPr>
            </w:pPr>
            <w:r w:rsidRPr="002D3917">
              <w:rPr>
                <w:lang w:eastAsia="sv-SE"/>
              </w:rPr>
              <w:t>Slot offset between the primary cell (PCell/PSCell) and the S</w:t>
            </w:r>
            <w:r w:rsidRPr="002D3917">
              <w:t>C</w:t>
            </w:r>
            <w:r w:rsidRPr="002D39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2D3917">
              <w:rPr>
                <w:i/>
                <w:iCs/>
                <w:lang w:eastAsia="x-none"/>
              </w:rPr>
              <w:t>SCS-SpecificCarrierList</w:t>
            </w:r>
            <w:r w:rsidRPr="002D3917">
              <w:rPr>
                <w:lang w:eastAsia="sv-SE"/>
              </w:rPr>
              <w:t xml:space="preserve"> in </w:t>
            </w:r>
            <w:r w:rsidRPr="002D3917">
              <w:rPr>
                <w:i/>
                <w:iCs/>
                <w:lang w:eastAsia="sv-SE"/>
              </w:rPr>
              <w:t>ServingCellConfigCommon</w:t>
            </w:r>
            <w:r w:rsidRPr="002D3917">
              <w:rPr>
                <w:lang w:eastAsia="sv-SE"/>
              </w:rPr>
              <w:t xml:space="preserve"> or </w:t>
            </w:r>
            <w:r w:rsidRPr="002D3917">
              <w:rPr>
                <w:i/>
                <w:iCs/>
                <w:lang w:eastAsia="sv-SE"/>
              </w:rPr>
              <w:t>ServingCellConfigCommonSIB</w:t>
            </w:r>
            <w:r w:rsidRPr="002D3917">
              <w:rPr>
                <w:lang w:eastAsia="sv-SE"/>
              </w:rPr>
              <w:t xml:space="preserve"> and this serving cell's lowest SCS among all the configured SCSs in DL/UL </w:t>
            </w:r>
            <w:r w:rsidRPr="002D3917">
              <w:rPr>
                <w:i/>
                <w:iCs/>
                <w:lang w:eastAsia="x-none"/>
              </w:rPr>
              <w:t>SCS-SpecificCarrierList</w:t>
            </w:r>
            <w:r w:rsidRPr="002D3917">
              <w:rPr>
                <w:lang w:eastAsia="sv-SE"/>
              </w:rPr>
              <w:t xml:space="preserve"> in </w:t>
            </w:r>
            <w:r w:rsidRPr="002D3917">
              <w:rPr>
                <w:i/>
                <w:iCs/>
                <w:lang w:eastAsia="sv-SE"/>
              </w:rPr>
              <w:t>ServingCellConfigCommon</w:t>
            </w:r>
            <w:r w:rsidRPr="002D3917">
              <w:rPr>
                <w:lang w:eastAsia="sv-SE"/>
              </w:rPr>
              <w:t xml:space="preserve"> or </w:t>
            </w:r>
            <w:r w:rsidRPr="002D3917">
              <w:rPr>
                <w:i/>
                <w:iCs/>
                <w:lang w:eastAsia="sv-SE"/>
              </w:rPr>
              <w:t>ServingCellConfigCommonSIB</w:t>
            </w:r>
            <w:r w:rsidRPr="002D3917">
              <w:rPr>
                <w:lang w:eastAsia="sv-SE"/>
              </w:rPr>
              <w:t>).</w:t>
            </w:r>
          </w:p>
          <w:p w14:paraId="38E03720" w14:textId="77777777" w:rsidR="00C045B4" w:rsidRPr="002D3917" w:rsidRDefault="00C045B4" w:rsidP="00143FF7">
            <w:pPr>
              <w:pStyle w:val="TAL"/>
              <w:rPr>
                <w:lang w:eastAsia="sv-SE"/>
              </w:rPr>
            </w:pPr>
            <w:r w:rsidRPr="002D3917">
              <w:rPr>
                <w:lang w:eastAsia="sv-SE"/>
              </w:rPr>
              <w:t>The Network configures at most single non-zero offset duration in ms (independent on SCS) among CCs in the unaligned CA configuration. If the field is absent, the UE applies the value of 0.</w:t>
            </w:r>
            <w:r w:rsidRPr="002D3917">
              <w:t xml:space="preserve"> </w:t>
            </w:r>
            <w:r w:rsidRPr="002D3917">
              <w:rPr>
                <w:lang w:eastAsia="sv-SE"/>
              </w:rPr>
              <w:t>The slot offset value can only be changed with SCell release and add.</w:t>
            </w:r>
          </w:p>
        </w:tc>
      </w:tr>
      <w:tr w:rsidR="00C045B4" w:rsidRPr="002D3917" w14:paraId="569DC9BD" w14:textId="77777777" w:rsidTr="00143FF7">
        <w:tc>
          <w:tcPr>
            <w:tcW w:w="14173" w:type="dxa"/>
            <w:tcBorders>
              <w:top w:val="single" w:sz="4" w:space="0" w:color="auto"/>
              <w:left w:val="single" w:sz="4" w:space="0" w:color="auto"/>
              <w:bottom w:val="single" w:sz="4" w:space="0" w:color="auto"/>
              <w:right w:val="single" w:sz="4" w:space="0" w:color="auto"/>
            </w:tcBorders>
          </w:tcPr>
          <w:p w14:paraId="471C38E1" w14:textId="77777777" w:rsidR="00C045B4" w:rsidRPr="002D3917" w:rsidRDefault="00C045B4" w:rsidP="00143FF7">
            <w:pPr>
              <w:pStyle w:val="TAL"/>
              <w:rPr>
                <w:b/>
                <w:i/>
                <w:szCs w:val="22"/>
              </w:rPr>
            </w:pPr>
            <w:r w:rsidRPr="002D3917">
              <w:rPr>
                <w:b/>
                <w:i/>
                <w:szCs w:val="22"/>
              </w:rPr>
              <w:t>cbg-TxDiffTBsProcessingType1, cbg-TxDiffTBsProcessingType2</w:t>
            </w:r>
          </w:p>
          <w:p w14:paraId="20BEE682" w14:textId="77777777" w:rsidR="00C045B4" w:rsidRPr="002D3917" w:rsidRDefault="00C045B4" w:rsidP="00143FF7">
            <w:pPr>
              <w:pStyle w:val="TAL"/>
              <w:rPr>
                <w:b/>
                <w:bCs/>
                <w:i/>
                <w:iCs/>
                <w:lang w:eastAsia="x-none"/>
              </w:rPr>
            </w:pPr>
            <w:r w:rsidRPr="002D3917">
              <w:rPr>
                <w:szCs w:val="22"/>
              </w:rPr>
              <w:t>Indicates whether processing types 1 and 2 based CBG based operation is enabled according to Rel-16 UE capabilities.</w:t>
            </w:r>
          </w:p>
        </w:tc>
      </w:tr>
      <w:tr w:rsidR="00C045B4" w:rsidRPr="002D3917" w14:paraId="78E90E78" w14:textId="77777777" w:rsidTr="00143FF7">
        <w:tc>
          <w:tcPr>
            <w:tcW w:w="14173" w:type="dxa"/>
            <w:tcBorders>
              <w:top w:val="single" w:sz="4" w:space="0" w:color="auto"/>
              <w:left w:val="single" w:sz="4" w:space="0" w:color="auto"/>
              <w:bottom w:val="single" w:sz="4" w:space="0" w:color="auto"/>
              <w:right w:val="single" w:sz="4" w:space="0" w:color="auto"/>
            </w:tcBorders>
          </w:tcPr>
          <w:p w14:paraId="7E51408E" w14:textId="77777777" w:rsidR="00C045B4" w:rsidRPr="002D3917" w:rsidRDefault="00C045B4" w:rsidP="00143FF7">
            <w:pPr>
              <w:pStyle w:val="TAL"/>
              <w:rPr>
                <w:szCs w:val="22"/>
                <w:lang w:eastAsia="sv-SE"/>
              </w:rPr>
            </w:pPr>
            <w:r w:rsidRPr="002D3917">
              <w:rPr>
                <w:b/>
                <w:i/>
                <w:szCs w:val="22"/>
                <w:lang w:eastAsia="sv-SE"/>
              </w:rPr>
              <w:t>cellDTX-DRX-Config</w:t>
            </w:r>
          </w:p>
          <w:p w14:paraId="0E26932E" w14:textId="77777777" w:rsidR="00C045B4" w:rsidRPr="002D3917" w:rsidRDefault="00C045B4" w:rsidP="00143FF7">
            <w:pPr>
              <w:pStyle w:val="TAL"/>
              <w:rPr>
                <w:b/>
                <w:i/>
                <w:szCs w:val="22"/>
              </w:rPr>
            </w:pPr>
            <w:r w:rsidRPr="002D3917">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C045B4" w:rsidRPr="002D3917" w14:paraId="6F7D60A4" w14:textId="77777777" w:rsidTr="00143FF7">
        <w:tc>
          <w:tcPr>
            <w:tcW w:w="14173" w:type="dxa"/>
            <w:tcBorders>
              <w:top w:val="single" w:sz="4" w:space="0" w:color="auto"/>
              <w:left w:val="single" w:sz="4" w:space="0" w:color="auto"/>
              <w:bottom w:val="single" w:sz="4" w:space="0" w:color="auto"/>
              <w:right w:val="single" w:sz="4" w:space="0" w:color="auto"/>
            </w:tcBorders>
          </w:tcPr>
          <w:p w14:paraId="1FDD0BBB" w14:textId="77777777" w:rsidR="00C045B4" w:rsidRPr="002D3917" w:rsidRDefault="00C045B4" w:rsidP="00143FF7">
            <w:pPr>
              <w:pStyle w:val="TAL"/>
              <w:rPr>
                <w:szCs w:val="22"/>
                <w:lang w:eastAsia="sv-SE"/>
              </w:rPr>
            </w:pPr>
            <w:r w:rsidRPr="002D3917">
              <w:rPr>
                <w:b/>
                <w:i/>
                <w:szCs w:val="22"/>
                <w:lang w:eastAsia="sv-SE"/>
              </w:rPr>
              <w:t>cellDTX-DRX-L1activation</w:t>
            </w:r>
          </w:p>
          <w:p w14:paraId="7E17BB67" w14:textId="77777777" w:rsidR="00C045B4" w:rsidRPr="002D3917" w:rsidRDefault="00C045B4" w:rsidP="00143FF7">
            <w:pPr>
              <w:pStyle w:val="TAL"/>
              <w:rPr>
                <w:b/>
                <w:i/>
                <w:szCs w:val="22"/>
                <w:lang w:eastAsia="sv-SE"/>
              </w:rPr>
            </w:pPr>
            <w:r w:rsidRPr="002D3917">
              <w:rPr>
                <w:szCs w:val="22"/>
                <w:lang w:eastAsia="sv-SE"/>
              </w:rPr>
              <w:t>Indicates whether this serving cell has enabled L1 signaling based on DCI 2_9 for dynamic activation/deactivation of cell DTX/DRX configuration.</w:t>
            </w:r>
          </w:p>
        </w:tc>
      </w:tr>
      <w:tr w:rsidR="00C045B4" w:rsidRPr="002D3917" w14:paraId="1C3575D6" w14:textId="77777777" w:rsidTr="00143FF7">
        <w:tc>
          <w:tcPr>
            <w:tcW w:w="14173" w:type="dxa"/>
            <w:tcBorders>
              <w:top w:val="single" w:sz="4" w:space="0" w:color="auto"/>
              <w:left w:val="single" w:sz="4" w:space="0" w:color="auto"/>
              <w:bottom w:val="single" w:sz="4" w:space="0" w:color="auto"/>
              <w:right w:val="single" w:sz="4" w:space="0" w:color="auto"/>
            </w:tcBorders>
          </w:tcPr>
          <w:p w14:paraId="37F16818" w14:textId="77777777" w:rsidR="00C045B4" w:rsidRPr="002D3917" w:rsidRDefault="00C045B4" w:rsidP="00143FF7">
            <w:pPr>
              <w:pStyle w:val="TAL"/>
              <w:rPr>
                <w:b/>
                <w:i/>
                <w:szCs w:val="22"/>
                <w:lang w:eastAsia="sv-SE"/>
              </w:rPr>
            </w:pPr>
            <w:r w:rsidRPr="002D3917">
              <w:rPr>
                <w:b/>
                <w:i/>
                <w:szCs w:val="22"/>
                <w:lang w:eastAsia="sv-SE"/>
              </w:rPr>
              <w:t>cjt-Scheme-PDSCH</w:t>
            </w:r>
          </w:p>
          <w:p w14:paraId="43332594" w14:textId="77777777" w:rsidR="00C045B4" w:rsidRPr="002D3917" w:rsidRDefault="00C045B4" w:rsidP="00143FF7">
            <w:pPr>
              <w:pStyle w:val="TAL"/>
              <w:rPr>
                <w:b/>
                <w:i/>
                <w:szCs w:val="22"/>
              </w:rPr>
            </w:pPr>
            <w:r w:rsidRPr="002D3917">
              <w:rPr>
                <w:bCs/>
                <w:iCs/>
                <w:szCs w:val="22"/>
                <w:lang w:eastAsia="sv-SE"/>
              </w:rPr>
              <w:t xml:space="preserve">This field is used to configure CJT Tx scheme </w:t>
            </w:r>
            <w:r w:rsidRPr="002D3917">
              <w:rPr>
                <w:bCs/>
                <w:i/>
                <w:szCs w:val="22"/>
                <w:lang w:eastAsia="sv-SE"/>
              </w:rPr>
              <w:t>cjtSchemeA</w:t>
            </w:r>
            <w:r w:rsidRPr="002D3917">
              <w:rPr>
                <w:bCs/>
                <w:iCs/>
                <w:szCs w:val="22"/>
                <w:lang w:eastAsia="sv-SE"/>
              </w:rPr>
              <w:t xml:space="preserve"> or </w:t>
            </w:r>
            <w:r w:rsidRPr="002D3917">
              <w:rPr>
                <w:bCs/>
                <w:i/>
                <w:szCs w:val="22"/>
                <w:lang w:eastAsia="sv-SE"/>
              </w:rPr>
              <w:t>cjtSchemeB</w:t>
            </w:r>
            <w:r w:rsidRPr="002D3917">
              <w:rPr>
                <w:bCs/>
                <w:iCs/>
                <w:szCs w:val="22"/>
                <w:lang w:eastAsia="sv-SE"/>
              </w:rPr>
              <w:t xml:space="preserve"> for PDSCH reception, see TS 38.214 [19] clause 5.1.5.</w:t>
            </w:r>
          </w:p>
        </w:tc>
      </w:tr>
      <w:tr w:rsidR="00C045B4" w:rsidRPr="002D3917" w14:paraId="5B2B172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F648C4" w14:textId="77777777" w:rsidR="00C045B4" w:rsidRPr="002D3917" w:rsidRDefault="00C045B4" w:rsidP="00143FF7">
            <w:pPr>
              <w:pStyle w:val="TAL"/>
              <w:rPr>
                <w:szCs w:val="22"/>
                <w:lang w:eastAsia="sv-SE"/>
              </w:rPr>
            </w:pPr>
            <w:r w:rsidRPr="002D3917">
              <w:rPr>
                <w:b/>
                <w:i/>
                <w:szCs w:val="22"/>
                <w:lang w:eastAsia="sv-SE"/>
              </w:rPr>
              <w:t>channelAccessConfig</w:t>
            </w:r>
          </w:p>
          <w:p w14:paraId="08525F9F" w14:textId="77777777" w:rsidR="00C045B4" w:rsidRPr="002D3917" w:rsidRDefault="00C045B4" w:rsidP="00143FF7">
            <w:pPr>
              <w:pStyle w:val="TAL"/>
              <w:rPr>
                <w:b/>
                <w:i/>
                <w:szCs w:val="22"/>
                <w:lang w:eastAsia="sv-SE"/>
              </w:rPr>
            </w:pPr>
            <w:r w:rsidRPr="002D3917">
              <w:rPr>
                <w:szCs w:val="22"/>
                <w:lang w:eastAsia="sv-SE"/>
              </w:rPr>
              <w:t>List of parameters used for access procedures of operation with shared spectrum channel access (see TS 37.213 [48).</w:t>
            </w:r>
          </w:p>
        </w:tc>
      </w:tr>
      <w:tr w:rsidR="00C045B4" w:rsidRPr="002D3917" w14:paraId="71C6E8F7" w14:textId="77777777" w:rsidTr="00143FF7">
        <w:tc>
          <w:tcPr>
            <w:tcW w:w="14173" w:type="dxa"/>
            <w:tcBorders>
              <w:top w:val="single" w:sz="4" w:space="0" w:color="auto"/>
              <w:left w:val="single" w:sz="4" w:space="0" w:color="auto"/>
              <w:bottom w:val="single" w:sz="4" w:space="0" w:color="auto"/>
              <w:right w:val="single" w:sz="4" w:space="0" w:color="auto"/>
            </w:tcBorders>
          </w:tcPr>
          <w:p w14:paraId="1F230197" w14:textId="77777777" w:rsidR="00C045B4" w:rsidRPr="002D3917" w:rsidRDefault="00C045B4" w:rsidP="00143FF7">
            <w:pPr>
              <w:pStyle w:val="TAL"/>
              <w:rPr>
                <w:b/>
                <w:bCs/>
                <w:i/>
                <w:iCs/>
                <w:lang w:eastAsia="sv-SE"/>
              </w:rPr>
            </w:pPr>
            <w:r w:rsidRPr="002D3917">
              <w:rPr>
                <w:b/>
                <w:bCs/>
                <w:i/>
                <w:iCs/>
                <w:lang w:eastAsia="sv-SE"/>
              </w:rPr>
              <w:t>channelAccessMode2</w:t>
            </w:r>
          </w:p>
          <w:p w14:paraId="1D00C4F7" w14:textId="77777777" w:rsidR="00C045B4" w:rsidRPr="002D3917" w:rsidRDefault="00C045B4" w:rsidP="00143FF7">
            <w:pPr>
              <w:pStyle w:val="TAL"/>
              <w:rPr>
                <w:lang w:eastAsia="sv-SE"/>
              </w:rPr>
            </w:pPr>
            <w:r w:rsidRPr="002D3917">
              <w:rPr>
                <w:rFonts w:cs="Arial"/>
              </w:rPr>
              <w:t xml:space="preserve">If present, this field </w:t>
            </w:r>
            <w:r w:rsidRPr="002D391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190F9AB" w14:textId="77777777" w:rsidR="00C045B4" w:rsidRPr="002D3917" w:rsidRDefault="00C045B4" w:rsidP="00143FF7">
            <w:pPr>
              <w:pStyle w:val="TAL"/>
              <w:rPr>
                <w:lang w:eastAsia="sv-SE"/>
              </w:rPr>
            </w:pPr>
            <w:r w:rsidRPr="002D3917">
              <w:rPr>
                <w:lang w:eastAsia="sv-SE"/>
              </w:rPr>
              <w:t xml:space="preserve">Overwrites the corresponding field in </w:t>
            </w:r>
            <w:r w:rsidRPr="002D3917">
              <w:rPr>
                <w:i/>
                <w:lang w:eastAsia="sv-SE"/>
              </w:rPr>
              <w:t>ServingCellConfigCommon</w:t>
            </w:r>
            <w:r w:rsidRPr="002D3917">
              <w:rPr>
                <w:lang w:eastAsia="sv-SE"/>
              </w:rPr>
              <w:t xml:space="preserve"> or </w:t>
            </w:r>
            <w:r w:rsidRPr="002D3917">
              <w:rPr>
                <w:i/>
                <w:lang w:eastAsia="sv-SE"/>
              </w:rPr>
              <w:t>ServingCellConfigCommonSIB</w:t>
            </w:r>
            <w:r w:rsidRPr="002D3917">
              <w:rPr>
                <w:lang w:eastAsia="sv-SE"/>
              </w:rPr>
              <w:t xml:space="preserve"> for this serving cell.</w:t>
            </w:r>
          </w:p>
        </w:tc>
      </w:tr>
      <w:tr w:rsidR="00C045B4" w:rsidRPr="002D3917" w14:paraId="6EAEC5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6E42F62" w14:textId="77777777" w:rsidR="00C045B4" w:rsidRPr="002D3917" w:rsidRDefault="00C045B4" w:rsidP="00143FF7">
            <w:pPr>
              <w:pStyle w:val="TAL"/>
              <w:rPr>
                <w:szCs w:val="22"/>
                <w:lang w:eastAsia="sv-SE"/>
              </w:rPr>
            </w:pPr>
            <w:r w:rsidRPr="002D3917">
              <w:rPr>
                <w:b/>
                <w:i/>
                <w:szCs w:val="22"/>
                <w:lang w:eastAsia="sv-SE"/>
              </w:rPr>
              <w:t>crossCarrierSchedulingConfig</w:t>
            </w:r>
          </w:p>
          <w:p w14:paraId="2AFAB2EC" w14:textId="77777777" w:rsidR="00C045B4" w:rsidRPr="002D3917" w:rsidRDefault="00C045B4" w:rsidP="00143FF7">
            <w:pPr>
              <w:pStyle w:val="TAL"/>
              <w:rPr>
                <w:szCs w:val="22"/>
                <w:lang w:eastAsia="sv-SE"/>
              </w:rPr>
            </w:pPr>
            <w:r w:rsidRPr="002D3917">
              <w:rPr>
                <w:szCs w:val="22"/>
                <w:lang w:eastAsia="sv-SE"/>
              </w:rPr>
              <w:t xml:space="preserve">Indicates whether this serving cell is cross-carrier scheduled by another serving cell or whether it cross-carrier schedules another serving cell. If the field </w:t>
            </w:r>
            <w:r w:rsidRPr="002D3917">
              <w:rPr>
                <w:i/>
                <w:iCs/>
                <w:szCs w:val="22"/>
                <w:lang w:eastAsia="sv-SE"/>
              </w:rPr>
              <w:t xml:space="preserve">other </w:t>
            </w:r>
            <w:r w:rsidRPr="002D3917">
              <w:rPr>
                <w:szCs w:val="22"/>
                <w:lang w:eastAsia="sv-SE"/>
              </w:rPr>
              <w:t>is configured for an SpCell (i.e., the SpCell is cross-carrier scheduled by another serving cell), the SpCell can be additionally scheduled by the PDCCH on the SpCell.</w:t>
            </w:r>
          </w:p>
        </w:tc>
      </w:tr>
      <w:tr w:rsidR="00C045B4" w:rsidRPr="002D3917" w14:paraId="324DF098" w14:textId="77777777" w:rsidTr="00143FF7">
        <w:tc>
          <w:tcPr>
            <w:tcW w:w="14173" w:type="dxa"/>
            <w:tcBorders>
              <w:top w:val="single" w:sz="4" w:space="0" w:color="auto"/>
              <w:left w:val="single" w:sz="4" w:space="0" w:color="auto"/>
              <w:bottom w:val="single" w:sz="4" w:space="0" w:color="auto"/>
              <w:right w:val="single" w:sz="4" w:space="0" w:color="auto"/>
            </w:tcBorders>
          </w:tcPr>
          <w:p w14:paraId="41EEC5AB" w14:textId="77777777" w:rsidR="00C045B4" w:rsidRPr="002D3917" w:rsidRDefault="00C045B4" w:rsidP="00143FF7">
            <w:pPr>
              <w:pStyle w:val="TAL"/>
              <w:rPr>
                <w:b/>
                <w:bCs/>
                <w:i/>
                <w:iCs/>
                <w:lang w:eastAsia="sv-SE"/>
              </w:rPr>
            </w:pPr>
            <w:r w:rsidRPr="002D3917">
              <w:rPr>
                <w:b/>
                <w:bCs/>
                <w:i/>
                <w:iCs/>
                <w:lang w:eastAsia="sv-SE"/>
              </w:rPr>
              <w:t>crossCarrierSchedulingConfigRelease</w:t>
            </w:r>
          </w:p>
          <w:p w14:paraId="0021F8AF" w14:textId="77777777" w:rsidR="00C045B4" w:rsidRPr="002D3917" w:rsidRDefault="00C045B4" w:rsidP="00143FF7">
            <w:pPr>
              <w:pStyle w:val="TAL"/>
              <w:rPr>
                <w:lang w:eastAsia="sv-SE"/>
              </w:rPr>
            </w:pPr>
            <w:r w:rsidRPr="002D3917">
              <w:rPr>
                <w:lang w:eastAsia="sv-SE"/>
              </w:rPr>
              <w:t xml:space="preserve">If this field is included, the UE shall release the cross carrier scheduling configuration configured by </w:t>
            </w:r>
            <w:r w:rsidRPr="002D3917">
              <w:rPr>
                <w:i/>
                <w:iCs/>
                <w:lang w:eastAsia="sv-SE"/>
              </w:rPr>
              <w:t>crossCarrierSchedulingConfig</w:t>
            </w:r>
            <w:r w:rsidRPr="002D3917">
              <w:rPr>
                <w:lang w:eastAsia="sv-SE"/>
              </w:rPr>
              <w:t xml:space="preserve">. The network may only include either </w:t>
            </w:r>
            <w:r w:rsidRPr="002D3917">
              <w:rPr>
                <w:i/>
                <w:iCs/>
                <w:lang w:eastAsia="sv-SE"/>
              </w:rPr>
              <w:t>crossCarrierSchedulingConfigRelease</w:t>
            </w:r>
            <w:r w:rsidRPr="002D3917">
              <w:rPr>
                <w:lang w:eastAsia="sv-SE"/>
              </w:rPr>
              <w:t xml:space="preserve"> or </w:t>
            </w:r>
            <w:r w:rsidRPr="002D3917">
              <w:rPr>
                <w:i/>
                <w:iCs/>
                <w:lang w:eastAsia="sv-SE"/>
              </w:rPr>
              <w:t>crossCarrierSchedulingConfig</w:t>
            </w:r>
            <w:r w:rsidRPr="002D3917">
              <w:rPr>
                <w:lang w:eastAsia="sv-SE"/>
              </w:rPr>
              <w:t xml:space="preserve"> at a time.</w:t>
            </w:r>
          </w:p>
        </w:tc>
      </w:tr>
      <w:tr w:rsidR="00C045B4" w:rsidRPr="002D3917" w14:paraId="0922DCAC" w14:textId="77777777" w:rsidTr="00143FF7">
        <w:tc>
          <w:tcPr>
            <w:tcW w:w="14173" w:type="dxa"/>
            <w:tcBorders>
              <w:top w:val="single" w:sz="4" w:space="0" w:color="auto"/>
              <w:left w:val="single" w:sz="4" w:space="0" w:color="auto"/>
              <w:bottom w:val="single" w:sz="4" w:space="0" w:color="auto"/>
              <w:right w:val="single" w:sz="4" w:space="0" w:color="auto"/>
            </w:tcBorders>
          </w:tcPr>
          <w:p w14:paraId="7313D8B3" w14:textId="77777777" w:rsidR="00C045B4" w:rsidRPr="002D3917" w:rsidRDefault="00C045B4" w:rsidP="00143FF7">
            <w:pPr>
              <w:keepNext/>
              <w:keepLines/>
              <w:spacing w:after="0"/>
              <w:rPr>
                <w:rFonts w:ascii="Arial" w:hAnsi="Arial"/>
                <w:b/>
                <w:i/>
                <w:sz w:val="18"/>
                <w:szCs w:val="22"/>
              </w:rPr>
            </w:pPr>
            <w:r w:rsidRPr="002D3917">
              <w:rPr>
                <w:rFonts w:ascii="Arial" w:hAnsi="Arial"/>
                <w:b/>
                <w:i/>
                <w:sz w:val="18"/>
                <w:szCs w:val="22"/>
              </w:rPr>
              <w:t>crs-RateMatch-PerCORESETPoolIndex</w:t>
            </w:r>
          </w:p>
          <w:p w14:paraId="5B6D3F51" w14:textId="77777777" w:rsidR="00C045B4" w:rsidRPr="002D3917" w:rsidRDefault="00C045B4" w:rsidP="00143FF7">
            <w:pPr>
              <w:pStyle w:val="TAL"/>
              <w:rPr>
                <w:b/>
                <w:i/>
                <w:szCs w:val="22"/>
                <w:lang w:eastAsia="sv-SE"/>
              </w:rPr>
            </w:pPr>
            <w:r w:rsidRPr="002D3917">
              <w:rPr>
                <w:szCs w:val="22"/>
              </w:rPr>
              <w:t xml:space="preserve">Indicates how UE performs rate matching when both lte-CRS-PatternList1-r16 and lte-CRS-PatternList2-r16 are configured or when both </w:t>
            </w:r>
            <w:r w:rsidRPr="002D3917">
              <w:rPr>
                <w:i/>
                <w:szCs w:val="22"/>
              </w:rPr>
              <w:t>lte-CRS-PatternList3-r18</w:t>
            </w:r>
            <w:r w:rsidRPr="002D3917">
              <w:rPr>
                <w:szCs w:val="22"/>
              </w:rPr>
              <w:t xml:space="preserve"> and </w:t>
            </w:r>
            <w:r w:rsidRPr="002D3917">
              <w:rPr>
                <w:i/>
                <w:szCs w:val="22"/>
              </w:rPr>
              <w:t>lte-CRS-PatternList4-r18</w:t>
            </w:r>
            <w:r w:rsidRPr="002D3917">
              <w:rPr>
                <w:szCs w:val="22"/>
              </w:rPr>
              <w:t xml:space="preserve"> are configured as specified in TS 38.214 [19], clause 5.1.4.2.</w:t>
            </w:r>
          </w:p>
        </w:tc>
      </w:tr>
      <w:tr w:rsidR="00C045B4" w:rsidRPr="002D3917" w14:paraId="2CCDB332" w14:textId="77777777" w:rsidTr="00143FF7">
        <w:tc>
          <w:tcPr>
            <w:tcW w:w="14173" w:type="dxa"/>
            <w:tcBorders>
              <w:top w:val="single" w:sz="4" w:space="0" w:color="auto"/>
              <w:left w:val="single" w:sz="4" w:space="0" w:color="auto"/>
              <w:bottom w:val="single" w:sz="4" w:space="0" w:color="auto"/>
              <w:right w:val="single" w:sz="4" w:space="0" w:color="auto"/>
            </w:tcBorders>
          </w:tcPr>
          <w:p w14:paraId="19786896" w14:textId="77777777" w:rsidR="00C045B4" w:rsidRPr="002D3917" w:rsidRDefault="00C045B4" w:rsidP="00143FF7">
            <w:pPr>
              <w:pStyle w:val="TAL"/>
              <w:rPr>
                <w:b/>
                <w:bCs/>
                <w:i/>
                <w:iCs/>
              </w:rPr>
            </w:pPr>
            <w:r w:rsidRPr="002D3917">
              <w:rPr>
                <w:b/>
                <w:bCs/>
                <w:i/>
                <w:iCs/>
              </w:rPr>
              <w:t>csi-RS-ValidationWithDCI</w:t>
            </w:r>
          </w:p>
          <w:p w14:paraId="3B50FB83" w14:textId="77777777" w:rsidR="00C045B4" w:rsidRPr="002D3917" w:rsidRDefault="00C045B4" w:rsidP="00143FF7">
            <w:pPr>
              <w:pStyle w:val="TAL"/>
            </w:pPr>
            <w:r w:rsidRPr="002D3917">
              <w:rPr>
                <w:bCs/>
                <w:iCs/>
              </w:rPr>
              <w:t>Indicates how the UE performs periodic and semi-persistent CSI-RS reception in a slot. The presence of this field indicates that the UE uses</w:t>
            </w:r>
            <w:r w:rsidRPr="002D3917">
              <w:t xml:space="preserve"> </w:t>
            </w:r>
            <w:r w:rsidRPr="002D3917">
              <w:rPr>
                <w:bCs/>
                <w:iCs/>
              </w:rPr>
              <w:t>DCI detection to validate whether to receive CSI-RS (see TS 38.213 [13], clause 11.1).</w:t>
            </w:r>
          </w:p>
        </w:tc>
      </w:tr>
      <w:tr w:rsidR="00C045B4" w:rsidRPr="002D3917" w14:paraId="05E227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A606080" w14:textId="77777777" w:rsidR="00C045B4" w:rsidRPr="002D3917" w:rsidRDefault="00C045B4" w:rsidP="00143FF7">
            <w:pPr>
              <w:pStyle w:val="TAL"/>
              <w:rPr>
                <w:szCs w:val="22"/>
                <w:lang w:eastAsia="sv-SE"/>
              </w:rPr>
            </w:pPr>
            <w:r w:rsidRPr="002D3917">
              <w:rPr>
                <w:b/>
                <w:i/>
                <w:szCs w:val="22"/>
                <w:lang w:eastAsia="sv-SE"/>
              </w:rPr>
              <w:t>defaultDownlinkBWP-Id</w:t>
            </w:r>
          </w:p>
          <w:p w14:paraId="0E62F874" w14:textId="77777777" w:rsidR="00C045B4" w:rsidRPr="002D3917" w:rsidRDefault="00C045B4" w:rsidP="00143FF7">
            <w:pPr>
              <w:pStyle w:val="TAL"/>
              <w:rPr>
                <w:szCs w:val="22"/>
                <w:lang w:eastAsia="sv-SE"/>
              </w:rPr>
            </w:pPr>
            <w:r w:rsidRPr="002D3917">
              <w:rPr>
                <w:szCs w:val="22"/>
                <w:lang w:eastAsia="sv-SE"/>
              </w:rPr>
              <w:t xml:space="preserve">The initial bandwidth part is referred to by BWP-Id = 0. ID of the downlink bandwidth part to be used upon expiry of the BWP inactivity timer. This field is UE specific. When the </w:t>
            </w:r>
            <w:r w:rsidRPr="002D3917">
              <w:rPr>
                <w:szCs w:val="22"/>
                <w:lang w:eastAsia="sv-SE"/>
              </w:rPr>
              <w:lastRenderedPageBreak/>
              <w:t>field is absent the UE uses the initial BWP as default BWP. (see TS 38.213 [13], clause 12 and TS 38.321 [3], clause 5.15).</w:t>
            </w:r>
          </w:p>
        </w:tc>
      </w:tr>
      <w:tr w:rsidR="00C045B4" w:rsidRPr="002D3917" w14:paraId="1A03DF10" w14:textId="77777777" w:rsidTr="00143FF7">
        <w:tc>
          <w:tcPr>
            <w:tcW w:w="14173" w:type="dxa"/>
            <w:tcBorders>
              <w:top w:val="single" w:sz="4" w:space="0" w:color="auto"/>
              <w:left w:val="single" w:sz="4" w:space="0" w:color="auto"/>
              <w:bottom w:val="single" w:sz="4" w:space="0" w:color="auto"/>
              <w:right w:val="single" w:sz="4" w:space="0" w:color="auto"/>
            </w:tcBorders>
          </w:tcPr>
          <w:p w14:paraId="501122AD" w14:textId="77777777" w:rsidR="00C045B4" w:rsidRPr="002D3917" w:rsidRDefault="00C045B4" w:rsidP="00143FF7">
            <w:pPr>
              <w:pStyle w:val="TAL"/>
              <w:rPr>
                <w:b/>
                <w:i/>
                <w:lang w:eastAsia="sv-SE"/>
              </w:rPr>
            </w:pPr>
            <w:r w:rsidRPr="002D3917">
              <w:rPr>
                <w:b/>
                <w:i/>
                <w:lang w:eastAsia="sv-SE"/>
              </w:rPr>
              <w:lastRenderedPageBreak/>
              <w:t>directionalCollisionHandling</w:t>
            </w:r>
          </w:p>
          <w:p w14:paraId="3C6C18E5" w14:textId="77777777" w:rsidR="00C045B4" w:rsidRPr="002D3917" w:rsidRDefault="00C045B4" w:rsidP="00143FF7">
            <w:pPr>
              <w:pStyle w:val="TAL"/>
              <w:rPr>
                <w:b/>
                <w:i/>
                <w:szCs w:val="22"/>
                <w:lang w:eastAsia="sv-SE"/>
              </w:rPr>
            </w:pPr>
            <w:r w:rsidRPr="002D3917">
              <w:rPr>
                <w:szCs w:val="22"/>
                <w:lang w:eastAsia="sv-SE"/>
              </w:rPr>
              <w:t xml:space="preserve">Indicates that this serving cell is using </w:t>
            </w:r>
            <w:r w:rsidRPr="002D391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2D3917">
              <w:rPr>
                <w:lang w:eastAsia="sv-SE"/>
              </w:rPr>
              <w:br/>
            </w:r>
            <w:r w:rsidRPr="002D3917">
              <w:rPr>
                <w:lang w:eastAsia="sv-SE"/>
              </w:rPr>
              <w:br/>
              <w:t>The network only configures this field for TDD serving cells that are using the same SCS.</w:t>
            </w:r>
          </w:p>
        </w:tc>
      </w:tr>
      <w:tr w:rsidR="00C045B4" w:rsidRPr="002D3917" w14:paraId="326A5003" w14:textId="77777777" w:rsidTr="00143FF7">
        <w:tc>
          <w:tcPr>
            <w:tcW w:w="14173" w:type="dxa"/>
            <w:tcBorders>
              <w:top w:val="single" w:sz="4" w:space="0" w:color="auto"/>
              <w:left w:val="single" w:sz="4" w:space="0" w:color="auto"/>
              <w:bottom w:val="single" w:sz="4" w:space="0" w:color="auto"/>
              <w:right w:val="single" w:sz="4" w:space="0" w:color="auto"/>
            </w:tcBorders>
          </w:tcPr>
          <w:p w14:paraId="2191226F" w14:textId="77777777" w:rsidR="00C045B4" w:rsidRPr="002D3917" w:rsidRDefault="00C045B4" w:rsidP="00143FF7">
            <w:pPr>
              <w:pStyle w:val="TAL"/>
              <w:rPr>
                <w:b/>
                <w:i/>
                <w:lang w:eastAsia="sv-SE"/>
              </w:rPr>
            </w:pPr>
            <w:r w:rsidRPr="002D3917">
              <w:rPr>
                <w:b/>
                <w:i/>
                <w:lang w:eastAsia="sv-SE"/>
              </w:rPr>
              <w:t>directionalCollisionHandling-DC</w:t>
            </w:r>
          </w:p>
          <w:p w14:paraId="57E2C9F3" w14:textId="77777777" w:rsidR="00C045B4" w:rsidRPr="002D3917" w:rsidRDefault="00C045B4" w:rsidP="00143FF7">
            <w:pPr>
              <w:pStyle w:val="TAL"/>
              <w:rPr>
                <w:b/>
                <w:i/>
                <w:lang w:eastAsia="sv-SE"/>
              </w:rPr>
            </w:pPr>
            <w:r w:rsidRPr="002D391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C045B4" w:rsidRPr="002D3917" w14:paraId="3686EBD7" w14:textId="77777777" w:rsidTr="00143FF7">
        <w:tc>
          <w:tcPr>
            <w:tcW w:w="14173" w:type="dxa"/>
            <w:tcBorders>
              <w:top w:val="single" w:sz="4" w:space="0" w:color="auto"/>
              <w:left w:val="single" w:sz="4" w:space="0" w:color="auto"/>
              <w:bottom w:val="single" w:sz="4" w:space="0" w:color="auto"/>
              <w:right w:val="single" w:sz="4" w:space="0" w:color="auto"/>
            </w:tcBorders>
          </w:tcPr>
          <w:p w14:paraId="338C49AC" w14:textId="77777777" w:rsidR="00C045B4" w:rsidRPr="002D3917" w:rsidRDefault="00C045B4" w:rsidP="00143FF7">
            <w:pPr>
              <w:pStyle w:val="TAL"/>
              <w:rPr>
                <w:b/>
                <w:i/>
                <w:szCs w:val="22"/>
              </w:rPr>
            </w:pPr>
            <w:r w:rsidRPr="002D3917">
              <w:rPr>
                <w:b/>
                <w:i/>
                <w:szCs w:val="22"/>
              </w:rPr>
              <w:t>dormantBWP-Config</w:t>
            </w:r>
          </w:p>
          <w:p w14:paraId="27F3295F" w14:textId="77777777" w:rsidR="00C045B4" w:rsidRPr="002D3917" w:rsidRDefault="00C045B4" w:rsidP="00143FF7">
            <w:pPr>
              <w:pStyle w:val="TAL"/>
              <w:rPr>
                <w:b/>
                <w:i/>
                <w:szCs w:val="22"/>
                <w:lang w:eastAsia="sv-SE"/>
              </w:rPr>
            </w:pPr>
            <w:r w:rsidRPr="002D3917">
              <w:rPr>
                <w:szCs w:val="22"/>
              </w:rPr>
              <w:t xml:space="preserve">The dormant BWP configuration for an SCell. This field can be configured only for a </w:t>
            </w:r>
            <w:r w:rsidRPr="002D3917">
              <w:rPr>
                <w:bCs/>
                <w:iCs/>
                <w:szCs w:val="22"/>
              </w:rPr>
              <w:t>(non-PUCCH) SCell.</w:t>
            </w:r>
          </w:p>
        </w:tc>
      </w:tr>
      <w:tr w:rsidR="00C045B4" w:rsidRPr="002D3917" w14:paraId="13A79A8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1127823" w14:textId="77777777" w:rsidR="00C045B4" w:rsidRPr="002D3917" w:rsidRDefault="00C045B4" w:rsidP="00143FF7">
            <w:pPr>
              <w:pStyle w:val="TAL"/>
              <w:rPr>
                <w:szCs w:val="22"/>
                <w:lang w:eastAsia="sv-SE"/>
              </w:rPr>
            </w:pPr>
            <w:r w:rsidRPr="002D3917">
              <w:rPr>
                <w:b/>
                <w:i/>
                <w:szCs w:val="22"/>
                <w:lang w:eastAsia="sv-SE"/>
              </w:rPr>
              <w:t>downlinkBWP-ToAddModList</w:t>
            </w:r>
          </w:p>
          <w:p w14:paraId="6C97B92B" w14:textId="77777777" w:rsidR="00C045B4" w:rsidRPr="002D3917" w:rsidRDefault="00C045B4" w:rsidP="00143FF7">
            <w:pPr>
              <w:pStyle w:val="TAL"/>
              <w:rPr>
                <w:szCs w:val="22"/>
                <w:lang w:eastAsia="sv-SE"/>
              </w:rPr>
            </w:pPr>
            <w:r w:rsidRPr="002D3917">
              <w:rPr>
                <w:szCs w:val="22"/>
                <w:lang w:eastAsia="sv-SE"/>
              </w:rPr>
              <w:t>List of additional downlink bandwidth parts to be added or modified. (see TS 38.213 [13], clause 12).</w:t>
            </w:r>
          </w:p>
        </w:tc>
      </w:tr>
      <w:tr w:rsidR="00C045B4" w:rsidRPr="002D3917" w14:paraId="68145E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E0539C" w14:textId="77777777" w:rsidR="00C045B4" w:rsidRPr="002D3917" w:rsidRDefault="00C045B4" w:rsidP="00143FF7">
            <w:pPr>
              <w:pStyle w:val="TAL"/>
              <w:rPr>
                <w:szCs w:val="22"/>
                <w:lang w:eastAsia="sv-SE"/>
              </w:rPr>
            </w:pPr>
            <w:r w:rsidRPr="002D3917">
              <w:rPr>
                <w:b/>
                <w:i/>
                <w:szCs w:val="22"/>
                <w:lang w:eastAsia="sv-SE"/>
              </w:rPr>
              <w:t>downlinkBWP-ToReleaseList</w:t>
            </w:r>
          </w:p>
          <w:p w14:paraId="7BF45957" w14:textId="77777777" w:rsidR="00C045B4" w:rsidRPr="002D3917" w:rsidRDefault="00C045B4" w:rsidP="00143FF7">
            <w:pPr>
              <w:pStyle w:val="TAL"/>
              <w:rPr>
                <w:szCs w:val="22"/>
                <w:lang w:eastAsia="sv-SE"/>
              </w:rPr>
            </w:pPr>
            <w:r w:rsidRPr="002D3917">
              <w:rPr>
                <w:szCs w:val="22"/>
                <w:lang w:eastAsia="sv-SE"/>
              </w:rPr>
              <w:t>List of additional downlink bandwidth parts to be released. (see TS 38.213 [13], clause 12).</w:t>
            </w:r>
          </w:p>
        </w:tc>
      </w:tr>
      <w:tr w:rsidR="00C045B4" w:rsidRPr="002D3917" w14:paraId="7BBE565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74BDB8" w14:textId="77777777" w:rsidR="00C045B4" w:rsidRPr="002D3917" w:rsidRDefault="00C045B4" w:rsidP="00143FF7">
            <w:pPr>
              <w:pStyle w:val="TAL"/>
              <w:rPr>
                <w:b/>
                <w:i/>
                <w:szCs w:val="22"/>
                <w:lang w:eastAsia="sv-SE"/>
              </w:rPr>
            </w:pPr>
            <w:r w:rsidRPr="002D3917">
              <w:rPr>
                <w:b/>
                <w:i/>
                <w:szCs w:val="22"/>
                <w:lang w:eastAsia="sv-SE"/>
              </w:rPr>
              <w:t>downlinkChannelBW-PerSCS-List</w:t>
            </w:r>
          </w:p>
          <w:p w14:paraId="499F34ED" w14:textId="77777777" w:rsidR="00C045B4" w:rsidRPr="002D3917" w:rsidRDefault="00C045B4" w:rsidP="00143FF7">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2D3917">
              <w:rPr>
                <w:i/>
                <w:szCs w:val="22"/>
                <w:lang w:eastAsia="sv-SE"/>
              </w:rPr>
              <w:t>scs-SpecificCarrierList</w:t>
            </w:r>
            <w:r w:rsidRPr="002D3917">
              <w:rPr>
                <w:szCs w:val="22"/>
                <w:lang w:eastAsia="sv-SE"/>
              </w:rPr>
              <w:t xml:space="preserve"> in </w:t>
            </w:r>
            <w:r w:rsidRPr="002D3917">
              <w:rPr>
                <w:i/>
                <w:szCs w:val="22"/>
                <w:lang w:eastAsia="sv-SE"/>
              </w:rPr>
              <w:t>DownlinkConfigCommon</w:t>
            </w:r>
            <w:r w:rsidRPr="002D3917">
              <w:rPr>
                <w:szCs w:val="22"/>
                <w:lang w:eastAsia="sv-SE"/>
              </w:rPr>
              <w:t xml:space="preserve"> / </w:t>
            </w:r>
            <w:r w:rsidRPr="002D3917">
              <w:rPr>
                <w:i/>
                <w:szCs w:val="22"/>
                <w:lang w:eastAsia="sv-SE"/>
              </w:rPr>
              <w:t>DownlinkConfigCommonSIB</w:t>
            </w:r>
            <w:r w:rsidRPr="002D3917">
              <w:rPr>
                <w:szCs w:val="22"/>
                <w:lang w:eastAsia="sv-SE"/>
              </w:rPr>
              <w:t>. Network only configures channel bandwidth that corresponds to the channel bandwidth values defined in TS 38.101-1 [15], TS 38.101-2 [39], and TS 38.101-5 [75]. If the UE is an (e</w:t>
            </w:r>
            <w:proofErr w:type="gramStart"/>
            <w:r w:rsidRPr="002D3917">
              <w:rPr>
                <w:szCs w:val="22"/>
                <w:lang w:eastAsia="sv-SE"/>
              </w:rPr>
              <w:t>)RedCap</w:t>
            </w:r>
            <w:proofErr w:type="gramEnd"/>
            <w:r w:rsidRPr="002D3917">
              <w:rPr>
                <w:szCs w:val="22"/>
                <w:lang w:eastAsia="sv-SE"/>
              </w:rPr>
              <w:t xml:space="preserve">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C045B4" w:rsidRPr="002D3917" w14:paraId="7E52FC2E" w14:textId="77777777" w:rsidTr="00143FF7">
        <w:tc>
          <w:tcPr>
            <w:tcW w:w="14173" w:type="dxa"/>
            <w:tcBorders>
              <w:top w:val="single" w:sz="4" w:space="0" w:color="auto"/>
              <w:left w:val="single" w:sz="4" w:space="0" w:color="auto"/>
              <w:bottom w:val="single" w:sz="4" w:space="0" w:color="auto"/>
              <w:right w:val="single" w:sz="4" w:space="0" w:color="auto"/>
            </w:tcBorders>
          </w:tcPr>
          <w:p w14:paraId="500242AF" w14:textId="77777777" w:rsidR="00C045B4" w:rsidRPr="002D3917" w:rsidRDefault="00C045B4" w:rsidP="00143FF7">
            <w:pPr>
              <w:pStyle w:val="TAL"/>
              <w:rPr>
                <w:b/>
                <w:i/>
                <w:szCs w:val="22"/>
                <w:lang w:eastAsia="sv-SE"/>
              </w:rPr>
            </w:pPr>
            <w:r w:rsidRPr="002D3917">
              <w:rPr>
                <w:b/>
                <w:i/>
                <w:szCs w:val="22"/>
                <w:lang w:eastAsia="sv-SE"/>
              </w:rPr>
              <w:t>dummy1, dummy 2</w:t>
            </w:r>
          </w:p>
          <w:p w14:paraId="01C504BA" w14:textId="77777777" w:rsidR="00C045B4" w:rsidRPr="002D3917" w:rsidRDefault="00C045B4" w:rsidP="00143FF7">
            <w:pPr>
              <w:pStyle w:val="TAL"/>
              <w:rPr>
                <w:b/>
                <w:i/>
                <w:szCs w:val="22"/>
                <w:lang w:eastAsia="sv-SE"/>
              </w:rPr>
            </w:pPr>
            <w:r w:rsidRPr="002D3917">
              <w:rPr>
                <w:szCs w:val="22"/>
                <w:lang w:eastAsia="sv-SE"/>
              </w:rPr>
              <w:t>This field is not used in the specification. If received it shall be ignored by the UE.</w:t>
            </w:r>
          </w:p>
        </w:tc>
      </w:tr>
      <w:tr w:rsidR="00C045B4" w:rsidRPr="002D3917" w14:paraId="2F6AC9BB" w14:textId="77777777" w:rsidTr="00143FF7">
        <w:tc>
          <w:tcPr>
            <w:tcW w:w="14173" w:type="dxa"/>
            <w:tcBorders>
              <w:top w:val="single" w:sz="4" w:space="0" w:color="auto"/>
              <w:left w:val="single" w:sz="4" w:space="0" w:color="auto"/>
              <w:bottom w:val="single" w:sz="4" w:space="0" w:color="auto"/>
              <w:right w:val="single" w:sz="4" w:space="0" w:color="auto"/>
            </w:tcBorders>
          </w:tcPr>
          <w:p w14:paraId="50A15BC9" w14:textId="77777777" w:rsidR="00C045B4" w:rsidRPr="002D3917" w:rsidRDefault="00C045B4" w:rsidP="00143FF7">
            <w:pPr>
              <w:pStyle w:val="TAL"/>
              <w:rPr>
                <w:b/>
                <w:i/>
                <w:szCs w:val="22"/>
              </w:rPr>
            </w:pPr>
            <w:r w:rsidRPr="002D3917">
              <w:rPr>
                <w:b/>
                <w:i/>
                <w:szCs w:val="22"/>
              </w:rPr>
              <w:t>enableBeamSwitchTiming</w:t>
            </w:r>
          </w:p>
          <w:p w14:paraId="594B0E27" w14:textId="77777777" w:rsidR="00C045B4" w:rsidRPr="002D3917" w:rsidRDefault="00C045B4" w:rsidP="00143FF7">
            <w:pPr>
              <w:pStyle w:val="TAL"/>
              <w:rPr>
                <w:b/>
                <w:i/>
                <w:szCs w:val="22"/>
                <w:lang w:eastAsia="sv-SE"/>
              </w:rPr>
            </w:pPr>
            <w:r w:rsidRPr="002D3917">
              <w:rPr>
                <w:szCs w:val="22"/>
              </w:rPr>
              <w:t>Indicates the aperiodic CSI-RS triggering with beam switching triggering behaviour as defined in clause 5.2.1.5.1 of TS 38.214 [19].</w:t>
            </w:r>
          </w:p>
        </w:tc>
      </w:tr>
      <w:tr w:rsidR="00C045B4" w:rsidRPr="002D3917" w14:paraId="6D05E84D" w14:textId="77777777" w:rsidTr="00143FF7">
        <w:tc>
          <w:tcPr>
            <w:tcW w:w="14173" w:type="dxa"/>
            <w:tcBorders>
              <w:top w:val="single" w:sz="4" w:space="0" w:color="auto"/>
              <w:left w:val="single" w:sz="4" w:space="0" w:color="auto"/>
              <w:bottom w:val="single" w:sz="4" w:space="0" w:color="auto"/>
              <w:right w:val="single" w:sz="4" w:space="0" w:color="auto"/>
            </w:tcBorders>
          </w:tcPr>
          <w:p w14:paraId="2EC9E36D" w14:textId="77777777" w:rsidR="00C045B4" w:rsidRPr="002D3917" w:rsidRDefault="00C045B4" w:rsidP="00143FF7">
            <w:pPr>
              <w:pStyle w:val="TAL"/>
              <w:rPr>
                <w:b/>
                <w:bCs/>
                <w:i/>
                <w:iCs/>
                <w:lang w:eastAsia="fi-FI"/>
              </w:rPr>
            </w:pPr>
            <w:r w:rsidRPr="002D3917">
              <w:rPr>
                <w:b/>
                <w:bCs/>
                <w:i/>
                <w:iCs/>
                <w:lang w:eastAsia="fi-FI"/>
              </w:rPr>
              <w:t>enableDefaultTCI-StatePerCoresetPoolIndex</w:t>
            </w:r>
          </w:p>
          <w:p w14:paraId="122693EF" w14:textId="77777777" w:rsidR="00C045B4" w:rsidRPr="002D3917" w:rsidRDefault="00C045B4" w:rsidP="00143FF7">
            <w:pPr>
              <w:pStyle w:val="TAL"/>
              <w:rPr>
                <w:b/>
                <w:i/>
                <w:szCs w:val="22"/>
                <w:lang w:eastAsia="sv-SE"/>
              </w:rPr>
            </w:pPr>
            <w:r w:rsidRPr="002D39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C045B4" w:rsidRPr="002D3917" w14:paraId="1FAF33BD" w14:textId="77777777" w:rsidTr="00143FF7">
        <w:tc>
          <w:tcPr>
            <w:tcW w:w="14173" w:type="dxa"/>
            <w:tcBorders>
              <w:top w:val="single" w:sz="4" w:space="0" w:color="auto"/>
              <w:left w:val="single" w:sz="4" w:space="0" w:color="auto"/>
              <w:bottom w:val="single" w:sz="4" w:space="0" w:color="auto"/>
              <w:right w:val="single" w:sz="4" w:space="0" w:color="auto"/>
            </w:tcBorders>
          </w:tcPr>
          <w:p w14:paraId="16ADBFD2" w14:textId="77777777" w:rsidR="00C045B4" w:rsidRPr="002D3917" w:rsidRDefault="00C045B4" w:rsidP="00143FF7">
            <w:pPr>
              <w:pStyle w:val="TAL"/>
              <w:rPr>
                <w:b/>
                <w:bCs/>
                <w:i/>
                <w:iCs/>
                <w:lang w:eastAsia="fi-FI"/>
              </w:rPr>
            </w:pPr>
            <w:r w:rsidRPr="002D3917">
              <w:rPr>
                <w:b/>
                <w:bCs/>
                <w:i/>
                <w:iCs/>
                <w:lang w:eastAsia="fi-FI"/>
              </w:rPr>
              <w:t>enableTwoDefaultTCI-States</w:t>
            </w:r>
          </w:p>
          <w:p w14:paraId="22A499DB" w14:textId="77777777" w:rsidR="00C045B4" w:rsidRPr="002D3917" w:rsidRDefault="00C045B4" w:rsidP="00143FF7">
            <w:pPr>
              <w:pStyle w:val="TAL"/>
              <w:rPr>
                <w:b/>
                <w:i/>
                <w:szCs w:val="22"/>
                <w:lang w:eastAsia="sv-SE"/>
              </w:rPr>
            </w:pPr>
            <w:r w:rsidRPr="002D3917">
              <w:rPr>
                <w:bCs/>
                <w:iCs/>
                <w:szCs w:val="22"/>
                <w:lang w:eastAsia="fi-FI"/>
              </w:rPr>
              <w:t>Presence of this field indicates the UE shall follow the release 16 behavior of two default TCI states for PDSCH when at least one TCI codepoint is mapped to two TCI states is enabled</w:t>
            </w:r>
          </w:p>
        </w:tc>
      </w:tr>
      <w:tr w:rsidR="00C045B4" w:rsidRPr="002D3917" w14:paraId="0D9A3B54" w14:textId="77777777" w:rsidTr="00143FF7">
        <w:tc>
          <w:tcPr>
            <w:tcW w:w="14173" w:type="dxa"/>
            <w:tcBorders>
              <w:top w:val="single" w:sz="4" w:space="0" w:color="auto"/>
              <w:left w:val="single" w:sz="4" w:space="0" w:color="auto"/>
              <w:bottom w:val="single" w:sz="4" w:space="0" w:color="auto"/>
              <w:right w:val="single" w:sz="4" w:space="0" w:color="auto"/>
            </w:tcBorders>
          </w:tcPr>
          <w:p w14:paraId="1F609096" w14:textId="77777777" w:rsidR="00C045B4" w:rsidRPr="002D3917" w:rsidRDefault="00C045B4" w:rsidP="00143FF7">
            <w:pPr>
              <w:pStyle w:val="TAL"/>
              <w:rPr>
                <w:b/>
                <w:bCs/>
                <w:i/>
                <w:iCs/>
                <w:lang w:eastAsia="fi-FI"/>
              </w:rPr>
            </w:pPr>
            <w:r w:rsidRPr="002D3917">
              <w:rPr>
                <w:b/>
                <w:bCs/>
                <w:i/>
                <w:iCs/>
                <w:lang w:eastAsia="fi-FI"/>
              </w:rPr>
              <w:t>fdmed-ReceptionMulticast</w:t>
            </w:r>
          </w:p>
          <w:p w14:paraId="56978370" w14:textId="77777777" w:rsidR="00C045B4" w:rsidRPr="002D3917" w:rsidRDefault="00C045B4" w:rsidP="00143FF7">
            <w:pPr>
              <w:pStyle w:val="TAL"/>
              <w:rPr>
                <w:bCs/>
                <w:iCs/>
                <w:szCs w:val="22"/>
                <w:lang w:eastAsia="fi-FI"/>
              </w:rPr>
            </w:pPr>
            <w:r w:rsidRPr="002D3917">
              <w:rPr>
                <w:bCs/>
                <w:iCs/>
                <w:szCs w:val="22"/>
                <w:lang w:eastAsia="fi-FI"/>
              </w:rPr>
              <w:t xml:space="preserve">Indicates the Type-1 HARQ codebook generation as specified </w:t>
            </w:r>
            <w:r w:rsidRPr="002D3917">
              <w:rPr>
                <w:szCs w:val="22"/>
                <w:lang w:eastAsia="sv-SE"/>
              </w:rPr>
              <w:t xml:space="preserve">in </w:t>
            </w:r>
            <w:r w:rsidRPr="002D3917">
              <w:rPr>
                <w:bCs/>
                <w:iCs/>
                <w:szCs w:val="22"/>
                <w:lang w:eastAsia="fi-FI"/>
              </w:rPr>
              <w:t xml:space="preserve">TS 38.213 [13], </w:t>
            </w:r>
            <w:r w:rsidRPr="002D3917">
              <w:rPr>
                <w:szCs w:val="22"/>
                <w:lang w:eastAsia="sv-SE"/>
              </w:rPr>
              <w:t>clause 9.1.2.1</w:t>
            </w:r>
            <w:r w:rsidRPr="002D3917">
              <w:rPr>
                <w:bCs/>
                <w:iCs/>
                <w:szCs w:val="22"/>
                <w:lang w:eastAsia="fi-FI"/>
              </w:rPr>
              <w:t>.</w:t>
            </w:r>
          </w:p>
        </w:tc>
      </w:tr>
      <w:tr w:rsidR="00C045B4" w:rsidRPr="002D3917" w14:paraId="50010AA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E2BE9C" w14:textId="77777777" w:rsidR="00C045B4" w:rsidRPr="002D3917" w:rsidRDefault="00C045B4" w:rsidP="00143FF7">
            <w:pPr>
              <w:pStyle w:val="TAL"/>
              <w:rPr>
                <w:szCs w:val="22"/>
                <w:lang w:eastAsia="sv-SE"/>
              </w:rPr>
            </w:pPr>
            <w:r w:rsidRPr="002D3917">
              <w:rPr>
                <w:b/>
                <w:i/>
                <w:szCs w:val="22"/>
                <w:lang w:eastAsia="sv-SE"/>
              </w:rPr>
              <w:t>firstActiveDownlinkBWP-Id</w:t>
            </w:r>
          </w:p>
          <w:p w14:paraId="45B7503F" w14:textId="77777777" w:rsidR="00C045B4" w:rsidRPr="002D3917" w:rsidRDefault="00C045B4" w:rsidP="00143FF7">
            <w:pPr>
              <w:pStyle w:val="TAL"/>
              <w:rPr>
                <w:szCs w:val="22"/>
                <w:lang w:eastAsia="sv-SE"/>
              </w:rPr>
            </w:pPr>
            <w:r w:rsidRPr="002D3917">
              <w:rPr>
                <w:szCs w:val="22"/>
                <w:lang w:eastAsia="sv-SE"/>
              </w:rPr>
              <w:t xml:space="preserve">If configured for an SpCell, this field contains the ID of the DL BWP to be activated or to be used for RLM, BFD and measurements if included in an </w:t>
            </w:r>
            <w:r w:rsidRPr="002D3917">
              <w:rPr>
                <w:i/>
                <w:szCs w:val="22"/>
                <w:lang w:eastAsia="sv-SE"/>
              </w:rPr>
              <w:t>RRCReconfiguration</w:t>
            </w:r>
            <w:r w:rsidRPr="002D391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248E582E" w14:textId="77777777" w:rsidR="00C045B4" w:rsidRPr="002D3917" w:rsidRDefault="00C045B4" w:rsidP="00143FF7">
            <w:pPr>
              <w:pStyle w:val="TAL"/>
              <w:rPr>
                <w:szCs w:val="22"/>
                <w:lang w:eastAsia="sv-SE"/>
              </w:rPr>
            </w:pPr>
            <w:r w:rsidRPr="002D3917">
              <w:rPr>
                <w:szCs w:val="22"/>
                <w:lang w:eastAsia="sv-SE"/>
              </w:rPr>
              <w:t>If configured for an SCell, this field contains the ID of the downlink bandwidth part to be used upon activation of an SCell. The initial bandwidth part is referred to by BWP-Id = 0.</w:t>
            </w:r>
          </w:p>
          <w:p w14:paraId="03D9A7A5" w14:textId="77777777" w:rsidR="00C045B4" w:rsidRPr="002D3917" w:rsidRDefault="00C045B4" w:rsidP="00143FF7">
            <w:pPr>
              <w:pStyle w:val="TAL"/>
              <w:rPr>
                <w:szCs w:val="22"/>
                <w:lang w:eastAsia="sv-SE"/>
              </w:rPr>
            </w:pPr>
            <w:r w:rsidRPr="002D3917">
              <w:rPr>
                <w:szCs w:val="22"/>
                <w:lang w:eastAsia="sv-SE"/>
              </w:rPr>
              <w:t xml:space="preserve">Upon reconfiguration with </w:t>
            </w:r>
            <w:r w:rsidRPr="002D3917">
              <w:rPr>
                <w:i/>
                <w:iCs/>
                <w:szCs w:val="22"/>
                <w:lang w:eastAsia="sv-SE"/>
              </w:rPr>
              <w:t>reconfigurationWithSync</w:t>
            </w:r>
            <w:r w:rsidRPr="002D3917">
              <w:rPr>
                <w:szCs w:val="22"/>
                <w:lang w:eastAsia="sv-SE"/>
              </w:rPr>
              <w:t xml:space="preserve">, the network sets the </w:t>
            </w:r>
            <w:r w:rsidRPr="002D3917">
              <w:rPr>
                <w:i/>
                <w:szCs w:val="22"/>
                <w:lang w:eastAsia="sv-SE"/>
              </w:rPr>
              <w:t>firstActiveDownlinkBWP-Id</w:t>
            </w:r>
            <w:r w:rsidRPr="002D3917">
              <w:rPr>
                <w:szCs w:val="22"/>
                <w:lang w:eastAsia="sv-SE"/>
              </w:rPr>
              <w:t xml:space="preserve"> and </w:t>
            </w:r>
            <w:r w:rsidRPr="002D3917">
              <w:rPr>
                <w:i/>
                <w:szCs w:val="22"/>
                <w:lang w:eastAsia="sv-SE"/>
              </w:rPr>
              <w:t>firstActiveUplinkBWP-Id</w:t>
            </w:r>
            <w:r w:rsidRPr="002D3917">
              <w:rPr>
                <w:szCs w:val="22"/>
                <w:lang w:eastAsia="sv-SE"/>
              </w:rPr>
              <w:t xml:space="preserve"> to the same value.</w:t>
            </w:r>
          </w:p>
        </w:tc>
      </w:tr>
      <w:tr w:rsidR="00C045B4" w:rsidRPr="002D3917" w14:paraId="069DA86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301AA57" w14:textId="77777777" w:rsidR="00C045B4" w:rsidRPr="002D3917" w:rsidRDefault="00C045B4" w:rsidP="00143FF7">
            <w:pPr>
              <w:pStyle w:val="TAL"/>
              <w:rPr>
                <w:szCs w:val="22"/>
                <w:lang w:eastAsia="sv-SE"/>
              </w:rPr>
            </w:pPr>
            <w:r w:rsidRPr="002D3917">
              <w:rPr>
                <w:b/>
                <w:i/>
                <w:szCs w:val="22"/>
                <w:lang w:eastAsia="sv-SE"/>
              </w:rPr>
              <w:t>initialDownlinkBWP</w:t>
            </w:r>
          </w:p>
          <w:p w14:paraId="01F09C02" w14:textId="77777777" w:rsidR="00C045B4" w:rsidRPr="002D3917" w:rsidRDefault="00C045B4" w:rsidP="00143FF7">
            <w:pPr>
              <w:pStyle w:val="TAL"/>
              <w:rPr>
                <w:szCs w:val="22"/>
                <w:lang w:eastAsia="sv-SE"/>
              </w:rPr>
            </w:pPr>
            <w:r w:rsidRPr="002D3917">
              <w:rPr>
                <w:szCs w:val="22"/>
                <w:lang w:eastAsia="sv-SE"/>
              </w:rPr>
              <w:lastRenderedPageBreak/>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5FE45A8F" w14:textId="77777777" w:rsidTr="00143FF7">
        <w:tc>
          <w:tcPr>
            <w:tcW w:w="14173" w:type="dxa"/>
            <w:tcBorders>
              <w:top w:val="single" w:sz="4" w:space="0" w:color="auto"/>
              <w:left w:val="single" w:sz="4" w:space="0" w:color="auto"/>
              <w:bottom w:val="single" w:sz="4" w:space="0" w:color="auto"/>
              <w:right w:val="single" w:sz="4" w:space="0" w:color="auto"/>
            </w:tcBorders>
          </w:tcPr>
          <w:p w14:paraId="69517F29" w14:textId="77777777" w:rsidR="00C045B4" w:rsidRPr="002D3917" w:rsidRDefault="00C045B4" w:rsidP="00143FF7">
            <w:pPr>
              <w:pStyle w:val="TAL"/>
              <w:rPr>
                <w:szCs w:val="22"/>
              </w:rPr>
            </w:pPr>
            <w:r w:rsidRPr="002D3917">
              <w:rPr>
                <w:b/>
                <w:i/>
                <w:szCs w:val="22"/>
              </w:rPr>
              <w:lastRenderedPageBreak/>
              <w:t>intraCellGuardBandsDL-List, intraCellGuardBandsUL-List</w:t>
            </w:r>
          </w:p>
          <w:p w14:paraId="76882445" w14:textId="77777777" w:rsidR="00C045B4" w:rsidRPr="002D3917" w:rsidRDefault="00C045B4" w:rsidP="00143FF7">
            <w:pPr>
              <w:pStyle w:val="TAL"/>
              <w:rPr>
                <w:b/>
                <w:i/>
                <w:szCs w:val="22"/>
                <w:lang w:eastAsia="sv-SE"/>
              </w:rPr>
            </w:pPr>
            <w:r w:rsidRPr="002D391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C045B4" w:rsidRPr="002D3917" w14:paraId="6FD65E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6730494" w14:textId="77777777" w:rsidR="00C045B4" w:rsidRPr="002D3917" w:rsidRDefault="00C045B4" w:rsidP="00143FF7">
            <w:pPr>
              <w:pStyle w:val="TAL"/>
              <w:rPr>
                <w:b/>
                <w:i/>
                <w:lang w:eastAsia="sv-SE"/>
              </w:rPr>
            </w:pPr>
            <w:r w:rsidRPr="002D3917">
              <w:rPr>
                <w:b/>
                <w:i/>
                <w:lang w:eastAsia="sv-SE"/>
              </w:rPr>
              <w:t>lte-CRS-PatternList1</w:t>
            </w:r>
          </w:p>
          <w:p w14:paraId="1583796F" w14:textId="77777777" w:rsidR="00C045B4" w:rsidRPr="002D3917" w:rsidRDefault="00C045B4" w:rsidP="00143FF7">
            <w:pPr>
              <w:pStyle w:val="TAL"/>
              <w:rPr>
                <w:b/>
                <w:i/>
                <w:szCs w:val="22"/>
                <w:lang w:eastAsia="sv-SE"/>
              </w:rPr>
            </w:pPr>
            <w:r w:rsidRPr="002D3917">
              <w:rPr>
                <w:lang w:eastAsia="sv-SE"/>
              </w:rPr>
              <w:t>A list of LTE CRS patterns around which the UE shall do rate matching for PDSCH. The LTE CRS patterns in this list shall be non-overlapping in frequency.</w:t>
            </w:r>
            <w:r w:rsidRPr="002D3917">
              <w:t xml:space="preserve"> The network does not configure this field and </w:t>
            </w:r>
            <w:r w:rsidRPr="002D3917">
              <w:rPr>
                <w:i/>
                <w:iCs/>
              </w:rPr>
              <w:t>lte-CRS-ToMatchAround</w:t>
            </w:r>
            <w:r w:rsidRPr="002D3917">
              <w:t xml:space="preserve"> simultaneously.</w:t>
            </w:r>
          </w:p>
        </w:tc>
      </w:tr>
      <w:tr w:rsidR="00C045B4" w:rsidRPr="002D3917" w14:paraId="200F2F8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FD09BF" w14:textId="77777777" w:rsidR="00C045B4" w:rsidRPr="002D3917" w:rsidRDefault="00C045B4" w:rsidP="00143FF7">
            <w:pPr>
              <w:pStyle w:val="TAL"/>
              <w:rPr>
                <w:b/>
                <w:i/>
                <w:lang w:eastAsia="sv-SE"/>
              </w:rPr>
            </w:pPr>
            <w:r w:rsidRPr="002D3917">
              <w:rPr>
                <w:b/>
                <w:i/>
                <w:lang w:eastAsia="sv-SE"/>
              </w:rPr>
              <w:t>lte-CRS-PatternList2</w:t>
            </w:r>
          </w:p>
          <w:p w14:paraId="3F6BA7BF" w14:textId="77777777" w:rsidR="00C045B4" w:rsidRPr="002D3917" w:rsidRDefault="00C045B4" w:rsidP="00143FF7">
            <w:pPr>
              <w:pStyle w:val="TAL"/>
              <w:rPr>
                <w:b/>
                <w:i/>
                <w:szCs w:val="22"/>
                <w:lang w:eastAsia="sv-SE"/>
              </w:rPr>
            </w:pPr>
            <w:r w:rsidRPr="002D3917">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w:t>
            </w:r>
            <w:proofErr w:type="gramStart"/>
            <w:r w:rsidRPr="002D3917">
              <w:rPr>
                <w:lang w:eastAsia="sv-SE"/>
              </w:rPr>
              <w:t>PatternList1,</w:t>
            </w:r>
            <w:proofErr w:type="gramEnd"/>
            <w:r w:rsidRPr="002D3917">
              <w:rPr>
                <w:lang w:eastAsia="sv-SE"/>
              </w:rPr>
              <w:t xml:space="preserve"> The second LTE CRS pattern in this list shall be fully overlapping in frequency with the second LTE CRS pattern in lte-CRS-PatternList1, and so on.</w:t>
            </w:r>
            <w:r w:rsidRPr="002D3917">
              <w:t xml:space="preserve"> Network configures this field only if the field </w:t>
            </w:r>
            <w:r w:rsidRPr="002D3917">
              <w:rPr>
                <w:i/>
                <w:iCs/>
              </w:rPr>
              <w:t>lte-CRS-ToMatchAround</w:t>
            </w:r>
            <w:r w:rsidRPr="002D3917">
              <w:t xml:space="preserve"> is not configured and there is at least one ControlResourceSet in one DL BWP of this serving cell with </w:t>
            </w:r>
            <w:r w:rsidRPr="002D3917">
              <w:rPr>
                <w:i/>
                <w:iCs/>
              </w:rPr>
              <w:t>coresetPoolIndex</w:t>
            </w:r>
            <w:r w:rsidRPr="002D3917">
              <w:t xml:space="preserve"> set to 1.</w:t>
            </w:r>
          </w:p>
        </w:tc>
      </w:tr>
      <w:tr w:rsidR="00C045B4" w:rsidRPr="002D3917" w14:paraId="50978F5A" w14:textId="77777777" w:rsidTr="00143FF7">
        <w:tc>
          <w:tcPr>
            <w:tcW w:w="14173" w:type="dxa"/>
            <w:tcBorders>
              <w:top w:val="single" w:sz="4" w:space="0" w:color="auto"/>
              <w:left w:val="single" w:sz="4" w:space="0" w:color="auto"/>
              <w:bottom w:val="single" w:sz="4" w:space="0" w:color="auto"/>
              <w:right w:val="single" w:sz="4" w:space="0" w:color="auto"/>
            </w:tcBorders>
          </w:tcPr>
          <w:p w14:paraId="019FA338" w14:textId="77777777" w:rsidR="00C045B4" w:rsidRPr="002D3917" w:rsidRDefault="00C045B4" w:rsidP="00143FF7">
            <w:pPr>
              <w:pStyle w:val="TAL"/>
              <w:rPr>
                <w:b/>
                <w:bCs/>
                <w:i/>
                <w:iCs/>
                <w:lang w:eastAsia="sv-SE"/>
              </w:rPr>
            </w:pPr>
            <w:r w:rsidRPr="002D3917">
              <w:rPr>
                <w:b/>
                <w:bCs/>
                <w:i/>
                <w:iCs/>
                <w:lang w:eastAsia="sv-SE"/>
              </w:rPr>
              <w:t>lte-CRS-PatternList3</w:t>
            </w:r>
          </w:p>
          <w:p w14:paraId="644545E7" w14:textId="77777777" w:rsidR="00C045B4" w:rsidRPr="002D3917" w:rsidRDefault="00C045B4" w:rsidP="00143FF7">
            <w:pPr>
              <w:pStyle w:val="TAL"/>
              <w:rPr>
                <w:b/>
                <w:i/>
                <w:lang w:eastAsia="sv-SE"/>
              </w:rPr>
            </w:pPr>
            <w:r w:rsidRPr="002D3917">
              <w:rPr>
                <w:lang w:eastAsia="sv-SE"/>
              </w:rPr>
              <w:t xml:space="preserve">A list of LTE CRS patterns around which the UE shall do rate matching for PDSCH. The LTE CRS patterns in this list shall be non-overlapping in frequency. The network does not configure this field and </w:t>
            </w:r>
            <w:r w:rsidRPr="002D3917">
              <w:rPr>
                <w:i/>
                <w:lang w:eastAsia="sv-SE"/>
              </w:rPr>
              <w:t>lte-CRS-ToMatchAround,</w:t>
            </w:r>
            <w:r w:rsidRPr="002D3917">
              <w:rPr>
                <w:lang w:eastAsia="sv-SE"/>
              </w:rPr>
              <w:t xml:space="preserve"> or this field and </w:t>
            </w:r>
            <w:r w:rsidRPr="002D3917">
              <w:rPr>
                <w:i/>
                <w:lang w:eastAsia="sv-SE"/>
              </w:rPr>
              <w:t>lte-CRS-PatternList1</w:t>
            </w:r>
            <w:r w:rsidRPr="002D3917">
              <w:rPr>
                <w:lang w:eastAsia="sv-SE"/>
              </w:rPr>
              <w:t xml:space="preserve">, or this field and </w:t>
            </w:r>
            <w:r w:rsidRPr="002D3917">
              <w:rPr>
                <w:i/>
                <w:lang w:eastAsia="sv-SE"/>
              </w:rPr>
              <w:t>lte-CRS-PatternList2</w:t>
            </w:r>
            <w:r w:rsidRPr="002D3917">
              <w:rPr>
                <w:lang w:eastAsia="sv-SE"/>
              </w:rPr>
              <w:t xml:space="preserve"> simultaneously.</w:t>
            </w:r>
          </w:p>
        </w:tc>
      </w:tr>
      <w:tr w:rsidR="00C045B4" w:rsidRPr="002D3917" w14:paraId="26315282" w14:textId="77777777" w:rsidTr="00143FF7">
        <w:tc>
          <w:tcPr>
            <w:tcW w:w="14173" w:type="dxa"/>
            <w:tcBorders>
              <w:top w:val="single" w:sz="4" w:space="0" w:color="auto"/>
              <w:left w:val="single" w:sz="4" w:space="0" w:color="auto"/>
              <w:bottom w:val="single" w:sz="4" w:space="0" w:color="auto"/>
              <w:right w:val="single" w:sz="4" w:space="0" w:color="auto"/>
            </w:tcBorders>
          </w:tcPr>
          <w:p w14:paraId="61634C3B" w14:textId="77777777" w:rsidR="00C045B4" w:rsidRPr="002D3917" w:rsidRDefault="00C045B4" w:rsidP="00143FF7">
            <w:pPr>
              <w:pStyle w:val="TAL"/>
              <w:rPr>
                <w:b/>
                <w:bCs/>
                <w:i/>
                <w:iCs/>
                <w:lang w:eastAsia="sv-SE"/>
              </w:rPr>
            </w:pPr>
            <w:r w:rsidRPr="002D3917">
              <w:rPr>
                <w:b/>
                <w:bCs/>
                <w:i/>
                <w:iCs/>
                <w:lang w:eastAsia="sv-SE"/>
              </w:rPr>
              <w:t>lte-CRS-PatternList4</w:t>
            </w:r>
          </w:p>
          <w:p w14:paraId="397059C9" w14:textId="77777777" w:rsidR="00C045B4" w:rsidRPr="002D3917" w:rsidRDefault="00C045B4" w:rsidP="00143FF7">
            <w:pPr>
              <w:pStyle w:val="TAL"/>
              <w:rPr>
                <w:b/>
                <w:i/>
                <w:lang w:eastAsia="sv-SE"/>
              </w:rPr>
            </w:pPr>
            <w:r w:rsidRPr="002D3917">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2D3917">
              <w:rPr>
                <w:i/>
                <w:lang w:eastAsia="sv-SE"/>
              </w:rPr>
              <w:t xml:space="preserve"> lte-CRS-PatternList3</w:t>
            </w:r>
            <w:r w:rsidRPr="002D3917">
              <w:rPr>
                <w:lang w:eastAsia="sv-SE"/>
              </w:rPr>
              <w:t>. The second LTE CRS pattern in this list shall be fully overlapping in frequency with the second LTE CRS pattern in</w:t>
            </w:r>
            <w:r w:rsidRPr="002D3917">
              <w:rPr>
                <w:i/>
                <w:lang w:eastAsia="sv-SE"/>
              </w:rPr>
              <w:t xml:space="preserve"> lte-CRS-PatternList3</w:t>
            </w:r>
            <w:r w:rsidRPr="002D3917">
              <w:rPr>
                <w:lang w:eastAsia="sv-SE"/>
              </w:rPr>
              <w:t>, and so on. Network configures this field only if the field</w:t>
            </w:r>
            <w:r w:rsidRPr="002D3917">
              <w:rPr>
                <w:i/>
                <w:lang w:eastAsia="sv-SE"/>
              </w:rPr>
              <w:t xml:space="preserve"> lte-CRS-ToMatchAround</w:t>
            </w:r>
            <w:r w:rsidRPr="002D3917">
              <w:rPr>
                <w:lang w:eastAsia="sv-SE"/>
              </w:rPr>
              <w:t xml:space="preserve"> is not configured and the field </w:t>
            </w:r>
            <w:r w:rsidRPr="002D3917">
              <w:rPr>
                <w:i/>
                <w:lang w:eastAsia="sv-SE"/>
              </w:rPr>
              <w:t>lte-CRS-PatternList3</w:t>
            </w:r>
            <w:r w:rsidRPr="002D3917">
              <w:rPr>
                <w:lang w:eastAsia="sv-SE"/>
              </w:rPr>
              <w:t xml:space="preserve"> is configured.</w:t>
            </w:r>
          </w:p>
        </w:tc>
      </w:tr>
      <w:tr w:rsidR="00C045B4" w:rsidRPr="002D3917" w14:paraId="62C70D7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D36FA93" w14:textId="77777777" w:rsidR="00C045B4" w:rsidRPr="002D3917" w:rsidRDefault="00C045B4" w:rsidP="00143FF7">
            <w:pPr>
              <w:pStyle w:val="TAL"/>
              <w:rPr>
                <w:szCs w:val="22"/>
                <w:lang w:eastAsia="sv-SE"/>
              </w:rPr>
            </w:pPr>
            <w:r w:rsidRPr="002D3917">
              <w:rPr>
                <w:b/>
                <w:i/>
                <w:szCs w:val="22"/>
                <w:lang w:eastAsia="sv-SE"/>
              </w:rPr>
              <w:t>lte-CRS-ToMatchAround</w:t>
            </w:r>
          </w:p>
          <w:p w14:paraId="5137BFD4" w14:textId="77777777" w:rsidR="00C045B4" w:rsidRPr="002D3917" w:rsidRDefault="00C045B4" w:rsidP="00143FF7">
            <w:pPr>
              <w:pStyle w:val="TAL"/>
              <w:rPr>
                <w:b/>
                <w:i/>
                <w:szCs w:val="22"/>
                <w:lang w:eastAsia="sv-SE"/>
              </w:rPr>
            </w:pPr>
            <w:r w:rsidRPr="002D3917">
              <w:rPr>
                <w:szCs w:val="22"/>
                <w:lang w:eastAsia="sv-SE"/>
              </w:rPr>
              <w:t>Parameters to determine an LTE CRS pattern that the UE shall rate match around.</w:t>
            </w:r>
          </w:p>
        </w:tc>
      </w:tr>
      <w:tr w:rsidR="00C045B4" w:rsidRPr="002D3917" w14:paraId="0838EC4F" w14:textId="77777777" w:rsidTr="00143FF7">
        <w:tc>
          <w:tcPr>
            <w:tcW w:w="14173" w:type="dxa"/>
            <w:tcBorders>
              <w:top w:val="single" w:sz="4" w:space="0" w:color="auto"/>
              <w:left w:val="single" w:sz="4" w:space="0" w:color="auto"/>
              <w:bottom w:val="single" w:sz="4" w:space="0" w:color="auto"/>
              <w:right w:val="single" w:sz="4" w:space="0" w:color="auto"/>
            </w:tcBorders>
          </w:tcPr>
          <w:p w14:paraId="095C8C30" w14:textId="77777777" w:rsidR="00C045B4" w:rsidRPr="002D3917" w:rsidRDefault="00C045B4" w:rsidP="00143FF7">
            <w:pPr>
              <w:pStyle w:val="TAL"/>
              <w:rPr>
                <w:b/>
                <w:bCs/>
                <w:i/>
                <w:iCs/>
                <w:lang w:eastAsia="sv-SE"/>
              </w:rPr>
            </w:pPr>
            <w:r w:rsidRPr="002D3917">
              <w:rPr>
                <w:b/>
                <w:bCs/>
                <w:i/>
                <w:iCs/>
                <w:lang w:eastAsia="sv-SE"/>
              </w:rPr>
              <w:t>lte-NeighCellsCRS-AssistInfoList</w:t>
            </w:r>
          </w:p>
          <w:p w14:paraId="3E7ACDE0" w14:textId="77777777" w:rsidR="00C045B4" w:rsidRPr="002D3917" w:rsidRDefault="00C045B4" w:rsidP="00143FF7">
            <w:pPr>
              <w:pStyle w:val="TAL"/>
              <w:rPr>
                <w:b/>
                <w:i/>
                <w:szCs w:val="22"/>
                <w:lang w:eastAsia="sv-SE"/>
              </w:rPr>
            </w:pPr>
            <w:r w:rsidRPr="002D391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2D3917">
              <w:rPr>
                <w:i/>
                <w:szCs w:val="22"/>
                <w:lang w:eastAsia="sv-SE"/>
              </w:rPr>
              <w:t xml:space="preserve">LTE-NeighCellsCRS-AssistInfo </w:t>
            </w:r>
            <w:r w:rsidRPr="002D3917">
              <w:rPr>
                <w:szCs w:val="22"/>
                <w:lang w:eastAsia="sv-SE"/>
              </w:rPr>
              <w:t>entries is considered to be newly created and the conditions and Need codes for setup of the entry apply.</w:t>
            </w:r>
          </w:p>
        </w:tc>
      </w:tr>
      <w:tr w:rsidR="00C045B4" w:rsidRPr="002D3917" w14:paraId="0ACCED58" w14:textId="77777777" w:rsidTr="00143FF7">
        <w:tc>
          <w:tcPr>
            <w:tcW w:w="14173" w:type="dxa"/>
            <w:tcBorders>
              <w:top w:val="single" w:sz="4" w:space="0" w:color="auto"/>
              <w:left w:val="single" w:sz="4" w:space="0" w:color="auto"/>
              <w:bottom w:val="single" w:sz="4" w:space="0" w:color="auto"/>
              <w:right w:val="single" w:sz="4" w:space="0" w:color="auto"/>
            </w:tcBorders>
          </w:tcPr>
          <w:p w14:paraId="0ACE55B0" w14:textId="77777777" w:rsidR="00C045B4" w:rsidRPr="002D3917" w:rsidRDefault="00C045B4" w:rsidP="00143FF7">
            <w:pPr>
              <w:pStyle w:val="TAL"/>
              <w:rPr>
                <w:b/>
                <w:bCs/>
                <w:i/>
                <w:iCs/>
                <w:lang w:eastAsia="sv-SE"/>
              </w:rPr>
            </w:pPr>
            <w:r w:rsidRPr="002D3917">
              <w:rPr>
                <w:b/>
                <w:bCs/>
                <w:i/>
                <w:iCs/>
                <w:lang w:eastAsia="sv-SE"/>
              </w:rPr>
              <w:t>lte-NeighCellsCRS-Assumptions</w:t>
            </w:r>
          </w:p>
          <w:p w14:paraId="28BA0340" w14:textId="77777777" w:rsidR="00C045B4" w:rsidRPr="002D3917" w:rsidRDefault="00C045B4" w:rsidP="00143FF7">
            <w:pPr>
              <w:pStyle w:val="TAL"/>
            </w:pPr>
            <w:r w:rsidRPr="002D3917">
              <w:t>If the field is not configured, the following default network configuration assumptions are valid for all LTE neighbour cells for the purpose of CRS interference mitigation (CRS-IM) in scenarios with overlapping spectrum for LTE and NR (see TS 38.101-4 [59]).</w:t>
            </w:r>
          </w:p>
          <w:p w14:paraId="031B7E94"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the same as the one indicated in </w:t>
            </w:r>
            <w:r w:rsidRPr="002D3917">
              <w:rPr>
                <w:rFonts w:eastAsia="Batang"/>
                <w:i/>
                <w:iCs/>
                <w:szCs w:val="24"/>
              </w:rPr>
              <w:t>RateMatchPatternLTE-CRS</w:t>
            </w:r>
            <w:r w:rsidRPr="002D3917">
              <w:rPr>
                <w:rFonts w:eastAsia="Batang"/>
                <w:szCs w:val="24"/>
              </w:rPr>
              <w:t xml:space="preserve"> if configured for the serving cell.</w:t>
            </w:r>
          </w:p>
          <w:p w14:paraId="50D39C73"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4 if </w:t>
            </w:r>
            <w:r w:rsidRPr="002D3917">
              <w:rPr>
                <w:rFonts w:eastAsia="Batang"/>
                <w:i/>
                <w:iCs/>
                <w:szCs w:val="24"/>
              </w:rPr>
              <w:t>RateMatchPatternLTE-CRS</w:t>
            </w:r>
            <w:r w:rsidRPr="002D3917">
              <w:rPr>
                <w:rFonts w:eastAsia="Batang"/>
                <w:szCs w:val="24"/>
              </w:rPr>
              <w:t xml:space="preserve"> is not configured for the serving cell.</w:t>
            </w:r>
          </w:p>
          <w:p w14:paraId="6125D9D2"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channel bandwidth and centre frequency are the same as the ones indicated in </w:t>
            </w:r>
            <w:r w:rsidRPr="002D3917">
              <w:rPr>
                <w:rFonts w:eastAsia="Batang"/>
                <w:i/>
                <w:iCs/>
                <w:szCs w:val="24"/>
              </w:rPr>
              <w:t>RateMatchPatternLTE-CRS</w:t>
            </w:r>
            <w:r w:rsidRPr="002D3917">
              <w:rPr>
                <w:rFonts w:eastAsia="Batang"/>
                <w:szCs w:val="24"/>
              </w:rPr>
              <w:t xml:space="preserve"> if configured for the serving cell.</w:t>
            </w:r>
          </w:p>
          <w:p w14:paraId="0422294E"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MBSFN configuration is the same as the one indicated in </w:t>
            </w:r>
            <w:r w:rsidRPr="002D3917">
              <w:rPr>
                <w:rFonts w:eastAsia="Batang"/>
                <w:i/>
                <w:iCs/>
                <w:szCs w:val="24"/>
              </w:rPr>
              <w:t>RateMatchPatternLTE-CRS</w:t>
            </w:r>
            <w:r w:rsidRPr="002D3917">
              <w:rPr>
                <w:rFonts w:eastAsia="Batang"/>
                <w:szCs w:val="24"/>
              </w:rPr>
              <w:t xml:space="preserve"> if configured for the serving cell. If </w:t>
            </w:r>
            <w:r w:rsidRPr="002D3917">
              <w:rPr>
                <w:rFonts w:eastAsia="Batang"/>
                <w:i/>
                <w:iCs/>
                <w:szCs w:val="24"/>
              </w:rPr>
              <w:t>RateMatchPatternLTE-CRS</w:t>
            </w:r>
            <w:r w:rsidRPr="002D3917">
              <w:rPr>
                <w:rFonts w:eastAsia="Batang"/>
                <w:szCs w:val="24"/>
              </w:rPr>
              <w:t xml:space="preserve"> is not configured for the serving cell, MBSFN subframe is not configured.</w:t>
            </w:r>
          </w:p>
          <w:p w14:paraId="2D974AE9"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Network-based CRS interference mitigation (i.e., CRS muting), as in </w:t>
            </w:r>
            <w:r w:rsidRPr="002D3917">
              <w:rPr>
                <w:rFonts w:eastAsia="Batang"/>
                <w:i/>
                <w:iCs/>
                <w:szCs w:val="24"/>
              </w:rPr>
              <w:t>crs-IntfMitigConfig</w:t>
            </w:r>
            <w:r w:rsidRPr="002D3917">
              <w:rPr>
                <w:rFonts w:eastAsia="Batang"/>
                <w:szCs w:val="24"/>
              </w:rPr>
              <w:t xml:space="preserve"> specified in TS 36.331 [10], is not enabled.</w:t>
            </w:r>
          </w:p>
          <w:p w14:paraId="2021A19E" w14:textId="77777777" w:rsidR="00C045B4" w:rsidRPr="002D3917" w:rsidRDefault="00C045B4" w:rsidP="00143FF7">
            <w:pPr>
              <w:pStyle w:val="TAL"/>
            </w:pPr>
            <w:r w:rsidRPr="002D3917">
              <w:t xml:space="preserve">If the field is configured (i.e. false) and </w:t>
            </w:r>
            <w:r w:rsidRPr="002D3917">
              <w:rPr>
                <w:i/>
                <w:iCs/>
              </w:rPr>
              <w:t>LTE-NeighCellsCRS-AssistInfoList</w:t>
            </w:r>
            <w:r w:rsidRPr="002D3917">
              <w:t xml:space="preserve"> is configured, the configuration provided in </w:t>
            </w:r>
            <w:r w:rsidRPr="002D3917">
              <w:rPr>
                <w:i/>
                <w:iCs/>
              </w:rPr>
              <w:t>LTE-NeighCellsCRS-AssistInfoList</w:t>
            </w:r>
            <w:r w:rsidRPr="002D3917">
              <w:t xml:space="preserve"> overrides the default network configuration assumptions.</w:t>
            </w:r>
          </w:p>
          <w:p w14:paraId="4541DD20" w14:textId="77777777" w:rsidR="00C045B4" w:rsidRPr="002D3917" w:rsidRDefault="00C045B4" w:rsidP="00143FF7">
            <w:pPr>
              <w:pStyle w:val="TAL"/>
            </w:pPr>
            <w:r w:rsidRPr="002D3917">
              <w:t xml:space="preserve">If the field is configured (i.e. false) and </w:t>
            </w:r>
            <w:r w:rsidRPr="002D3917">
              <w:rPr>
                <w:i/>
                <w:iCs/>
              </w:rPr>
              <w:t>LTE-NeighCellsCRS-AssistInfoList</w:t>
            </w:r>
            <w:r w:rsidRPr="002D3917">
              <w:t xml:space="preserve"> is not configured, it is up to the UE implementation whether to apply CRS-IM operation.</w:t>
            </w:r>
          </w:p>
        </w:tc>
      </w:tr>
      <w:tr w:rsidR="00C045B4" w:rsidRPr="002D3917" w14:paraId="15172909" w14:textId="77777777" w:rsidTr="00143FF7">
        <w:tc>
          <w:tcPr>
            <w:tcW w:w="14173" w:type="dxa"/>
            <w:tcBorders>
              <w:top w:val="single" w:sz="4" w:space="0" w:color="auto"/>
              <w:left w:val="single" w:sz="4" w:space="0" w:color="auto"/>
              <w:bottom w:val="single" w:sz="4" w:space="0" w:color="auto"/>
              <w:right w:val="single" w:sz="4" w:space="0" w:color="auto"/>
            </w:tcBorders>
          </w:tcPr>
          <w:p w14:paraId="72B9FED7" w14:textId="77777777" w:rsidR="00C045B4" w:rsidRPr="002D3917" w:rsidRDefault="00C045B4" w:rsidP="00143FF7">
            <w:pPr>
              <w:pStyle w:val="TAL"/>
              <w:rPr>
                <w:b/>
                <w:bCs/>
                <w:i/>
                <w:iCs/>
                <w:lang w:eastAsia="sv-SE"/>
              </w:rPr>
            </w:pPr>
            <w:r w:rsidRPr="002D3917">
              <w:rPr>
                <w:b/>
                <w:bCs/>
                <w:i/>
                <w:iCs/>
                <w:lang w:eastAsia="sv-SE"/>
              </w:rPr>
              <w:t>mc-DCI-SetOfCellsToAddModList</w:t>
            </w:r>
          </w:p>
          <w:p w14:paraId="64726EF2" w14:textId="77777777" w:rsidR="00C045B4" w:rsidRPr="002D3917" w:rsidRDefault="00C045B4" w:rsidP="00143FF7">
            <w:pPr>
              <w:pStyle w:val="TAL"/>
              <w:rPr>
                <w:b/>
                <w:bCs/>
                <w:i/>
                <w:iCs/>
                <w:lang w:eastAsia="sv-SE"/>
              </w:rPr>
            </w:pPr>
            <w:r w:rsidRPr="002D3917">
              <w:rPr>
                <w:lang w:eastAsia="sv-SE"/>
              </w:rPr>
              <w:t>List of up to N (N&lt;=4) configurations of set(s) of cells for multi-cell PDSCH/PUSCH scheduling from the serving cell, where N is reported as UE capability and up to 4 sets of cells can be configured per PUCCH group</w:t>
            </w:r>
            <w:r w:rsidRPr="002D3917">
              <w:t>. When this field is configured to a SCell, PCell cannot be included in either ScheduledCellListDCI-1-3 or ScheduledCellListDCI-0-3.</w:t>
            </w:r>
          </w:p>
        </w:tc>
      </w:tr>
      <w:tr w:rsidR="00C045B4" w:rsidRPr="002D3917" w14:paraId="6C2D030E" w14:textId="77777777" w:rsidTr="00143FF7">
        <w:tc>
          <w:tcPr>
            <w:tcW w:w="14173" w:type="dxa"/>
            <w:tcBorders>
              <w:top w:val="single" w:sz="4" w:space="0" w:color="auto"/>
              <w:left w:val="single" w:sz="4" w:space="0" w:color="auto"/>
              <w:bottom w:val="single" w:sz="4" w:space="0" w:color="auto"/>
              <w:right w:val="single" w:sz="4" w:space="0" w:color="auto"/>
            </w:tcBorders>
          </w:tcPr>
          <w:p w14:paraId="348E000F" w14:textId="77777777" w:rsidR="00C045B4" w:rsidRPr="002D3917" w:rsidRDefault="00C045B4" w:rsidP="00143FF7">
            <w:pPr>
              <w:pStyle w:val="TAL"/>
              <w:rPr>
                <w:b/>
                <w:bCs/>
                <w:i/>
                <w:iCs/>
                <w:lang w:eastAsia="sv-SE"/>
              </w:rPr>
            </w:pPr>
            <w:r w:rsidRPr="002D3917">
              <w:rPr>
                <w:b/>
                <w:bCs/>
                <w:i/>
                <w:iCs/>
                <w:lang w:eastAsia="sv-SE"/>
              </w:rPr>
              <w:t>multiPDSCH-PerSlotType1-CB</w:t>
            </w:r>
          </w:p>
          <w:p w14:paraId="46A5055B" w14:textId="77777777" w:rsidR="00C045B4" w:rsidRPr="002D3917" w:rsidRDefault="00C045B4" w:rsidP="00143FF7">
            <w:pPr>
              <w:pStyle w:val="TAL"/>
            </w:pPr>
            <w:r w:rsidRPr="002D3917">
              <w:lastRenderedPageBreak/>
              <w:t>Configures the UE behaviour for Type1 codebook HARQ ACK generation regarding the number of PDSCHs per slot on a serving cell as specified in TS 38.213 [13], clause 9.1.2.1.</w:t>
            </w:r>
          </w:p>
          <w:p w14:paraId="43CB5FF5" w14:textId="77777777" w:rsidR="00C045B4" w:rsidRPr="002D3917" w:rsidRDefault="00C045B4" w:rsidP="00143FF7">
            <w:pPr>
              <w:pStyle w:val="TAL"/>
              <w:rPr>
                <w:b/>
                <w:bCs/>
                <w:i/>
                <w:iCs/>
                <w:lang w:eastAsia="sv-SE"/>
              </w:rPr>
            </w:pPr>
            <w:r w:rsidRPr="002D3917">
              <w:t xml:space="preserve">When this parameter is configured and set to </w:t>
            </w:r>
            <w:r w:rsidRPr="002D3917">
              <w:rPr>
                <w:i/>
                <w:iCs/>
              </w:rPr>
              <w:t>disabled</w:t>
            </w:r>
            <w:r w:rsidRPr="002D3917">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2D3917">
              <w:rPr>
                <w:i/>
                <w:iCs/>
              </w:rPr>
              <w:t>coresetPoolIndex</w:t>
            </w:r>
            <w:r w:rsidRPr="002D3917">
              <w:t xml:space="preserve"> values are configured, the number of received PDSCHs is per </w:t>
            </w:r>
            <w:r w:rsidRPr="002D3917">
              <w:rPr>
                <w:i/>
                <w:iCs/>
              </w:rPr>
              <w:t>coresetPoolIndex</w:t>
            </w:r>
            <w:r w:rsidRPr="002D3917">
              <w:t xml:space="preserve"> value per slot for a serving cell. If the UE generates two HARQ-ACK codebooks for two priorities, the number of received PDSCHs is per priority per slot for a serving cell. If </w:t>
            </w:r>
            <w:r w:rsidRPr="002D3917">
              <w:rPr>
                <w:i/>
                <w:iCs/>
              </w:rPr>
              <w:t>fdmed-ReceptionMulticast</w:t>
            </w:r>
            <w:r w:rsidRPr="002D3917">
              <w:t xml:space="preserve"> is configured, the number of received PDSCHs is per traffic type (unicast / multicast) per slot for a serving cell.</w:t>
            </w:r>
          </w:p>
        </w:tc>
      </w:tr>
      <w:tr w:rsidR="00C045B4" w:rsidRPr="002D3917" w14:paraId="42D6F124" w14:textId="77777777" w:rsidTr="00143FF7">
        <w:tc>
          <w:tcPr>
            <w:tcW w:w="14173" w:type="dxa"/>
            <w:tcBorders>
              <w:top w:val="single" w:sz="4" w:space="0" w:color="auto"/>
              <w:left w:val="single" w:sz="4" w:space="0" w:color="auto"/>
              <w:bottom w:val="single" w:sz="4" w:space="0" w:color="auto"/>
              <w:right w:val="single" w:sz="4" w:space="0" w:color="auto"/>
            </w:tcBorders>
          </w:tcPr>
          <w:p w14:paraId="15DB341D" w14:textId="77777777" w:rsidR="00C045B4" w:rsidRPr="002D3917" w:rsidRDefault="00C045B4" w:rsidP="00143FF7">
            <w:pPr>
              <w:pStyle w:val="TAL"/>
              <w:rPr>
                <w:b/>
                <w:i/>
                <w:szCs w:val="22"/>
                <w:lang w:eastAsia="sv-SE"/>
              </w:rPr>
            </w:pPr>
            <w:r w:rsidRPr="002D3917">
              <w:rPr>
                <w:b/>
                <w:i/>
                <w:szCs w:val="22"/>
                <w:lang w:eastAsia="sv-SE"/>
              </w:rPr>
              <w:lastRenderedPageBreak/>
              <w:t>nr-dl-PRS-PDC-Info</w:t>
            </w:r>
          </w:p>
          <w:p w14:paraId="156AF21D" w14:textId="77777777" w:rsidR="00C045B4" w:rsidRPr="002D3917" w:rsidRDefault="00C045B4" w:rsidP="00143FF7">
            <w:pPr>
              <w:pStyle w:val="TAL"/>
              <w:rPr>
                <w:b/>
                <w:i/>
                <w:szCs w:val="22"/>
                <w:lang w:eastAsia="sv-SE"/>
              </w:rPr>
            </w:pPr>
            <w:r w:rsidRPr="002D3917">
              <w:rPr>
                <w:bCs/>
                <w:iCs/>
                <w:szCs w:val="22"/>
                <w:lang w:eastAsia="sv-SE"/>
              </w:rPr>
              <w:t>Configures the DL PRS for propagation delay compensation. When configured, the UE measures the UE Rx-Tx time difference based on the reference signals configured in this field.</w:t>
            </w:r>
          </w:p>
        </w:tc>
      </w:tr>
      <w:tr w:rsidR="00C045B4" w:rsidRPr="002D3917" w14:paraId="26AB047B" w14:textId="77777777" w:rsidTr="00143FF7">
        <w:tc>
          <w:tcPr>
            <w:tcW w:w="14173" w:type="dxa"/>
            <w:tcBorders>
              <w:top w:val="single" w:sz="4" w:space="0" w:color="auto"/>
              <w:left w:val="single" w:sz="4" w:space="0" w:color="auto"/>
              <w:bottom w:val="single" w:sz="4" w:space="0" w:color="auto"/>
              <w:right w:val="single" w:sz="4" w:space="0" w:color="auto"/>
            </w:tcBorders>
          </w:tcPr>
          <w:p w14:paraId="4AEDCB2B" w14:textId="77777777" w:rsidR="00C045B4" w:rsidRPr="002D3917" w:rsidRDefault="00C045B4" w:rsidP="00143FF7">
            <w:pPr>
              <w:pStyle w:val="TAL"/>
              <w:rPr>
                <w:b/>
                <w:bCs/>
                <w:i/>
                <w:iCs/>
                <w:lang w:eastAsia="sv-SE"/>
              </w:rPr>
            </w:pPr>
            <w:r w:rsidRPr="002D3917">
              <w:rPr>
                <w:b/>
                <w:bCs/>
                <w:i/>
                <w:iCs/>
                <w:lang w:eastAsia="sv-SE"/>
              </w:rPr>
              <w:t>nrofHARQ-BundlingGroups</w:t>
            </w:r>
          </w:p>
          <w:p w14:paraId="1F980957" w14:textId="77777777" w:rsidR="00C045B4" w:rsidRPr="002D3917" w:rsidRDefault="00C045B4" w:rsidP="00143FF7">
            <w:pPr>
              <w:pStyle w:val="TAL"/>
              <w:rPr>
                <w:lang w:eastAsia="sv-SE"/>
              </w:rPr>
            </w:pPr>
            <w:r w:rsidRPr="002D3917">
              <w:rPr>
                <w:lang w:eastAsia="sv-SE"/>
              </w:rPr>
              <w:t>Indicates the number of HARQ bundling groups for type2 HARQ-ACK codebook.</w:t>
            </w:r>
          </w:p>
        </w:tc>
      </w:tr>
      <w:tr w:rsidR="00C045B4" w:rsidRPr="002D3917" w14:paraId="4DFDB4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9D7AD2A" w14:textId="77777777" w:rsidR="00C045B4" w:rsidRPr="002D3917" w:rsidRDefault="00C045B4" w:rsidP="00143FF7">
            <w:pPr>
              <w:pStyle w:val="TAL"/>
              <w:rPr>
                <w:szCs w:val="22"/>
                <w:lang w:eastAsia="sv-SE"/>
              </w:rPr>
            </w:pPr>
            <w:r w:rsidRPr="002D3917">
              <w:rPr>
                <w:b/>
                <w:i/>
                <w:szCs w:val="22"/>
                <w:lang w:eastAsia="sv-SE"/>
              </w:rPr>
              <w:t>pathlossReferenceLinking</w:t>
            </w:r>
          </w:p>
          <w:p w14:paraId="321AECDD" w14:textId="77777777" w:rsidR="00C045B4" w:rsidRPr="002D3917" w:rsidRDefault="00C045B4" w:rsidP="00143FF7">
            <w:pPr>
              <w:pStyle w:val="TAL"/>
              <w:rPr>
                <w:szCs w:val="22"/>
                <w:lang w:eastAsia="sv-SE"/>
              </w:rPr>
            </w:pPr>
            <w:r w:rsidRPr="002D3917">
              <w:rPr>
                <w:szCs w:val="22"/>
                <w:lang w:eastAsia="sv-SE"/>
              </w:rPr>
              <w:t>Indicates whether UE shall apply as pathloss reference either the downlink of SpCell (PCell for MCG or PSCell for SCG) or of SCell that corresponds with this uplink (see TS 38.213 [13], clause 7).</w:t>
            </w:r>
          </w:p>
        </w:tc>
      </w:tr>
      <w:tr w:rsidR="00C045B4" w:rsidRPr="002D3917" w14:paraId="17B8513E" w14:textId="77777777" w:rsidTr="00143FF7">
        <w:tc>
          <w:tcPr>
            <w:tcW w:w="14173" w:type="dxa"/>
            <w:tcBorders>
              <w:top w:val="single" w:sz="4" w:space="0" w:color="auto"/>
              <w:left w:val="single" w:sz="4" w:space="0" w:color="auto"/>
              <w:bottom w:val="single" w:sz="4" w:space="0" w:color="auto"/>
              <w:right w:val="single" w:sz="4" w:space="0" w:color="auto"/>
            </w:tcBorders>
          </w:tcPr>
          <w:p w14:paraId="190260A7" w14:textId="77777777" w:rsidR="00C045B4" w:rsidRPr="002D3917" w:rsidRDefault="00C045B4" w:rsidP="00143FF7">
            <w:pPr>
              <w:pStyle w:val="TAL"/>
              <w:rPr>
                <w:b/>
                <w:bCs/>
                <w:i/>
                <w:iCs/>
                <w:lang w:eastAsia="sv-SE"/>
              </w:rPr>
            </w:pPr>
            <w:r w:rsidRPr="002D3917">
              <w:rPr>
                <w:b/>
                <w:bCs/>
                <w:i/>
                <w:iCs/>
                <w:lang w:eastAsia="sv-SE"/>
              </w:rPr>
              <w:t>pdcch-CandidateReceptionWith-CRS-Overlap</w:t>
            </w:r>
          </w:p>
          <w:p w14:paraId="0B42AB75" w14:textId="77777777" w:rsidR="00C045B4" w:rsidRPr="002D3917" w:rsidRDefault="00C045B4" w:rsidP="00143FF7">
            <w:pPr>
              <w:pStyle w:val="TAL"/>
              <w:rPr>
                <w:b/>
                <w:i/>
                <w:szCs w:val="22"/>
                <w:lang w:eastAsia="sv-SE"/>
              </w:rPr>
            </w:pPr>
            <w:r w:rsidRPr="002D3917">
              <w:rPr>
                <w:szCs w:val="22"/>
                <w:lang w:eastAsia="sv-SE"/>
              </w:rPr>
              <w:t>Presence of this field indicates the UE shall monitor PDCCH candidates that overlap with LTE CRS RE(s).</w:t>
            </w:r>
          </w:p>
        </w:tc>
      </w:tr>
      <w:tr w:rsidR="00C045B4" w:rsidRPr="002D3917" w14:paraId="67FB60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51171AC" w14:textId="77777777" w:rsidR="00C045B4" w:rsidRPr="002D3917" w:rsidRDefault="00C045B4" w:rsidP="00143FF7">
            <w:pPr>
              <w:pStyle w:val="TAL"/>
              <w:rPr>
                <w:szCs w:val="22"/>
                <w:lang w:eastAsia="sv-SE"/>
              </w:rPr>
            </w:pPr>
            <w:r w:rsidRPr="002D3917">
              <w:rPr>
                <w:b/>
                <w:i/>
                <w:szCs w:val="22"/>
                <w:lang w:eastAsia="sv-SE"/>
              </w:rPr>
              <w:t>pdsch-ServingCellConfig</w:t>
            </w:r>
          </w:p>
          <w:p w14:paraId="59428529" w14:textId="77777777" w:rsidR="00C045B4" w:rsidRPr="002D3917" w:rsidRDefault="00C045B4" w:rsidP="00143FF7">
            <w:pPr>
              <w:pStyle w:val="TAL"/>
              <w:rPr>
                <w:szCs w:val="22"/>
                <w:lang w:eastAsia="sv-SE"/>
              </w:rPr>
            </w:pPr>
            <w:r w:rsidRPr="002D3917">
              <w:rPr>
                <w:szCs w:val="22"/>
                <w:lang w:eastAsia="sv-SE"/>
              </w:rPr>
              <w:t>PDSCH related parameters that are not BWP-specific.</w:t>
            </w:r>
          </w:p>
        </w:tc>
      </w:tr>
      <w:tr w:rsidR="00C045B4" w:rsidRPr="002D3917" w14:paraId="0E9D46AE" w14:textId="77777777" w:rsidTr="00143FF7">
        <w:tc>
          <w:tcPr>
            <w:tcW w:w="14173" w:type="dxa"/>
            <w:tcBorders>
              <w:top w:val="single" w:sz="4" w:space="0" w:color="auto"/>
              <w:left w:val="single" w:sz="4" w:space="0" w:color="auto"/>
              <w:bottom w:val="single" w:sz="4" w:space="0" w:color="auto"/>
              <w:right w:val="single" w:sz="4" w:space="0" w:color="auto"/>
            </w:tcBorders>
          </w:tcPr>
          <w:p w14:paraId="31A434A6" w14:textId="77777777" w:rsidR="00C045B4" w:rsidRPr="002D3917" w:rsidRDefault="00C045B4" w:rsidP="00143FF7">
            <w:pPr>
              <w:pStyle w:val="TAL"/>
              <w:rPr>
                <w:szCs w:val="22"/>
                <w:lang w:eastAsia="sv-SE"/>
              </w:rPr>
            </w:pPr>
            <w:r w:rsidRPr="002D3917">
              <w:rPr>
                <w:b/>
                <w:i/>
                <w:szCs w:val="22"/>
                <w:lang w:eastAsia="sv-SE"/>
              </w:rPr>
              <w:t>positionInDCI-cellDTRX</w:t>
            </w:r>
          </w:p>
          <w:p w14:paraId="0384898B" w14:textId="77777777" w:rsidR="00C045B4" w:rsidRPr="002D3917" w:rsidRDefault="00C045B4" w:rsidP="00143FF7">
            <w:pPr>
              <w:pStyle w:val="TAL"/>
              <w:rPr>
                <w:b/>
                <w:i/>
                <w:szCs w:val="22"/>
                <w:lang w:eastAsia="sv-SE"/>
              </w:rPr>
            </w:pPr>
            <w:r w:rsidRPr="002D3917">
              <w:rPr>
                <w:bCs/>
                <w:iCs/>
                <w:lang w:eastAsia="sv-SE"/>
              </w:rPr>
              <w:t>The starting bit position of an information block of DCI format 2_9 for this serving cell (see TS 38.212 [17], clause 7.3.1.3.10).</w:t>
            </w:r>
          </w:p>
        </w:tc>
      </w:tr>
      <w:tr w:rsidR="00C045B4" w:rsidRPr="002D3917" w14:paraId="0B92F36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AD48FE" w14:textId="77777777" w:rsidR="00C045B4" w:rsidRPr="002D3917" w:rsidRDefault="00C045B4" w:rsidP="00143FF7">
            <w:pPr>
              <w:pStyle w:val="TAL"/>
              <w:tabs>
                <w:tab w:val="left" w:pos="5823"/>
              </w:tabs>
              <w:rPr>
                <w:szCs w:val="22"/>
                <w:lang w:eastAsia="sv-SE"/>
              </w:rPr>
            </w:pPr>
            <w:r w:rsidRPr="002D3917">
              <w:rPr>
                <w:b/>
                <w:i/>
                <w:szCs w:val="22"/>
                <w:lang w:eastAsia="sv-SE"/>
              </w:rPr>
              <w:t>rateMatchPatternToAddModList</w:t>
            </w:r>
          </w:p>
          <w:p w14:paraId="0CD61291" w14:textId="77777777" w:rsidR="00C045B4" w:rsidRPr="002D3917" w:rsidRDefault="00C045B4" w:rsidP="00143FF7">
            <w:pPr>
              <w:pStyle w:val="TAL"/>
              <w:rPr>
                <w:szCs w:val="22"/>
                <w:lang w:eastAsia="sv-SE"/>
              </w:rPr>
            </w:pPr>
            <w:r w:rsidRPr="002D391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2D3917">
              <w:t xml:space="preserve">If a </w:t>
            </w:r>
            <w:r w:rsidRPr="002D3917">
              <w:rPr>
                <w:i/>
              </w:rPr>
              <w:t>RateMatchPattern</w:t>
            </w:r>
            <w:r w:rsidRPr="002D3917">
              <w:t xml:space="preserve"> with the same </w:t>
            </w:r>
            <w:r w:rsidRPr="002D3917">
              <w:rPr>
                <w:i/>
              </w:rPr>
              <w:t>RateMatchPatternId</w:t>
            </w:r>
            <w:r w:rsidRPr="002D3917">
              <w:t xml:space="preserve"> is configured in both </w:t>
            </w:r>
            <w:r w:rsidRPr="002D3917">
              <w:rPr>
                <w:i/>
              </w:rPr>
              <w:t>ServingCellConfig/ServingCellConfigCommon</w:t>
            </w:r>
            <w:r w:rsidRPr="002D3917">
              <w:t xml:space="preserve"> and in SIB20/MCCH, the entire </w:t>
            </w:r>
            <w:r w:rsidRPr="002D3917">
              <w:rPr>
                <w:i/>
              </w:rPr>
              <w:t>RateMatchPattern</w:t>
            </w:r>
            <w:r w:rsidRPr="002D3917">
              <w:t xml:space="preserve"> configuration shall be the same</w:t>
            </w:r>
            <w:r w:rsidRPr="002D3917">
              <w:rPr>
                <w:szCs w:val="22"/>
                <w:lang w:eastAsia="sv-SE"/>
              </w:rPr>
              <w:t>, including the set of RBs/REs indicated by the patterns for the rate matching around,</w:t>
            </w:r>
            <w:r w:rsidRPr="002D3917">
              <w:t xml:space="preserve"> and they are counted as a single rate match pattern in the total configured rate match patterns as defined in TS 38.214 [19].</w:t>
            </w:r>
          </w:p>
        </w:tc>
      </w:tr>
      <w:tr w:rsidR="00C045B4" w:rsidRPr="002D3917" w14:paraId="6E47CF9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91A9FD" w14:textId="77777777" w:rsidR="00C045B4" w:rsidRPr="002D3917" w:rsidRDefault="00C045B4" w:rsidP="00143FF7">
            <w:pPr>
              <w:pStyle w:val="TAL"/>
              <w:rPr>
                <w:szCs w:val="22"/>
                <w:lang w:eastAsia="sv-SE"/>
              </w:rPr>
            </w:pPr>
            <w:r w:rsidRPr="002D3917">
              <w:rPr>
                <w:b/>
                <w:i/>
                <w:szCs w:val="22"/>
                <w:lang w:eastAsia="sv-SE"/>
              </w:rPr>
              <w:t>sCellDeactivationTimer</w:t>
            </w:r>
          </w:p>
          <w:p w14:paraId="32331F62" w14:textId="77777777" w:rsidR="00C045B4" w:rsidRPr="002D3917" w:rsidRDefault="00C045B4" w:rsidP="00143FF7">
            <w:pPr>
              <w:pStyle w:val="TAL"/>
              <w:rPr>
                <w:szCs w:val="22"/>
                <w:lang w:eastAsia="sv-SE"/>
              </w:rPr>
            </w:pPr>
            <w:r w:rsidRPr="002D3917">
              <w:rPr>
                <w:szCs w:val="22"/>
                <w:lang w:eastAsia="sv-SE"/>
              </w:rPr>
              <w:t>SCell deactivation timer in TS 38.321 [3]. If the field is absent, the UE applies the value infinity.</w:t>
            </w:r>
          </w:p>
        </w:tc>
      </w:tr>
      <w:tr w:rsidR="00C045B4" w:rsidRPr="002D3917" w14:paraId="6CF4AA52" w14:textId="77777777" w:rsidTr="00143FF7">
        <w:tc>
          <w:tcPr>
            <w:tcW w:w="14173" w:type="dxa"/>
            <w:tcBorders>
              <w:top w:val="single" w:sz="4" w:space="0" w:color="auto"/>
              <w:left w:val="single" w:sz="4" w:space="0" w:color="auto"/>
              <w:bottom w:val="single" w:sz="4" w:space="0" w:color="auto"/>
              <w:right w:val="single" w:sz="4" w:space="0" w:color="auto"/>
            </w:tcBorders>
          </w:tcPr>
          <w:p w14:paraId="53F3974A" w14:textId="77777777" w:rsidR="00C045B4" w:rsidRPr="002D3917" w:rsidRDefault="00C045B4" w:rsidP="00143FF7">
            <w:pPr>
              <w:pStyle w:val="TAL"/>
              <w:rPr>
                <w:b/>
                <w:bCs/>
                <w:i/>
                <w:iCs/>
                <w:szCs w:val="22"/>
                <w:lang w:eastAsia="sv-SE"/>
              </w:rPr>
            </w:pPr>
            <w:r w:rsidRPr="002D3917">
              <w:rPr>
                <w:b/>
                <w:bCs/>
                <w:i/>
                <w:iCs/>
                <w:szCs w:val="22"/>
                <w:lang w:eastAsia="sv-SE"/>
              </w:rPr>
              <w:t>sfnSchemePDCCH</w:t>
            </w:r>
          </w:p>
          <w:p w14:paraId="42FFDE01" w14:textId="77777777" w:rsidR="00C045B4" w:rsidRPr="002D3917" w:rsidRDefault="00C045B4" w:rsidP="00143FF7">
            <w:pPr>
              <w:pStyle w:val="TAL"/>
              <w:rPr>
                <w:b/>
                <w:i/>
                <w:szCs w:val="22"/>
                <w:lang w:eastAsia="sv-SE"/>
              </w:rPr>
            </w:pPr>
            <w:r w:rsidRPr="002D3917">
              <w:rPr>
                <w:szCs w:val="22"/>
                <w:lang w:eastAsia="sv-SE"/>
              </w:rPr>
              <w:t xml:space="preserve">This parameter is used to configure single frequency network scheme for PDCCH: sfnSchemeA or sfnSchemeB as specified </w:t>
            </w:r>
            <w:r w:rsidRPr="002D3917">
              <w:rPr>
                <w:bCs/>
                <w:iCs/>
                <w:szCs w:val="22"/>
                <w:lang w:eastAsia="sv-SE"/>
              </w:rPr>
              <w:t xml:space="preserve">(see TS 38.214 [19], clause 5.1). If network includes both </w:t>
            </w:r>
            <w:r w:rsidRPr="002D3917">
              <w:rPr>
                <w:bCs/>
                <w:i/>
                <w:szCs w:val="22"/>
                <w:lang w:eastAsia="sv-SE"/>
              </w:rPr>
              <w:t>sfnSchemePDCCH</w:t>
            </w:r>
            <w:r w:rsidRPr="002D3917">
              <w:rPr>
                <w:bCs/>
                <w:iCs/>
                <w:szCs w:val="22"/>
                <w:lang w:eastAsia="sv-SE"/>
              </w:rPr>
              <w:t xml:space="preserve"> and </w:t>
            </w:r>
            <w:r w:rsidRPr="002D3917">
              <w:rPr>
                <w:bCs/>
                <w:i/>
                <w:szCs w:val="22"/>
                <w:lang w:eastAsia="sv-SE"/>
              </w:rPr>
              <w:t>sfnSchemePDSCH</w:t>
            </w:r>
            <w:r w:rsidRPr="002D3917">
              <w:rPr>
                <w:bCs/>
                <w:iCs/>
                <w:szCs w:val="22"/>
                <w:lang w:eastAsia="sv-SE"/>
              </w:rPr>
              <w:t>, same value shall be configured.</w:t>
            </w:r>
          </w:p>
        </w:tc>
      </w:tr>
      <w:tr w:rsidR="00C045B4" w:rsidRPr="002D3917" w14:paraId="3B1135A4" w14:textId="77777777" w:rsidTr="00143FF7">
        <w:tc>
          <w:tcPr>
            <w:tcW w:w="14173" w:type="dxa"/>
            <w:tcBorders>
              <w:top w:val="single" w:sz="4" w:space="0" w:color="auto"/>
              <w:left w:val="single" w:sz="4" w:space="0" w:color="auto"/>
              <w:bottom w:val="single" w:sz="4" w:space="0" w:color="auto"/>
              <w:right w:val="single" w:sz="4" w:space="0" w:color="auto"/>
            </w:tcBorders>
          </w:tcPr>
          <w:p w14:paraId="01370374" w14:textId="77777777" w:rsidR="00C045B4" w:rsidRPr="002D3917" w:rsidRDefault="00C045B4" w:rsidP="00143FF7">
            <w:pPr>
              <w:pStyle w:val="TAL"/>
              <w:rPr>
                <w:b/>
                <w:bCs/>
                <w:i/>
                <w:iCs/>
                <w:szCs w:val="22"/>
                <w:lang w:eastAsia="sv-SE"/>
              </w:rPr>
            </w:pPr>
            <w:r w:rsidRPr="002D3917">
              <w:rPr>
                <w:b/>
                <w:bCs/>
                <w:i/>
                <w:iCs/>
                <w:szCs w:val="22"/>
                <w:lang w:eastAsia="sv-SE"/>
              </w:rPr>
              <w:t>sfnSchemePDSCH</w:t>
            </w:r>
          </w:p>
          <w:p w14:paraId="368C2FC4" w14:textId="77777777" w:rsidR="00C045B4" w:rsidRPr="002D3917" w:rsidRDefault="00C045B4" w:rsidP="00143FF7">
            <w:pPr>
              <w:pStyle w:val="TAL"/>
              <w:rPr>
                <w:b/>
                <w:i/>
                <w:szCs w:val="22"/>
                <w:lang w:eastAsia="sv-SE"/>
              </w:rPr>
            </w:pPr>
            <w:r w:rsidRPr="002D3917">
              <w:rPr>
                <w:szCs w:val="22"/>
                <w:lang w:eastAsia="sv-SE"/>
              </w:rPr>
              <w:t xml:space="preserve">This parameter is used to configure single frequency network scheme for PDSCH: sfnSchemeA or sfnSchemeB as specified </w:t>
            </w:r>
            <w:r w:rsidRPr="002D3917">
              <w:rPr>
                <w:bCs/>
                <w:iCs/>
                <w:szCs w:val="22"/>
                <w:lang w:eastAsia="sv-SE"/>
              </w:rPr>
              <w:t xml:space="preserve">(see TS 38.214 [19], clause 5.1). If network includes both </w:t>
            </w:r>
            <w:r w:rsidRPr="002D3917">
              <w:rPr>
                <w:bCs/>
                <w:i/>
                <w:szCs w:val="22"/>
                <w:lang w:eastAsia="sv-SE"/>
              </w:rPr>
              <w:t>sfnSchemePDCCH</w:t>
            </w:r>
            <w:r w:rsidRPr="002D3917">
              <w:rPr>
                <w:bCs/>
                <w:iCs/>
                <w:szCs w:val="22"/>
                <w:lang w:eastAsia="sv-SE"/>
              </w:rPr>
              <w:t xml:space="preserve"> and </w:t>
            </w:r>
            <w:r w:rsidRPr="002D3917">
              <w:rPr>
                <w:bCs/>
                <w:i/>
                <w:szCs w:val="22"/>
                <w:lang w:eastAsia="sv-SE"/>
              </w:rPr>
              <w:t>sfnSchemePDSCH</w:t>
            </w:r>
            <w:r w:rsidRPr="002D3917">
              <w:rPr>
                <w:bCs/>
                <w:iCs/>
                <w:szCs w:val="22"/>
                <w:lang w:eastAsia="sv-SE"/>
              </w:rPr>
              <w:t>, same value shall be configured.</w:t>
            </w:r>
            <w:r w:rsidRPr="002D3917">
              <w:t xml:space="preserve"> </w:t>
            </w:r>
            <w:r w:rsidRPr="002D3917">
              <w:rPr>
                <w:bCs/>
                <w:iCs/>
                <w:szCs w:val="22"/>
                <w:lang w:eastAsia="sv-SE"/>
              </w:rPr>
              <w:t xml:space="preserve">The network does not configure this parameter and </w:t>
            </w:r>
            <w:r w:rsidRPr="002D3917">
              <w:rPr>
                <w:bCs/>
                <w:i/>
                <w:iCs/>
                <w:szCs w:val="22"/>
                <w:lang w:eastAsia="sv-SE"/>
              </w:rPr>
              <w:t>repetitionSchemeConfig</w:t>
            </w:r>
            <w:r w:rsidRPr="002D3917">
              <w:rPr>
                <w:bCs/>
                <w:iCs/>
                <w:szCs w:val="22"/>
                <w:lang w:eastAsia="sv-SE"/>
              </w:rPr>
              <w:t xml:space="preserve"> in </w:t>
            </w:r>
            <w:r w:rsidRPr="002D3917">
              <w:rPr>
                <w:bCs/>
                <w:i/>
                <w:iCs/>
                <w:szCs w:val="22"/>
                <w:lang w:eastAsia="sv-SE"/>
              </w:rPr>
              <w:t>PDSCH-Config</w:t>
            </w:r>
            <w:r w:rsidRPr="002D3917">
              <w:rPr>
                <w:bCs/>
                <w:iCs/>
                <w:szCs w:val="22"/>
                <w:lang w:eastAsia="sv-SE"/>
              </w:rPr>
              <w:t xml:space="preserve"> simultaneously</w:t>
            </w:r>
            <w:r w:rsidRPr="002D3917">
              <w:rPr>
                <w:lang w:eastAsia="sv-SE"/>
              </w:rPr>
              <w:t xml:space="preserve"> in the same serving cell.</w:t>
            </w:r>
          </w:p>
        </w:tc>
      </w:tr>
      <w:tr w:rsidR="00C045B4" w:rsidRPr="002D3917" w14:paraId="18AC3460" w14:textId="77777777" w:rsidTr="00143FF7">
        <w:tc>
          <w:tcPr>
            <w:tcW w:w="14173" w:type="dxa"/>
            <w:tcBorders>
              <w:top w:val="single" w:sz="4" w:space="0" w:color="auto"/>
              <w:left w:val="single" w:sz="4" w:space="0" w:color="auto"/>
              <w:bottom w:val="single" w:sz="4" w:space="0" w:color="auto"/>
              <w:right w:val="single" w:sz="4" w:space="0" w:color="auto"/>
            </w:tcBorders>
          </w:tcPr>
          <w:p w14:paraId="1E43A5CE" w14:textId="77777777" w:rsidR="00C045B4" w:rsidRPr="002D3917" w:rsidRDefault="00C045B4" w:rsidP="00143FF7">
            <w:pPr>
              <w:pStyle w:val="TAL"/>
              <w:rPr>
                <w:b/>
                <w:i/>
                <w:szCs w:val="22"/>
                <w:lang w:eastAsia="sv-SE"/>
              </w:rPr>
            </w:pPr>
            <w:r w:rsidRPr="002D3917">
              <w:rPr>
                <w:b/>
                <w:i/>
                <w:szCs w:val="22"/>
                <w:lang w:eastAsia="sv-SE"/>
              </w:rPr>
              <w:t>semiStaticChannelAccessConfigUE</w:t>
            </w:r>
          </w:p>
          <w:p w14:paraId="243C7F6B" w14:textId="77777777" w:rsidR="00C045B4" w:rsidRPr="002D3917" w:rsidRDefault="00C045B4" w:rsidP="00143FF7">
            <w:pPr>
              <w:pStyle w:val="TAL"/>
              <w:rPr>
                <w:bCs/>
                <w:iCs/>
                <w:szCs w:val="22"/>
                <w:lang w:eastAsia="sv-SE"/>
              </w:rPr>
            </w:pPr>
            <w:r w:rsidRPr="002D3917">
              <w:rPr>
                <w:bCs/>
                <w:iCs/>
                <w:szCs w:val="22"/>
                <w:lang w:eastAsia="sv-SE"/>
              </w:rPr>
              <w:t xml:space="preserve">When this field is configured and when </w:t>
            </w:r>
            <w:r w:rsidRPr="002D3917">
              <w:rPr>
                <w:bCs/>
                <w:i/>
                <w:szCs w:val="22"/>
                <w:lang w:eastAsia="sv-SE"/>
              </w:rPr>
              <w:t xml:space="preserve">channelAccessMode-r16 </w:t>
            </w:r>
            <w:r w:rsidRPr="002D3917">
              <w:rPr>
                <w:bCs/>
                <w:iCs/>
                <w:szCs w:val="22"/>
                <w:lang w:eastAsia="sv-SE"/>
              </w:rPr>
              <w:t xml:space="preserve">(see IE ServingCellConfigCommon and IE ServingCellConfigCommonSIB) is configured to </w:t>
            </w:r>
            <w:r w:rsidRPr="002D3917">
              <w:rPr>
                <w:bCs/>
                <w:i/>
                <w:szCs w:val="22"/>
                <w:lang w:eastAsia="sv-SE"/>
              </w:rPr>
              <w:t>semiStatic</w:t>
            </w:r>
            <w:r w:rsidRPr="002D3917">
              <w:rPr>
                <w:bCs/>
                <w:iCs/>
                <w:szCs w:val="22"/>
                <w:lang w:eastAsia="sv-SE"/>
              </w:rPr>
              <w:t>, the UE operates in semi-static channel access mode and can initiate a channel occupancy periodically (see TS 37.213 [48], Clause 4.3).</w:t>
            </w:r>
          </w:p>
          <w:p w14:paraId="3FF0EC76" w14:textId="77777777" w:rsidR="00C045B4" w:rsidRPr="002D3917" w:rsidRDefault="00C045B4" w:rsidP="00143FF7">
            <w:pPr>
              <w:pStyle w:val="TAL"/>
              <w:rPr>
                <w:b/>
                <w:i/>
                <w:szCs w:val="22"/>
                <w:lang w:eastAsia="sv-SE"/>
              </w:rPr>
            </w:pPr>
            <w:r w:rsidRPr="002D3917">
              <w:rPr>
                <w:bCs/>
                <w:iCs/>
                <w:szCs w:val="22"/>
                <w:lang w:eastAsia="sv-SE"/>
              </w:rPr>
              <w:t xml:space="preserve">The period can be configured independently from period configured in </w:t>
            </w:r>
            <w:r w:rsidRPr="002D3917">
              <w:rPr>
                <w:bCs/>
                <w:i/>
                <w:szCs w:val="22"/>
                <w:lang w:eastAsia="sv-SE"/>
              </w:rPr>
              <w:t>SemiStaticChannelAccessConfig-r16</w:t>
            </w:r>
            <w:r w:rsidRPr="002D3917">
              <w:rPr>
                <w:bCs/>
                <w:iCs/>
                <w:szCs w:val="22"/>
                <w:lang w:eastAsia="sv-SE"/>
              </w:rPr>
              <w:t xml:space="preserve"> if the UE indicates the corresponding capability. Otherwise, the periodicity configured by </w:t>
            </w:r>
            <w:r w:rsidRPr="002D3917">
              <w:rPr>
                <w:bCs/>
                <w:i/>
                <w:szCs w:val="22"/>
                <w:lang w:eastAsia="sv-SE"/>
              </w:rPr>
              <w:t>periodUE-r17</w:t>
            </w:r>
            <w:r w:rsidRPr="002D3917">
              <w:rPr>
                <w:bCs/>
                <w:iCs/>
                <w:szCs w:val="22"/>
                <w:lang w:eastAsia="sv-SE"/>
              </w:rPr>
              <w:t xml:space="preserve"> is an integer multiple of or an integer factor of the periodicity indicated by </w:t>
            </w:r>
            <w:r w:rsidRPr="002D3917">
              <w:rPr>
                <w:bCs/>
                <w:i/>
                <w:szCs w:val="22"/>
                <w:lang w:eastAsia="sv-SE"/>
              </w:rPr>
              <w:t xml:space="preserve">period </w:t>
            </w:r>
            <w:r w:rsidRPr="002D3917">
              <w:rPr>
                <w:bCs/>
                <w:iCs/>
                <w:szCs w:val="22"/>
                <w:lang w:eastAsia="sv-SE"/>
              </w:rPr>
              <w:t xml:space="preserve">in </w:t>
            </w:r>
            <w:r w:rsidRPr="002D3917">
              <w:rPr>
                <w:bCs/>
                <w:i/>
                <w:szCs w:val="22"/>
                <w:lang w:eastAsia="sv-SE"/>
              </w:rPr>
              <w:t>SemiStaticChannelAccessConfig-r16.</w:t>
            </w:r>
          </w:p>
        </w:tc>
      </w:tr>
      <w:tr w:rsidR="00C045B4" w:rsidRPr="002D3917" w14:paraId="356AAEE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62019F" w14:textId="77777777" w:rsidR="00C045B4" w:rsidRPr="002D3917" w:rsidRDefault="00C045B4" w:rsidP="00143FF7">
            <w:pPr>
              <w:pStyle w:val="TAL"/>
              <w:rPr>
                <w:b/>
                <w:i/>
                <w:szCs w:val="22"/>
                <w:lang w:eastAsia="sv-SE"/>
              </w:rPr>
            </w:pPr>
            <w:r w:rsidRPr="002D3917">
              <w:rPr>
                <w:b/>
                <w:i/>
                <w:szCs w:val="22"/>
                <w:lang w:eastAsia="sv-SE"/>
              </w:rPr>
              <w:t>servingCellMO</w:t>
            </w:r>
          </w:p>
          <w:p w14:paraId="47E4F3D3" w14:textId="77777777" w:rsidR="00C045B4" w:rsidRPr="002D3917" w:rsidRDefault="00C045B4" w:rsidP="00143FF7">
            <w:pPr>
              <w:pStyle w:val="TAL"/>
              <w:rPr>
                <w:b/>
                <w:i/>
                <w:szCs w:val="22"/>
                <w:lang w:eastAsia="sv-SE"/>
              </w:rPr>
            </w:pPr>
            <w:r w:rsidRPr="002D3917">
              <w:rPr>
                <w:i/>
                <w:szCs w:val="22"/>
                <w:lang w:eastAsia="sv-SE"/>
              </w:rPr>
              <w:t xml:space="preserve">measObjectId </w:t>
            </w:r>
            <w:r w:rsidRPr="002D3917">
              <w:rPr>
                <w:szCs w:val="22"/>
                <w:lang w:eastAsia="sv-SE"/>
              </w:rPr>
              <w:t xml:space="preserve">of the </w:t>
            </w:r>
            <w:r w:rsidRPr="002D3917">
              <w:rPr>
                <w:i/>
                <w:szCs w:val="22"/>
                <w:lang w:eastAsia="sv-SE"/>
              </w:rPr>
              <w:t>MeasObjectNR</w:t>
            </w:r>
            <w:r w:rsidRPr="002D3917">
              <w:rPr>
                <w:szCs w:val="22"/>
                <w:lang w:eastAsia="sv-SE"/>
              </w:rPr>
              <w:t xml:space="preserve"> in </w:t>
            </w:r>
            <w:r w:rsidRPr="002D3917">
              <w:rPr>
                <w:i/>
                <w:lang w:eastAsia="sv-SE"/>
              </w:rPr>
              <w:t>MeasConfig</w:t>
            </w:r>
            <w:r w:rsidRPr="002D3917">
              <w:rPr>
                <w:lang w:eastAsia="sv-SE"/>
              </w:rPr>
              <w:t xml:space="preserve"> which is </w:t>
            </w:r>
            <w:r w:rsidRPr="002D3917">
              <w:rPr>
                <w:szCs w:val="22"/>
                <w:lang w:eastAsia="sv-SE"/>
              </w:rPr>
              <w:t xml:space="preserve">associated to the serving cell. For this </w:t>
            </w:r>
            <w:r w:rsidRPr="002D3917">
              <w:rPr>
                <w:i/>
                <w:szCs w:val="22"/>
                <w:lang w:eastAsia="sv-SE"/>
              </w:rPr>
              <w:t>MeasObjectNR</w:t>
            </w:r>
            <w:r w:rsidRPr="002D3917">
              <w:rPr>
                <w:szCs w:val="22"/>
                <w:lang w:eastAsia="sv-SE"/>
              </w:rPr>
              <w:t xml:space="preserve">, the following relationship applies between this MeasObjectNR and </w:t>
            </w:r>
            <w:r w:rsidRPr="002D3917">
              <w:rPr>
                <w:i/>
                <w:szCs w:val="22"/>
                <w:lang w:eastAsia="sv-SE"/>
              </w:rPr>
              <w:t>frequencyInfoDL</w:t>
            </w:r>
            <w:r w:rsidRPr="002D3917">
              <w:rPr>
                <w:szCs w:val="22"/>
                <w:lang w:eastAsia="sv-SE"/>
              </w:rPr>
              <w:t xml:space="preserve"> in </w:t>
            </w:r>
            <w:r w:rsidRPr="002D3917">
              <w:rPr>
                <w:i/>
                <w:szCs w:val="22"/>
                <w:lang w:eastAsia="sv-SE"/>
              </w:rPr>
              <w:t>ServingCellConfigCommon/ServingCellConfigCommonSIB</w:t>
            </w:r>
            <w:r w:rsidRPr="002D3917">
              <w:rPr>
                <w:szCs w:val="22"/>
                <w:lang w:eastAsia="sv-SE"/>
              </w:rPr>
              <w:t xml:space="preserve"> of the serving cell: if </w:t>
            </w:r>
            <w:r w:rsidRPr="002D3917">
              <w:rPr>
                <w:i/>
                <w:szCs w:val="22"/>
                <w:lang w:eastAsia="sv-SE"/>
              </w:rPr>
              <w:t>ssbFrequency</w:t>
            </w:r>
            <w:r w:rsidRPr="002D3917">
              <w:rPr>
                <w:szCs w:val="22"/>
                <w:lang w:eastAsia="sv-SE"/>
              </w:rPr>
              <w:t xml:space="preserve"> is configured, its value is the same as the </w:t>
            </w:r>
            <w:r w:rsidRPr="002D3917">
              <w:rPr>
                <w:i/>
                <w:lang w:eastAsia="sv-SE"/>
              </w:rPr>
              <w:t>absoluteFrequencySSB</w:t>
            </w:r>
            <w:r w:rsidRPr="002D3917">
              <w:rPr>
                <w:lang w:eastAsia="sv-SE"/>
              </w:rPr>
              <w:t xml:space="preserve"> and if </w:t>
            </w:r>
            <w:r w:rsidRPr="002D3917">
              <w:rPr>
                <w:i/>
                <w:lang w:eastAsia="sv-SE"/>
              </w:rPr>
              <w:t>csi-rs-ResourceConfigMobility</w:t>
            </w:r>
            <w:r w:rsidRPr="002D3917">
              <w:rPr>
                <w:lang w:eastAsia="sv-SE"/>
              </w:rPr>
              <w:t xml:space="preserve"> is configured, the value of its </w:t>
            </w:r>
            <w:r w:rsidRPr="002D3917">
              <w:rPr>
                <w:i/>
                <w:lang w:eastAsia="sv-SE"/>
              </w:rPr>
              <w:t>subcarrierSpacing</w:t>
            </w:r>
            <w:r w:rsidRPr="002D3917">
              <w:rPr>
                <w:lang w:eastAsia="sv-SE"/>
              </w:rPr>
              <w:t xml:space="preserve"> is present in one entry of the </w:t>
            </w:r>
            <w:r w:rsidRPr="002D3917">
              <w:rPr>
                <w:i/>
                <w:lang w:eastAsia="sv-SE"/>
              </w:rPr>
              <w:t>scs-SpecificCarrierList</w:t>
            </w:r>
            <w:r w:rsidRPr="002D3917">
              <w:rPr>
                <w:lang w:eastAsia="sv-SE"/>
              </w:rPr>
              <w:t xml:space="preserve">, </w:t>
            </w:r>
            <w:r w:rsidRPr="002D3917">
              <w:rPr>
                <w:i/>
                <w:lang w:eastAsia="sv-SE"/>
              </w:rPr>
              <w:t>csi-RS-</w:t>
            </w:r>
            <w:r w:rsidRPr="002D3917">
              <w:rPr>
                <w:i/>
                <w:lang w:eastAsia="ko-KR"/>
              </w:rPr>
              <w:lastRenderedPageBreak/>
              <w:t>Cell</w:t>
            </w:r>
            <w:r w:rsidRPr="002D3917">
              <w:rPr>
                <w:i/>
                <w:lang w:eastAsia="sv-SE"/>
              </w:rPr>
              <w:t>ListMobility</w:t>
            </w:r>
            <w:r w:rsidRPr="002D3917">
              <w:rPr>
                <w:lang w:eastAsia="sv-SE"/>
              </w:rPr>
              <w:t xml:space="preserve"> includes an entry corresponding to the serving cell (with </w:t>
            </w:r>
            <w:r w:rsidRPr="002D3917">
              <w:rPr>
                <w:i/>
                <w:lang w:eastAsia="sv-SE"/>
              </w:rPr>
              <w:t>cellId</w:t>
            </w:r>
            <w:r w:rsidRPr="002D3917">
              <w:rPr>
                <w:lang w:eastAsia="sv-SE"/>
              </w:rPr>
              <w:t xml:space="preserve"> equal to </w:t>
            </w:r>
            <w:r w:rsidRPr="002D3917">
              <w:rPr>
                <w:i/>
                <w:lang w:eastAsia="sv-SE"/>
              </w:rPr>
              <w:t>physCellId</w:t>
            </w:r>
            <w:r w:rsidRPr="002D3917">
              <w:rPr>
                <w:lang w:eastAsia="sv-SE"/>
              </w:rPr>
              <w:t xml:space="preserve"> in </w:t>
            </w:r>
            <w:r w:rsidRPr="002D3917">
              <w:rPr>
                <w:i/>
                <w:lang w:eastAsia="sv-SE"/>
              </w:rPr>
              <w:t>ServingCellConfigCommon</w:t>
            </w:r>
            <w:r w:rsidRPr="002D3917">
              <w:rPr>
                <w:lang w:eastAsia="sv-SE"/>
              </w:rPr>
              <w:t xml:space="preserve">) and the frequency range indicated by the </w:t>
            </w:r>
            <w:r w:rsidRPr="002D3917">
              <w:rPr>
                <w:i/>
                <w:lang w:eastAsia="sv-SE"/>
              </w:rPr>
              <w:t>csi-rs-MeasurementBW</w:t>
            </w:r>
            <w:r w:rsidRPr="002D3917">
              <w:rPr>
                <w:lang w:eastAsia="sv-SE"/>
              </w:rPr>
              <w:t xml:space="preserve"> of the entry in </w:t>
            </w:r>
            <w:r w:rsidRPr="002D3917">
              <w:rPr>
                <w:i/>
                <w:lang w:eastAsia="sv-SE"/>
              </w:rPr>
              <w:t>csi-RS-</w:t>
            </w:r>
            <w:r w:rsidRPr="002D3917">
              <w:rPr>
                <w:i/>
                <w:lang w:eastAsia="ko-KR"/>
              </w:rPr>
              <w:t>Cell</w:t>
            </w:r>
            <w:r w:rsidRPr="002D3917">
              <w:rPr>
                <w:i/>
                <w:lang w:eastAsia="sv-SE"/>
              </w:rPr>
              <w:t>ListMobility</w:t>
            </w:r>
            <w:r w:rsidRPr="002D3917">
              <w:rPr>
                <w:lang w:eastAsia="sv-SE"/>
              </w:rPr>
              <w:t xml:space="preserve"> is included in the frequency range indicated by in the entry of the </w:t>
            </w:r>
            <w:r w:rsidRPr="002D3917">
              <w:rPr>
                <w:i/>
                <w:lang w:eastAsia="sv-SE"/>
              </w:rPr>
              <w:t>scs-SpecificCarrierList</w:t>
            </w:r>
            <w:r w:rsidRPr="002D3917">
              <w:rPr>
                <w:lang w:eastAsia="sv-SE"/>
              </w:rPr>
              <w:t>.</w:t>
            </w:r>
          </w:p>
        </w:tc>
      </w:tr>
      <w:tr w:rsidR="00C045B4" w:rsidRPr="002D3917" w14:paraId="2AD62C4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8C5D306" w14:textId="77777777" w:rsidR="00C045B4" w:rsidRPr="002D3917" w:rsidRDefault="00C045B4" w:rsidP="00143FF7">
            <w:pPr>
              <w:pStyle w:val="TAL"/>
              <w:rPr>
                <w:b/>
                <w:i/>
                <w:szCs w:val="22"/>
                <w:lang w:eastAsia="sv-SE"/>
              </w:rPr>
            </w:pPr>
            <w:r w:rsidRPr="002D3917">
              <w:rPr>
                <w:b/>
                <w:i/>
                <w:szCs w:val="22"/>
                <w:lang w:eastAsia="sv-SE"/>
              </w:rPr>
              <w:lastRenderedPageBreak/>
              <w:t>supplementaryUplink</w:t>
            </w:r>
          </w:p>
          <w:p w14:paraId="383D82F8" w14:textId="77777777" w:rsidR="00C045B4" w:rsidRPr="002D3917" w:rsidRDefault="00C045B4" w:rsidP="00143FF7">
            <w:pPr>
              <w:pStyle w:val="TAL"/>
              <w:rPr>
                <w:szCs w:val="22"/>
                <w:lang w:eastAsia="sv-SE"/>
              </w:rPr>
            </w:pPr>
            <w:r w:rsidRPr="002D3917">
              <w:rPr>
                <w:szCs w:val="22"/>
                <w:lang w:eastAsia="sv-SE"/>
              </w:rPr>
              <w:t xml:space="preserve">Network may configure this field only when </w:t>
            </w:r>
            <w:r w:rsidRPr="002D3917">
              <w:rPr>
                <w:i/>
                <w:szCs w:val="22"/>
                <w:lang w:eastAsia="sv-SE"/>
              </w:rPr>
              <w:t>supplementaryUplinkConfig</w:t>
            </w:r>
            <w:r w:rsidRPr="002D3917">
              <w:rPr>
                <w:szCs w:val="22"/>
                <w:lang w:eastAsia="sv-SE"/>
              </w:rPr>
              <w:t xml:space="preserve"> is configured in </w:t>
            </w:r>
            <w:r w:rsidRPr="002D3917">
              <w:rPr>
                <w:i/>
                <w:szCs w:val="22"/>
                <w:lang w:eastAsia="sv-SE"/>
              </w:rPr>
              <w:t>ServingCellConfigCommon</w:t>
            </w:r>
            <w:r w:rsidRPr="002D3917">
              <w:rPr>
                <w:szCs w:val="22"/>
                <w:lang w:eastAsia="sv-SE"/>
              </w:rPr>
              <w:t xml:space="preserve"> or </w:t>
            </w:r>
            <w:r w:rsidRPr="002D3917">
              <w:rPr>
                <w:i/>
                <w:iCs/>
                <w:szCs w:val="22"/>
                <w:lang w:eastAsia="sv-SE"/>
              </w:rPr>
              <w:t>supplementaryUplink</w:t>
            </w:r>
            <w:r w:rsidRPr="002D3917">
              <w:rPr>
                <w:szCs w:val="22"/>
                <w:lang w:eastAsia="sv-SE"/>
              </w:rPr>
              <w:t xml:space="preserve"> is configured in</w:t>
            </w:r>
            <w:r w:rsidRPr="002D3917">
              <w:rPr>
                <w:szCs w:val="22"/>
              </w:rPr>
              <w:t xml:space="preserve"> </w:t>
            </w:r>
            <w:r w:rsidRPr="002D3917">
              <w:rPr>
                <w:i/>
                <w:szCs w:val="22"/>
                <w:lang w:eastAsia="sv-SE"/>
              </w:rPr>
              <w:t>ServingCellConfigCommonSIB</w:t>
            </w:r>
            <w:r w:rsidRPr="002D3917">
              <w:rPr>
                <w:szCs w:val="22"/>
                <w:lang w:eastAsia="sv-SE"/>
              </w:rPr>
              <w:t>.</w:t>
            </w:r>
          </w:p>
        </w:tc>
      </w:tr>
      <w:tr w:rsidR="00C045B4" w:rsidRPr="002D3917" w14:paraId="4262397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6C6A04" w14:textId="77777777" w:rsidR="00C045B4" w:rsidRPr="002D3917" w:rsidRDefault="00C045B4" w:rsidP="00143FF7">
            <w:pPr>
              <w:pStyle w:val="TAL"/>
              <w:rPr>
                <w:b/>
                <w:bCs/>
                <w:i/>
                <w:iCs/>
                <w:lang w:eastAsia="x-none"/>
              </w:rPr>
            </w:pPr>
            <w:r w:rsidRPr="002D3917">
              <w:rPr>
                <w:b/>
                <w:bCs/>
                <w:i/>
                <w:iCs/>
                <w:lang w:eastAsia="x-none"/>
              </w:rPr>
              <w:t>supplementaryUplinkRelease</w:t>
            </w:r>
          </w:p>
          <w:p w14:paraId="5B2C0254" w14:textId="77777777" w:rsidR="00C045B4" w:rsidRPr="002D3917" w:rsidRDefault="00C045B4" w:rsidP="00143FF7">
            <w:pPr>
              <w:pStyle w:val="TAL"/>
              <w:rPr>
                <w:lang w:eastAsia="sv-SE"/>
              </w:rPr>
            </w:pPr>
            <w:r w:rsidRPr="002D3917">
              <w:rPr>
                <w:lang w:eastAsia="sv-SE"/>
              </w:rPr>
              <w:t xml:space="preserve">If this field is included, the UE shall release the uplink configuration configured by </w:t>
            </w:r>
            <w:r w:rsidRPr="002D3917">
              <w:rPr>
                <w:i/>
                <w:iCs/>
                <w:lang w:eastAsia="x-none"/>
              </w:rPr>
              <w:t>supplementaryUplink</w:t>
            </w:r>
            <w:r w:rsidRPr="002D3917">
              <w:rPr>
                <w:lang w:eastAsia="sv-SE"/>
              </w:rPr>
              <w:t xml:space="preserve">. The network only includes either </w:t>
            </w:r>
            <w:r w:rsidRPr="002D3917">
              <w:rPr>
                <w:i/>
                <w:lang w:eastAsia="x-none"/>
              </w:rPr>
              <w:t>supplementaryUplinkRelease</w:t>
            </w:r>
            <w:r w:rsidRPr="002D3917">
              <w:rPr>
                <w:lang w:eastAsia="sv-SE"/>
              </w:rPr>
              <w:t xml:space="preserve"> or </w:t>
            </w:r>
            <w:r w:rsidRPr="002D3917">
              <w:rPr>
                <w:i/>
                <w:lang w:eastAsia="x-none"/>
              </w:rPr>
              <w:t>supplementaryUplink</w:t>
            </w:r>
            <w:r w:rsidRPr="002D3917">
              <w:rPr>
                <w:lang w:eastAsia="sv-SE"/>
              </w:rPr>
              <w:t xml:space="preserve"> at a time.</w:t>
            </w:r>
          </w:p>
        </w:tc>
      </w:tr>
      <w:tr w:rsidR="00C045B4" w:rsidRPr="002D3917" w14:paraId="1A67705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D445C9B" w14:textId="77777777" w:rsidR="00C045B4" w:rsidRPr="002D3917" w:rsidRDefault="00C045B4" w:rsidP="00143FF7">
            <w:pPr>
              <w:pStyle w:val="TAL"/>
              <w:rPr>
                <w:szCs w:val="22"/>
                <w:lang w:eastAsia="sv-SE"/>
              </w:rPr>
            </w:pPr>
            <w:r w:rsidRPr="002D3917">
              <w:rPr>
                <w:b/>
                <w:i/>
                <w:szCs w:val="22"/>
                <w:lang w:eastAsia="sv-SE"/>
              </w:rPr>
              <w:t>tag-Id</w:t>
            </w:r>
          </w:p>
          <w:p w14:paraId="52A18B3C" w14:textId="77777777" w:rsidR="00C045B4" w:rsidRPr="002D3917" w:rsidRDefault="00C045B4" w:rsidP="00143FF7">
            <w:pPr>
              <w:pStyle w:val="TAL"/>
              <w:rPr>
                <w:szCs w:val="22"/>
                <w:lang w:eastAsia="sv-SE"/>
              </w:rPr>
            </w:pPr>
            <w:r w:rsidRPr="002D3917">
              <w:rPr>
                <w:szCs w:val="22"/>
                <w:lang w:eastAsia="sv-SE"/>
              </w:rPr>
              <w:t>Timing Advance Group ID, as specified in TS 38.321 [3], which this cell or set of TCI-States of this cell are associated with.</w:t>
            </w:r>
          </w:p>
        </w:tc>
      </w:tr>
      <w:tr w:rsidR="00C045B4" w:rsidRPr="002D3917" w14:paraId="0D79BA56" w14:textId="77777777" w:rsidTr="00143FF7">
        <w:tc>
          <w:tcPr>
            <w:tcW w:w="14173" w:type="dxa"/>
            <w:tcBorders>
              <w:top w:val="single" w:sz="4" w:space="0" w:color="auto"/>
              <w:left w:val="single" w:sz="4" w:space="0" w:color="auto"/>
              <w:bottom w:val="single" w:sz="4" w:space="0" w:color="auto"/>
              <w:right w:val="single" w:sz="4" w:space="0" w:color="auto"/>
            </w:tcBorders>
          </w:tcPr>
          <w:p w14:paraId="0D4D7088" w14:textId="77777777" w:rsidR="00C045B4" w:rsidRPr="002D3917" w:rsidRDefault="00C045B4" w:rsidP="00143FF7">
            <w:pPr>
              <w:pStyle w:val="TAL"/>
              <w:rPr>
                <w:b/>
                <w:bCs/>
                <w:i/>
                <w:iCs/>
                <w:lang w:eastAsia="x-none"/>
              </w:rPr>
            </w:pPr>
            <w:r w:rsidRPr="002D3917">
              <w:rPr>
                <w:b/>
                <w:bCs/>
                <w:i/>
                <w:iCs/>
                <w:lang w:eastAsia="x-none"/>
              </w:rPr>
              <w:t>tag2</w:t>
            </w:r>
          </w:p>
          <w:p w14:paraId="6EE2CA59" w14:textId="77777777" w:rsidR="00C045B4" w:rsidRPr="002D3917" w:rsidRDefault="00C045B4" w:rsidP="00143FF7">
            <w:pPr>
              <w:pStyle w:val="TAL"/>
              <w:rPr>
                <w:b/>
                <w:i/>
                <w:szCs w:val="22"/>
                <w:lang w:eastAsia="sv-SE"/>
              </w:rPr>
            </w:pPr>
            <w:r w:rsidRPr="002D3917">
              <w:rPr>
                <w:lang w:eastAsia="x-none"/>
              </w:rPr>
              <w:t xml:space="preserve">This field to indicate the second TAG information for the serving cell, it is optionally configured in a serving cell if and only if the serving cell is configured with more than one value for the </w:t>
            </w:r>
            <w:r w:rsidRPr="002D3917">
              <w:rPr>
                <w:i/>
                <w:iCs/>
                <w:lang w:eastAsia="x-none"/>
              </w:rPr>
              <w:t>coresetPoolIndex</w:t>
            </w:r>
            <w:r w:rsidRPr="002D3917">
              <w:rPr>
                <w:lang w:eastAsia="x-none"/>
              </w:rPr>
              <w:t>.</w:t>
            </w:r>
          </w:p>
        </w:tc>
      </w:tr>
      <w:tr w:rsidR="00C045B4" w:rsidRPr="002D3917" w14:paraId="21C0F30E" w14:textId="77777777" w:rsidTr="00143FF7">
        <w:tc>
          <w:tcPr>
            <w:tcW w:w="14173" w:type="dxa"/>
            <w:tcBorders>
              <w:top w:val="single" w:sz="4" w:space="0" w:color="auto"/>
              <w:left w:val="single" w:sz="4" w:space="0" w:color="auto"/>
              <w:bottom w:val="single" w:sz="4" w:space="0" w:color="auto"/>
              <w:right w:val="single" w:sz="4" w:space="0" w:color="auto"/>
            </w:tcBorders>
          </w:tcPr>
          <w:p w14:paraId="11EE2E6A" w14:textId="77777777" w:rsidR="00C045B4" w:rsidRPr="002D3917" w:rsidRDefault="00C045B4" w:rsidP="00143FF7">
            <w:pPr>
              <w:pStyle w:val="TAL"/>
              <w:rPr>
                <w:b/>
                <w:i/>
                <w:szCs w:val="22"/>
                <w:lang w:eastAsia="sv-SE"/>
              </w:rPr>
            </w:pPr>
            <w:r w:rsidRPr="002D3917">
              <w:rPr>
                <w:b/>
                <w:i/>
                <w:szCs w:val="22"/>
                <w:lang w:eastAsia="sv-SE"/>
              </w:rPr>
              <w:t>tci-ActivatedConfig</w:t>
            </w:r>
          </w:p>
          <w:p w14:paraId="797762AF" w14:textId="77777777" w:rsidR="00C045B4" w:rsidRPr="002D3917" w:rsidRDefault="00C045B4" w:rsidP="00143FF7">
            <w:pPr>
              <w:pStyle w:val="TAL"/>
              <w:rPr>
                <w:lang w:eastAsia="sv-SE"/>
              </w:rPr>
            </w:pPr>
            <w:r w:rsidRPr="002D3917">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7411CD08" w14:textId="77777777" w:rsidR="00C045B4" w:rsidRPr="002D3917" w:rsidRDefault="00C045B4" w:rsidP="00143FF7">
            <w:pPr>
              <w:pStyle w:val="TAL"/>
              <w:rPr>
                <w:lang w:eastAsia="sv-SE"/>
              </w:rPr>
            </w:pPr>
            <w:r w:rsidRPr="002D3917">
              <w:rPr>
                <w:lang w:eastAsia="sv-SE"/>
              </w:rPr>
              <w:t>If configured for the PSCell when the SCG is indicated as deactivated in the containing message:</w:t>
            </w:r>
          </w:p>
          <w:p w14:paraId="69F396AD" w14:textId="77777777" w:rsidR="00C045B4" w:rsidRPr="002D3917" w:rsidRDefault="00C045B4" w:rsidP="00143FF7">
            <w:pPr>
              <w:pStyle w:val="TAL"/>
              <w:rPr>
                <w:lang w:eastAsia="sv-SE"/>
              </w:rPr>
            </w:pPr>
            <w:r w:rsidRPr="002D3917">
              <w:rPr>
                <w:lang w:eastAsia="sv-SE"/>
              </w:rPr>
              <w:t xml:space="preserve">- the UE shall consider the TCI states provided in this field as the TCI states to be activated for PDCCH/PDSCH reception upon a later SCG activation in which </w:t>
            </w:r>
            <w:r w:rsidRPr="002D3917">
              <w:rPr>
                <w:i/>
                <w:lang w:eastAsia="sv-SE"/>
              </w:rPr>
              <w:t>tci-ActivatedConfig</w:t>
            </w:r>
            <w:r w:rsidRPr="002D3917">
              <w:rPr>
                <w:lang w:eastAsia="sv-SE"/>
              </w:rPr>
              <w:t xml:space="preserve"> is absent</w:t>
            </w:r>
          </w:p>
          <w:p w14:paraId="40E864E8" w14:textId="77777777" w:rsidR="00C045B4" w:rsidRPr="002D3917" w:rsidRDefault="00C045B4" w:rsidP="00143FF7">
            <w:pPr>
              <w:pStyle w:val="TAL"/>
              <w:rPr>
                <w:lang w:eastAsia="sv-SE"/>
              </w:rPr>
            </w:pPr>
            <w:r w:rsidRPr="002D3917">
              <w:rPr>
                <w:lang w:eastAsia="sv-SE"/>
              </w:rPr>
              <w:t xml:space="preserve">- if bfd-and-RLM is configured and no RS is configured in </w:t>
            </w:r>
            <w:r w:rsidRPr="002D3917">
              <w:rPr>
                <w:i/>
                <w:lang w:eastAsia="sv-SE"/>
              </w:rPr>
              <w:t>RadioLinkMonitoringConfig</w:t>
            </w:r>
            <w:r w:rsidRPr="002D3917">
              <w:rPr>
                <w:lang w:eastAsia="sv-SE"/>
              </w:rPr>
              <w:t xml:space="preserve"> for RLM, respectively for BFD, the UE shall use the TCI states provided in this field for PDCCH as RS for RLM, respectively for BFD.</w:t>
            </w:r>
          </w:p>
          <w:p w14:paraId="2E73EE00" w14:textId="77777777" w:rsidR="00C045B4" w:rsidRPr="002D3917" w:rsidRDefault="00C045B4" w:rsidP="00143FF7">
            <w:pPr>
              <w:pStyle w:val="TAL"/>
              <w:rPr>
                <w:lang w:eastAsia="sv-SE"/>
              </w:rPr>
            </w:pPr>
            <w:r w:rsidRPr="002D3917">
              <w:rPr>
                <w:lang w:eastAsia="sv-SE"/>
              </w:rPr>
              <w:t>When this field is absent for the PSCell and the SCG is being deactivated:</w:t>
            </w:r>
          </w:p>
          <w:p w14:paraId="307E480C" w14:textId="77777777" w:rsidR="00C045B4" w:rsidRPr="002D3917" w:rsidRDefault="00C045B4" w:rsidP="00143FF7">
            <w:pPr>
              <w:pStyle w:val="TAL"/>
              <w:rPr>
                <w:lang w:eastAsia="sv-SE"/>
              </w:rPr>
            </w:pPr>
            <w:r w:rsidRPr="002D3917">
              <w:rPr>
                <w:lang w:eastAsia="sv-SE"/>
              </w:rPr>
              <w:t xml:space="preserve">- the UE shall consider the previously activated TCI states as the TCI states to be activated for PDCCH/PDSCH reception upon a later SCG activation in which </w:t>
            </w:r>
            <w:r w:rsidRPr="002D3917">
              <w:rPr>
                <w:i/>
                <w:lang w:eastAsia="sv-SE"/>
              </w:rPr>
              <w:t>tci-ActivatedConfig</w:t>
            </w:r>
            <w:r w:rsidRPr="002D3917">
              <w:rPr>
                <w:lang w:eastAsia="sv-SE"/>
              </w:rPr>
              <w:t xml:space="preserve"> is absent</w:t>
            </w:r>
          </w:p>
          <w:p w14:paraId="779ECA39" w14:textId="77777777" w:rsidR="00C045B4" w:rsidRPr="002D3917" w:rsidRDefault="00C045B4" w:rsidP="00143FF7">
            <w:pPr>
              <w:pStyle w:val="TAL"/>
              <w:rPr>
                <w:b/>
                <w:i/>
                <w:szCs w:val="22"/>
                <w:lang w:eastAsia="sv-SE"/>
              </w:rPr>
            </w:pPr>
            <w:r w:rsidRPr="002D3917">
              <w:rPr>
                <w:lang w:eastAsia="sv-SE"/>
              </w:rPr>
              <w:t xml:space="preserve">- if </w:t>
            </w:r>
            <w:r w:rsidRPr="002D3917">
              <w:rPr>
                <w:i/>
                <w:lang w:eastAsia="sv-SE"/>
              </w:rPr>
              <w:t>bfd-and-RLM</w:t>
            </w:r>
            <w:r w:rsidRPr="002D3917">
              <w:rPr>
                <w:lang w:eastAsia="sv-SE"/>
              </w:rPr>
              <w:t xml:space="preserve"> is configured and no RS is configured in </w:t>
            </w:r>
            <w:r w:rsidRPr="002D3917">
              <w:rPr>
                <w:i/>
                <w:lang w:eastAsia="sv-SE"/>
              </w:rPr>
              <w:t>RadioLinkMonitoringConfig</w:t>
            </w:r>
            <w:r w:rsidRPr="002D3917">
              <w:rPr>
                <w:lang w:eastAsia="sv-SE"/>
              </w:rPr>
              <w:t xml:space="preserve"> for RLM, respectively for BFD, the UE shall use the previously activated TCI states for PDCCH as RS for RLM, respectively for BFD.</w:t>
            </w:r>
          </w:p>
        </w:tc>
      </w:tr>
      <w:tr w:rsidR="00C045B4" w:rsidRPr="002D3917" w14:paraId="64CAFEA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392DCA" w14:textId="77777777" w:rsidR="00C045B4" w:rsidRPr="002D3917" w:rsidRDefault="00C045B4" w:rsidP="00143FF7">
            <w:pPr>
              <w:pStyle w:val="TAL"/>
              <w:rPr>
                <w:szCs w:val="22"/>
                <w:lang w:eastAsia="sv-SE"/>
              </w:rPr>
            </w:pPr>
            <w:r w:rsidRPr="002D3917">
              <w:rPr>
                <w:b/>
                <w:i/>
                <w:szCs w:val="22"/>
                <w:lang w:eastAsia="sv-SE"/>
              </w:rPr>
              <w:t>tdd-UL-DL-ConfigurationDedicated-IAB-MT</w:t>
            </w:r>
          </w:p>
          <w:p w14:paraId="669E5FB8" w14:textId="77777777" w:rsidR="00C045B4" w:rsidRPr="002D3917" w:rsidRDefault="00C045B4" w:rsidP="00143FF7">
            <w:pPr>
              <w:pStyle w:val="TAL"/>
              <w:rPr>
                <w:szCs w:val="22"/>
                <w:lang w:eastAsia="sv-SE"/>
              </w:rPr>
            </w:pPr>
            <w:r w:rsidRPr="002D3917">
              <w:rPr>
                <w:szCs w:val="22"/>
                <w:lang w:eastAsia="sv-SE"/>
              </w:rPr>
              <w:t xml:space="preserve">Resource configuration per IAB-MT D/U/F overrides all symbols (with a limitation that effectively only flexible symbols can be overwritten in Rel-16) per slot over the number of slots as provided by </w:t>
            </w:r>
            <w:r w:rsidRPr="002D3917">
              <w:rPr>
                <w:i/>
                <w:szCs w:val="22"/>
                <w:lang w:eastAsia="sv-SE"/>
              </w:rPr>
              <w:t>TDD-UL-DL ConfigurationCommon</w:t>
            </w:r>
            <w:r w:rsidRPr="002D3917">
              <w:rPr>
                <w:szCs w:val="22"/>
                <w:lang w:eastAsia="sv-SE"/>
              </w:rPr>
              <w:t>.</w:t>
            </w:r>
          </w:p>
        </w:tc>
      </w:tr>
      <w:tr w:rsidR="00C045B4" w:rsidRPr="002D3917" w14:paraId="6CB14701" w14:textId="77777777" w:rsidTr="00143FF7">
        <w:tc>
          <w:tcPr>
            <w:tcW w:w="14173" w:type="dxa"/>
            <w:tcBorders>
              <w:top w:val="single" w:sz="4" w:space="0" w:color="auto"/>
              <w:left w:val="single" w:sz="4" w:space="0" w:color="auto"/>
              <w:bottom w:val="single" w:sz="4" w:space="0" w:color="auto"/>
              <w:right w:val="single" w:sz="4" w:space="0" w:color="auto"/>
            </w:tcBorders>
          </w:tcPr>
          <w:p w14:paraId="5A98DB62" w14:textId="77777777" w:rsidR="00C045B4" w:rsidRPr="002D3917" w:rsidRDefault="00C045B4" w:rsidP="00143FF7">
            <w:pPr>
              <w:pStyle w:val="TAL"/>
              <w:rPr>
                <w:b/>
                <w:i/>
                <w:szCs w:val="22"/>
                <w:lang w:eastAsia="sv-SE"/>
              </w:rPr>
            </w:pPr>
            <w:r w:rsidRPr="002D3917">
              <w:rPr>
                <w:b/>
                <w:i/>
                <w:szCs w:val="22"/>
                <w:lang w:eastAsia="sv-SE"/>
              </w:rPr>
              <w:t>unifiedTCI-StateType</w:t>
            </w:r>
          </w:p>
          <w:p w14:paraId="352522B5" w14:textId="77777777" w:rsidR="00C045B4" w:rsidRPr="002D3917" w:rsidRDefault="00C045B4" w:rsidP="00143FF7">
            <w:pPr>
              <w:pStyle w:val="TAL"/>
              <w:rPr>
                <w:bCs/>
                <w:iCs/>
                <w:szCs w:val="22"/>
                <w:lang w:eastAsia="sv-SE"/>
              </w:rPr>
            </w:pPr>
            <w:r w:rsidRPr="002D3917">
              <w:rPr>
                <w:bCs/>
                <w:iCs/>
                <w:szCs w:val="22"/>
                <w:lang w:eastAsia="sv-SE"/>
              </w:rPr>
              <w:t xml:space="preserve">Indicates the unified TCI state type the UE is configured for this serving cell. The value </w:t>
            </w:r>
            <w:r w:rsidRPr="002D3917">
              <w:rPr>
                <w:bCs/>
                <w:i/>
                <w:szCs w:val="22"/>
                <w:lang w:eastAsia="sv-SE"/>
              </w:rPr>
              <w:t>separate</w:t>
            </w:r>
            <w:r w:rsidRPr="002D3917">
              <w:rPr>
                <w:bCs/>
                <w:iCs/>
                <w:szCs w:val="22"/>
                <w:lang w:eastAsia="sv-SE"/>
              </w:rPr>
              <w:t xml:space="preserve"> means this serving cell is configured with </w:t>
            </w:r>
            <w:r w:rsidRPr="002D3917">
              <w:rPr>
                <w:i/>
                <w:iCs/>
              </w:rPr>
              <w:t>dl-OrJointTCI-StateList</w:t>
            </w:r>
            <w:r w:rsidRPr="002D3917">
              <w:t xml:space="preserve"> for DL TCI state and </w:t>
            </w:r>
            <w:r w:rsidRPr="002D3917">
              <w:rPr>
                <w:i/>
                <w:iCs/>
              </w:rPr>
              <w:t>ul-TCI-ToAddModList</w:t>
            </w:r>
            <w:r w:rsidRPr="002D3917">
              <w:t xml:space="preserve"> for UL TCI state.</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serving cell is configured with </w:t>
            </w:r>
            <w:r w:rsidRPr="002D3917">
              <w:rPr>
                <w:i/>
                <w:iCs/>
              </w:rPr>
              <w:t>dl-OrJointTCI-StateList</w:t>
            </w:r>
            <w:r w:rsidRPr="002D3917">
              <w:t xml:space="preserve"> for joint TCI state for UL and DL operation.</w:t>
            </w:r>
          </w:p>
        </w:tc>
      </w:tr>
      <w:tr w:rsidR="00C045B4" w:rsidRPr="002D3917" w14:paraId="5B2BBB3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7FDD59E" w14:textId="77777777" w:rsidR="00C045B4" w:rsidRPr="002D3917" w:rsidRDefault="00C045B4" w:rsidP="00143FF7">
            <w:pPr>
              <w:pStyle w:val="TAL"/>
              <w:rPr>
                <w:b/>
                <w:i/>
                <w:szCs w:val="22"/>
                <w:lang w:eastAsia="sv-SE"/>
              </w:rPr>
            </w:pPr>
            <w:r w:rsidRPr="002D3917">
              <w:rPr>
                <w:b/>
                <w:i/>
                <w:szCs w:val="22"/>
                <w:lang w:eastAsia="sv-SE"/>
              </w:rPr>
              <w:t>uplinkConfig</w:t>
            </w:r>
          </w:p>
          <w:p w14:paraId="0FF8E9BD" w14:textId="77777777" w:rsidR="00C045B4" w:rsidRPr="002D3917" w:rsidRDefault="00C045B4" w:rsidP="00143FF7">
            <w:pPr>
              <w:pStyle w:val="TAL"/>
              <w:rPr>
                <w:szCs w:val="22"/>
                <w:lang w:eastAsia="sv-SE"/>
              </w:rPr>
            </w:pPr>
            <w:r w:rsidRPr="002D3917">
              <w:rPr>
                <w:szCs w:val="22"/>
                <w:lang w:eastAsia="sv-SE"/>
              </w:rPr>
              <w:t xml:space="preserve">Network may configure this field only when </w:t>
            </w:r>
            <w:r w:rsidRPr="002D3917">
              <w:rPr>
                <w:i/>
                <w:szCs w:val="22"/>
                <w:lang w:eastAsia="sv-SE"/>
              </w:rPr>
              <w:t>uplinkConfigCommon</w:t>
            </w:r>
            <w:r w:rsidRPr="002D3917">
              <w:rPr>
                <w:szCs w:val="22"/>
                <w:lang w:eastAsia="sv-SE"/>
              </w:rPr>
              <w:t xml:space="preserve"> is configured in </w:t>
            </w:r>
            <w:r w:rsidRPr="002D3917">
              <w:rPr>
                <w:i/>
                <w:szCs w:val="22"/>
                <w:lang w:eastAsia="sv-SE"/>
              </w:rPr>
              <w:t>ServingCellConfigCommon</w:t>
            </w:r>
            <w:r w:rsidRPr="002D3917">
              <w:rPr>
                <w:szCs w:val="22"/>
                <w:lang w:eastAsia="sv-SE"/>
              </w:rPr>
              <w:t xml:space="preserve"> or </w:t>
            </w:r>
            <w:r w:rsidRPr="002D3917">
              <w:rPr>
                <w:i/>
                <w:szCs w:val="22"/>
                <w:lang w:eastAsia="sv-SE"/>
              </w:rPr>
              <w:t>ServingCellConfigCommonSIB</w:t>
            </w:r>
            <w:r w:rsidRPr="002D3917">
              <w:rPr>
                <w:szCs w:val="22"/>
                <w:lang w:eastAsia="sv-SE"/>
              </w:rPr>
              <w:t>.</w:t>
            </w:r>
            <w:r w:rsidRPr="002D3917">
              <w:t xml:space="preserve"> Addition or release of this field can only be done upon SCell addition or release (respectively).</w:t>
            </w:r>
          </w:p>
        </w:tc>
      </w:tr>
      <w:tr w:rsidR="00C045B4" w:rsidRPr="002D3917" w14:paraId="32AB46E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7BB3395" w14:textId="77777777" w:rsidR="00C045B4" w:rsidRPr="002D3917" w:rsidRDefault="00C045B4" w:rsidP="00143FF7">
            <w:pPr>
              <w:pStyle w:val="TAL"/>
              <w:rPr>
                <w:b/>
                <w:i/>
                <w:szCs w:val="22"/>
                <w:lang w:eastAsia="sv-SE"/>
              </w:rPr>
            </w:pPr>
            <w:r w:rsidRPr="002D3917">
              <w:rPr>
                <w:b/>
                <w:i/>
                <w:szCs w:val="22"/>
                <w:lang w:eastAsia="sv-SE"/>
              </w:rPr>
              <w:t>uplink-PowerControlToAddModList</w:t>
            </w:r>
          </w:p>
          <w:p w14:paraId="23B6B0D9" w14:textId="77777777" w:rsidR="00C045B4" w:rsidRPr="002D3917" w:rsidRDefault="00C045B4" w:rsidP="00143FF7">
            <w:pPr>
              <w:pStyle w:val="TAL"/>
              <w:rPr>
                <w:bCs/>
                <w:iCs/>
                <w:szCs w:val="22"/>
                <w:lang w:eastAsia="sv-SE"/>
              </w:rPr>
            </w:pPr>
            <w:r w:rsidRPr="002D3917">
              <w:rPr>
                <w:bCs/>
                <w:iCs/>
                <w:szCs w:val="22"/>
                <w:lang w:eastAsia="sv-SE"/>
              </w:rPr>
              <w:t>Configures UL power control parameters for PUSCH, PUCCH and SRS when field unifiedTCI-StateType is configured for this serving cell.</w:t>
            </w:r>
          </w:p>
        </w:tc>
      </w:tr>
    </w:tbl>
    <w:p w14:paraId="6FCAFB9A" w14:textId="77777777" w:rsidR="00C045B4" w:rsidRPr="002D3917" w:rsidRDefault="00C045B4" w:rsidP="00C045B4">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9BF8F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923494A" w14:textId="77777777" w:rsidR="00C045B4" w:rsidRPr="002D3917" w:rsidRDefault="00C045B4" w:rsidP="00143FF7">
            <w:pPr>
              <w:pStyle w:val="TAH"/>
              <w:rPr>
                <w:i/>
                <w:iCs/>
                <w:szCs w:val="22"/>
                <w:lang w:eastAsia="sv-SE"/>
              </w:rPr>
            </w:pPr>
            <w:r w:rsidRPr="002D3917">
              <w:rPr>
                <w:i/>
                <w:iCs/>
                <w:szCs w:val="22"/>
                <w:lang w:eastAsia="sv-SE"/>
              </w:rPr>
              <w:lastRenderedPageBreak/>
              <w:t>Tag2 field descriptions</w:t>
            </w:r>
          </w:p>
        </w:tc>
      </w:tr>
      <w:tr w:rsidR="00C045B4" w:rsidRPr="002D3917" w14:paraId="40B3B72F" w14:textId="77777777" w:rsidTr="00143FF7">
        <w:tc>
          <w:tcPr>
            <w:tcW w:w="14173" w:type="dxa"/>
            <w:tcBorders>
              <w:top w:val="single" w:sz="4" w:space="0" w:color="auto"/>
              <w:left w:val="single" w:sz="4" w:space="0" w:color="auto"/>
              <w:bottom w:val="single" w:sz="4" w:space="0" w:color="auto"/>
              <w:right w:val="single" w:sz="4" w:space="0" w:color="auto"/>
            </w:tcBorders>
          </w:tcPr>
          <w:p w14:paraId="05021E9E" w14:textId="77777777" w:rsidR="00C045B4" w:rsidRPr="002D3917" w:rsidRDefault="00C045B4" w:rsidP="00143FF7">
            <w:pPr>
              <w:pStyle w:val="TAL"/>
              <w:rPr>
                <w:b/>
                <w:i/>
                <w:szCs w:val="22"/>
                <w:lang w:eastAsia="sv-SE"/>
              </w:rPr>
            </w:pPr>
            <w:r w:rsidRPr="002D3917">
              <w:rPr>
                <w:b/>
                <w:i/>
                <w:szCs w:val="22"/>
                <w:lang w:eastAsia="sv-SE"/>
              </w:rPr>
              <w:t>n-TimingAdvanceOffset2</w:t>
            </w:r>
          </w:p>
          <w:p w14:paraId="3D5D55DC" w14:textId="2EF17837" w:rsidR="00C045B4" w:rsidRPr="002D3917" w:rsidRDefault="00C045B4" w:rsidP="00143FF7">
            <w:pPr>
              <w:pStyle w:val="TAL"/>
              <w:rPr>
                <w:bCs/>
                <w:iCs/>
                <w:szCs w:val="22"/>
                <w:lang w:eastAsia="sv-SE"/>
              </w:rPr>
            </w:pPr>
            <w:r w:rsidRPr="002D3917">
              <w:rPr>
                <w:bCs/>
                <w:iCs/>
                <w:szCs w:val="22"/>
                <w:lang w:eastAsia="sv-SE"/>
              </w:rPr>
              <w:t xml:space="preserve">The </w:t>
            </w:r>
            <w:r w:rsidRPr="002D3917">
              <w:rPr>
                <w:bCs/>
                <w:i/>
                <w:szCs w:val="22"/>
                <w:lang w:eastAsia="sv-SE"/>
              </w:rPr>
              <w:t>N_TA-Offset2</w:t>
            </w:r>
            <w:r w:rsidRPr="002D3917">
              <w:rPr>
                <w:bCs/>
                <w:iCs/>
                <w:szCs w:val="22"/>
                <w:lang w:eastAsia="sv-SE"/>
              </w:rPr>
              <w:t xml:space="preserve"> to be applied</w:t>
            </w:r>
            <w:ins w:id="67" w:author="Ericsson Helka-Liina" w:date="2024-08-27T12:07:00Z">
              <w:r w:rsidR="009163DF">
                <w:t xml:space="preserve"> </w:t>
              </w:r>
              <w:r w:rsidR="009163DF" w:rsidRPr="009163DF">
                <w:rPr>
                  <w:bCs/>
                  <w:iCs/>
                  <w:szCs w:val="22"/>
                  <w:lang w:eastAsia="sv-SE"/>
                </w:rPr>
                <w:t xml:space="preserve">for PDCCH order CFRA towards the active </w:t>
              </w:r>
              <w:r w:rsidR="009163DF" w:rsidRPr="00495DD1">
                <w:rPr>
                  <w:bCs/>
                  <w:i/>
                  <w:szCs w:val="22"/>
                  <w:lang w:eastAsia="sv-SE"/>
                </w:rPr>
                <w:t>additionalPCI</w:t>
              </w:r>
              <w:r w:rsidR="009163DF" w:rsidRPr="009163DF">
                <w:rPr>
                  <w:bCs/>
                  <w:iCs/>
                  <w:szCs w:val="22"/>
                  <w:lang w:eastAsia="sv-SE"/>
                </w:rPr>
                <w:t xml:space="preserve"> as specified </w:t>
              </w:r>
              <w:commentRangeStart w:id="68"/>
              <w:commentRangeStart w:id="69"/>
              <w:r w:rsidR="009163DF" w:rsidRPr="009163DF">
                <w:rPr>
                  <w:bCs/>
                  <w:iCs/>
                  <w:szCs w:val="22"/>
                  <w:lang w:eastAsia="sv-SE"/>
                </w:rPr>
                <w:t>in TS 38.133 [14] clause 7.1.2 an</w:t>
              </w:r>
            </w:ins>
            <w:commentRangeEnd w:id="68"/>
            <w:r w:rsidR="00C362F1">
              <w:rPr>
                <w:rStyle w:val="ab"/>
                <w:rFonts w:ascii="Times New Roman" w:hAnsi="Times New Roman"/>
              </w:rPr>
              <w:commentReference w:id="68"/>
            </w:r>
            <w:commentRangeEnd w:id="69"/>
            <w:r w:rsidR="000E38B5">
              <w:rPr>
                <w:rStyle w:val="ab"/>
                <w:rFonts w:ascii="Times New Roman" w:hAnsi="Times New Roman"/>
              </w:rPr>
              <w:commentReference w:id="69"/>
            </w:r>
            <w:ins w:id="70" w:author="Ericsson Helka-Liina" w:date="2024-08-27T12:07:00Z">
              <w:r w:rsidR="009163DF" w:rsidRPr="009163DF">
                <w:rPr>
                  <w:bCs/>
                  <w:iCs/>
                  <w:szCs w:val="22"/>
                  <w:lang w:eastAsia="sv-SE"/>
                </w:rPr>
                <w:t>d</w:t>
              </w:r>
            </w:ins>
            <w:r w:rsidRPr="002D3917">
              <w:rPr>
                <w:bCs/>
                <w:iCs/>
                <w:szCs w:val="22"/>
                <w:lang w:eastAsia="sv-SE"/>
              </w:rPr>
              <w:t xml:space="preserve"> for all uplink transmissions on this serving cell associated to </w:t>
            </w:r>
            <w:r w:rsidRPr="002D3917">
              <w:rPr>
                <w:bCs/>
                <w:i/>
                <w:szCs w:val="22"/>
                <w:lang w:eastAsia="sv-SE"/>
              </w:rPr>
              <w:t>tag2</w:t>
            </w:r>
            <w:ins w:id="71" w:author="Ericsson Helka-Liina" w:date="2024-08-27T12:09:00Z">
              <w:r w:rsidR="00711250">
                <w:t xml:space="preserve"> </w:t>
              </w:r>
              <w:r w:rsidR="00711250" w:rsidRPr="00002632">
                <w:rPr>
                  <w:bCs/>
                  <w:iCs/>
                  <w:szCs w:val="22"/>
                  <w:lang w:eastAsia="sv-SE"/>
                </w:rPr>
                <w:t>as specified in TS 38.213 [13] clause 4.2. This field is</w:t>
              </w:r>
              <w:r w:rsidR="00D44562">
                <w:rPr>
                  <w:bCs/>
                  <w:iCs/>
                  <w:szCs w:val="22"/>
                  <w:lang w:eastAsia="sv-SE"/>
                </w:rPr>
                <w:t xml:space="preserve"> always present</w:t>
              </w:r>
              <w:r w:rsidR="00FF3748">
                <w:rPr>
                  <w:bCs/>
                  <w:iCs/>
                  <w:szCs w:val="22"/>
                  <w:lang w:eastAsia="sv-SE"/>
                </w:rPr>
                <w:t xml:space="preserve"> if </w:t>
              </w:r>
              <w:r w:rsidR="00002632" w:rsidRPr="00002632">
                <w:rPr>
                  <w:bCs/>
                  <w:i/>
                  <w:szCs w:val="22"/>
                  <w:lang w:eastAsia="sv-SE"/>
                </w:rPr>
                <w:t>SSB-MTC-AdditionalPCI</w:t>
              </w:r>
              <w:r w:rsidR="00002632" w:rsidRPr="00002632">
                <w:rPr>
                  <w:bCs/>
                  <w:iCs/>
                  <w:szCs w:val="22"/>
                  <w:lang w:eastAsia="sv-SE"/>
                </w:rPr>
                <w:t xml:space="preserve"> is configured. It is absent otherwise</w:t>
              </w:r>
            </w:ins>
            <w:r w:rsidRPr="002D3917">
              <w:rPr>
                <w:bCs/>
                <w:iCs/>
                <w:szCs w:val="22"/>
                <w:lang w:eastAsia="sv-SE"/>
              </w:rPr>
              <w:t xml:space="preserve">. If absent, the </w:t>
            </w:r>
            <w:r w:rsidRPr="002D3917">
              <w:rPr>
                <w:bCs/>
                <w:i/>
                <w:szCs w:val="22"/>
                <w:lang w:eastAsia="sv-SE"/>
              </w:rPr>
              <w:t>N_TA-Offset</w:t>
            </w:r>
            <w:r w:rsidRPr="002D3917">
              <w:rPr>
                <w:bCs/>
                <w:iCs/>
                <w:szCs w:val="22"/>
                <w:lang w:eastAsia="sv-SE"/>
              </w:rPr>
              <w:t xml:space="preserve"> is applied for all uplink transmissions on this serving cell associated to </w:t>
            </w:r>
            <w:r w:rsidRPr="002D3917">
              <w:rPr>
                <w:bCs/>
                <w:i/>
                <w:szCs w:val="22"/>
                <w:lang w:eastAsia="sv-SE"/>
              </w:rPr>
              <w:t>tag2</w:t>
            </w:r>
            <w:r w:rsidRPr="002D3917">
              <w:rPr>
                <w:bCs/>
                <w:iCs/>
                <w:szCs w:val="22"/>
                <w:lang w:eastAsia="sv-SE"/>
              </w:rPr>
              <w:t>.</w:t>
            </w:r>
          </w:p>
        </w:tc>
      </w:tr>
      <w:tr w:rsidR="00C045B4" w:rsidRPr="002D3917" w14:paraId="3AA78D5F" w14:textId="77777777" w:rsidTr="00143FF7">
        <w:tc>
          <w:tcPr>
            <w:tcW w:w="14173" w:type="dxa"/>
            <w:tcBorders>
              <w:top w:val="single" w:sz="4" w:space="0" w:color="auto"/>
              <w:left w:val="single" w:sz="4" w:space="0" w:color="auto"/>
              <w:bottom w:val="single" w:sz="4" w:space="0" w:color="auto"/>
              <w:right w:val="single" w:sz="4" w:space="0" w:color="auto"/>
            </w:tcBorders>
          </w:tcPr>
          <w:p w14:paraId="49874CE2" w14:textId="77777777" w:rsidR="00C045B4" w:rsidRPr="002D3917" w:rsidRDefault="00C045B4" w:rsidP="00143FF7">
            <w:pPr>
              <w:pStyle w:val="TAL"/>
              <w:rPr>
                <w:b/>
                <w:i/>
                <w:szCs w:val="22"/>
                <w:lang w:eastAsia="sv-SE"/>
              </w:rPr>
            </w:pPr>
            <w:r w:rsidRPr="002D3917">
              <w:rPr>
                <w:b/>
                <w:i/>
                <w:szCs w:val="22"/>
                <w:lang w:eastAsia="sv-SE"/>
              </w:rPr>
              <w:t>tag2-flag</w:t>
            </w:r>
          </w:p>
          <w:p w14:paraId="669D4687" w14:textId="77777777" w:rsidR="00C045B4" w:rsidRPr="002D3917" w:rsidRDefault="00C045B4" w:rsidP="00143FF7">
            <w:pPr>
              <w:pStyle w:val="TAL"/>
              <w:rPr>
                <w:bCs/>
                <w:iCs/>
                <w:szCs w:val="22"/>
                <w:lang w:eastAsia="sv-SE"/>
              </w:rPr>
            </w:pPr>
            <w:r w:rsidRPr="002D3917">
              <w:rPr>
                <w:bCs/>
                <w:iCs/>
                <w:szCs w:val="22"/>
                <w:lang w:eastAsia="sv-SE"/>
              </w:rPr>
              <w:t xml:space="preserve">If this field is set to true, the </w:t>
            </w:r>
            <w:r w:rsidRPr="002D3917">
              <w:rPr>
                <w:bCs/>
                <w:i/>
                <w:szCs w:val="22"/>
                <w:lang w:eastAsia="sv-SE"/>
              </w:rPr>
              <w:t>tag2-Id</w:t>
            </w:r>
            <w:r w:rsidRPr="002D3917">
              <w:rPr>
                <w:bCs/>
                <w:iCs/>
                <w:szCs w:val="22"/>
                <w:lang w:eastAsia="sv-SE"/>
              </w:rPr>
              <w:t xml:space="preserve"> is associated to value 0 and </w:t>
            </w:r>
            <w:r w:rsidRPr="002D3917">
              <w:rPr>
                <w:bCs/>
                <w:i/>
                <w:szCs w:val="22"/>
                <w:lang w:eastAsia="sv-SE"/>
              </w:rPr>
              <w:t>tag-Id</w:t>
            </w:r>
            <w:r w:rsidRPr="002D3917">
              <w:rPr>
                <w:bCs/>
                <w:iCs/>
                <w:szCs w:val="22"/>
                <w:lang w:eastAsia="sv-SE"/>
              </w:rPr>
              <w:t xml:space="preserve"> is associated to value 1 of field TI bit in RAR, fallbackRAR and in the absolute TAC MAC CE, see TS 38.321 [3]. Otherwise, the </w:t>
            </w:r>
            <w:r w:rsidRPr="002D3917">
              <w:rPr>
                <w:bCs/>
                <w:i/>
                <w:szCs w:val="22"/>
                <w:lang w:eastAsia="sv-SE"/>
              </w:rPr>
              <w:t>tag2-Id</w:t>
            </w:r>
            <w:r w:rsidRPr="002D3917">
              <w:rPr>
                <w:bCs/>
                <w:iCs/>
                <w:szCs w:val="22"/>
                <w:lang w:eastAsia="sv-SE"/>
              </w:rPr>
              <w:t xml:space="preserve"> is associated to value 1 and </w:t>
            </w:r>
            <w:r w:rsidRPr="002D3917">
              <w:rPr>
                <w:bCs/>
                <w:i/>
                <w:szCs w:val="22"/>
                <w:lang w:eastAsia="sv-SE"/>
              </w:rPr>
              <w:t>tag-Id</w:t>
            </w:r>
            <w:r w:rsidRPr="002D3917">
              <w:rPr>
                <w:bCs/>
                <w:iCs/>
                <w:szCs w:val="22"/>
                <w:lang w:eastAsia="sv-SE"/>
              </w:rPr>
              <w:t xml:space="preserve"> is associated to value 0 of field TI bit in RAR, fallbackRAR and in the absolute TAC MAC CE, see TS 38.321 [3].</w:t>
            </w:r>
          </w:p>
        </w:tc>
      </w:tr>
      <w:tr w:rsidR="00C045B4" w:rsidRPr="002D3917" w14:paraId="1FB53667" w14:textId="77777777" w:rsidTr="00143FF7">
        <w:tc>
          <w:tcPr>
            <w:tcW w:w="14173" w:type="dxa"/>
            <w:tcBorders>
              <w:top w:val="single" w:sz="4" w:space="0" w:color="auto"/>
              <w:left w:val="single" w:sz="4" w:space="0" w:color="auto"/>
              <w:bottom w:val="single" w:sz="4" w:space="0" w:color="auto"/>
              <w:right w:val="single" w:sz="4" w:space="0" w:color="auto"/>
            </w:tcBorders>
          </w:tcPr>
          <w:p w14:paraId="48E757AB" w14:textId="77777777" w:rsidR="00C045B4" w:rsidRPr="002D3917" w:rsidRDefault="00C045B4" w:rsidP="00143FF7">
            <w:pPr>
              <w:pStyle w:val="TAL"/>
              <w:rPr>
                <w:b/>
                <w:i/>
                <w:szCs w:val="22"/>
                <w:lang w:eastAsia="sv-SE"/>
              </w:rPr>
            </w:pPr>
            <w:r w:rsidRPr="002D3917">
              <w:rPr>
                <w:b/>
                <w:i/>
                <w:szCs w:val="22"/>
                <w:lang w:eastAsia="sv-SE"/>
              </w:rPr>
              <w:t>tag2-Id</w:t>
            </w:r>
          </w:p>
          <w:p w14:paraId="6E1B1302" w14:textId="77777777" w:rsidR="00C045B4" w:rsidRPr="002D3917" w:rsidRDefault="00C045B4" w:rsidP="00143FF7">
            <w:pPr>
              <w:pStyle w:val="TAL"/>
              <w:rPr>
                <w:bCs/>
                <w:iCs/>
                <w:szCs w:val="22"/>
                <w:lang w:eastAsia="sv-SE"/>
              </w:rPr>
            </w:pPr>
            <w:r w:rsidRPr="002D3917">
              <w:rPr>
                <w:bCs/>
                <w:iCs/>
                <w:szCs w:val="22"/>
                <w:lang w:eastAsia="sv-SE"/>
              </w:rPr>
              <w:t>Timing Advance Group ID, as specified in TS 38.321 [3], which this cell or set of TCI-States of this cell are associated with.</w:t>
            </w:r>
          </w:p>
        </w:tc>
      </w:tr>
    </w:tbl>
    <w:p w14:paraId="05F4DEDE"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674985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E16AF23" w14:textId="77777777" w:rsidR="00C045B4" w:rsidRPr="002D3917" w:rsidRDefault="00C045B4" w:rsidP="00143FF7">
            <w:pPr>
              <w:pStyle w:val="TAH"/>
              <w:rPr>
                <w:szCs w:val="22"/>
                <w:lang w:eastAsia="sv-SE"/>
              </w:rPr>
            </w:pPr>
            <w:r w:rsidRPr="002D3917">
              <w:rPr>
                <w:i/>
                <w:szCs w:val="22"/>
                <w:lang w:eastAsia="sv-SE"/>
              </w:rPr>
              <w:lastRenderedPageBreak/>
              <w:t xml:space="preserve">UplinkConfig </w:t>
            </w:r>
            <w:r w:rsidRPr="002D3917">
              <w:rPr>
                <w:szCs w:val="22"/>
                <w:lang w:eastAsia="sv-SE"/>
              </w:rPr>
              <w:t>field descriptions</w:t>
            </w:r>
          </w:p>
        </w:tc>
      </w:tr>
      <w:tr w:rsidR="00C045B4" w:rsidRPr="002D3917" w14:paraId="7F093F9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AA4392F" w14:textId="77777777" w:rsidR="00C045B4" w:rsidRPr="002D3917" w:rsidRDefault="00C045B4" w:rsidP="00143FF7">
            <w:pPr>
              <w:pStyle w:val="TAL"/>
              <w:rPr>
                <w:szCs w:val="22"/>
                <w:lang w:eastAsia="sv-SE"/>
              </w:rPr>
            </w:pPr>
            <w:r w:rsidRPr="002D3917">
              <w:rPr>
                <w:b/>
                <w:i/>
                <w:szCs w:val="22"/>
                <w:lang w:eastAsia="sv-SE"/>
              </w:rPr>
              <w:t>carrierSwitching</w:t>
            </w:r>
          </w:p>
          <w:p w14:paraId="59327040" w14:textId="77777777" w:rsidR="00C045B4" w:rsidRPr="002D3917" w:rsidRDefault="00C045B4" w:rsidP="00143FF7">
            <w:pPr>
              <w:pStyle w:val="TAL"/>
              <w:rPr>
                <w:b/>
                <w:i/>
                <w:szCs w:val="22"/>
                <w:lang w:eastAsia="sv-SE"/>
              </w:rPr>
            </w:pPr>
            <w:r w:rsidRPr="002D3917">
              <w:rPr>
                <w:szCs w:val="22"/>
                <w:lang w:eastAsia="sv-SE"/>
              </w:rPr>
              <w:t>Includes parameters for configuration of carrier based SRS switching (see TS 38.214 [19], clause 6.2.1.3.</w:t>
            </w:r>
          </w:p>
        </w:tc>
      </w:tr>
      <w:tr w:rsidR="00C045B4" w:rsidRPr="002D3917" w14:paraId="0B803B7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0D92C65" w14:textId="77777777" w:rsidR="00C045B4" w:rsidRPr="002D3917" w:rsidRDefault="00C045B4" w:rsidP="00143FF7">
            <w:pPr>
              <w:pStyle w:val="TAL"/>
              <w:rPr>
                <w:b/>
                <w:i/>
                <w:szCs w:val="22"/>
                <w:lang w:eastAsia="sv-SE"/>
              </w:rPr>
            </w:pPr>
            <w:r w:rsidRPr="002D3917">
              <w:rPr>
                <w:b/>
                <w:i/>
                <w:szCs w:val="22"/>
                <w:lang w:eastAsia="sv-SE"/>
              </w:rPr>
              <w:t>enableDefaultBeamPL-ForPUSCH0-0, enableDefaultBeamPL-ForPUCCH, enableDefaultBeamPL-ForSRS</w:t>
            </w:r>
          </w:p>
          <w:p w14:paraId="4688DC82" w14:textId="77777777" w:rsidR="00C045B4" w:rsidRPr="002D3917" w:rsidRDefault="00C045B4" w:rsidP="00143FF7">
            <w:pPr>
              <w:pStyle w:val="TAL"/>
              <w:rPr>
                <w:b/>
                <w:i/>
                <w:szCs w:val="22"/>
                <w:lang w:eastAsia="sv-SE"/>
              </w:rPr>
            </w:pPr>
            <w:r w:rsidRPr="002D3917">
              <w:rPr>
                <w:szCs w:val="22"/>
                <w:lang w:eastAsia="sv-SE"/>
              </w:rPr>
              <w:t xml:space="preserve">When the parameter is present, UE derives the </w:t>
            </w:r>
            <w:r w:rsidRPr="002D3917">
              <w:rPr>
                <w:lang w:eastAsia="sv-SE"/>
              </w:rPr>
              <w:t>spatial relation and the corresponding pathloss reference Rs as specified in 38.213, clauses 7.1.1, 7.2.1, 7.3.1 and 9.2.2. The network only configures these parameters for FR2.</w:t>
            </w:r>
          </w:p>
        </w:tc>
      </w:tr>
      <w:tr w:rsidR="00C045B4" w:rsidRPr="002D3917" w14:paraId="382B49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75648C" w14:textId="77777777" w:rsidR="00C045B4" w:rsidRPr="002D3917" w:rsidRDefault="00C045B4" w:rsidP="00143FF7">
            <w:pPr>
              <w:pStyle w:val="TAL"/>
              <w:rPr>
                <w:b/>
                <w:i/>
                <w:szCs w:val="22"/>
                <w:lang w:eastAsia="sv-SE"/>
              </w:rPr>
            </w:pPr>
            <w:r w:rsidRPr="002D3917">
              <w:rPr>
                <w:b/>
                <w:i/>
                <w:szCs w:val="22"/>
                <w:lang w:eastAsia="sv-SE"/>
              </w:rPr>
              <w:t>enablePL-RS-UpdateForPUSCH-SRS</w:t>
            </w:r>
          </w:p>
          <w:p w14:paraId="1F9F2A6D" w14:textId="77777777" w:rsidR="00C045B4" w:rsidRPr="002D3917" w:rsidRDefault="00C045B4" w:rsidP="00143FF7">
            <w:pPr>
              <w:pStyle w:val="TAL"/>
              <w:rPr>
                <w:b/>
                <w:i/>
                <w:szCs w:val="22"/>
                <w:lang w:eastAsia="sv-SE"/>
              </w:rPr>
            </w:pPr>
            <w:r w:rsidRPr="002D3917">
              <w:rPr>
                <w:lang w:eastAsia="sv-SE"/>
              </w:rPr>
              <w:t xml:space="preserve">When this parameter is present, the Rel-16 feature of MAC CE based pathloss RS updates for PUSCH/SRS is enabled. Network only configures this parameter when the UE is configured with </w:t>
            </w:r>
            <w:r w:rsidRPr="002D3917">
              <w:rPr>
                <w:i/>
                <w:lang w:eastAsia="sv-SE"/>
              </w:rPr>
              <w:t>sri-PUSCH-PowerControl</w:t>
            </w:r>
            <w:r w:rsidRPr="002D3917">
              <w:rPr>
                <w:lang w:eastAsia="sv-SE"/>
              </w:rPr>
              <w:t>.</w:t>
            </w:r>
            <w:r w:rsidRPr="002D3917">
              <w:t xml:space="preserve"> </w:t>
            </w:r>
            <w:r w:rsidRPr="002D3917">
              <w:rPr>
                <w:lang w:eastAsia="sv-SE"/>
              </w:rPr>
              <w:t xml:space="preserve">If this field is not configured, </w:t>
            </w:r>
            <w:r w:rsidRPr="002D3917">
              <w:rPr>
                <w:rFonts w:eastAsia="Malgun Gothic"/>
              </w:rPr>
              <w:t xml:space="preserve">network configures at most 4 pathloss RS resources for </w:t>
            </w:r>
            <w:r w:rsidRPr="002D3917">
              <w:rPr>
                <w:lang w:eastAsia="sv-SE"/>
              </w:rPr>
              <w:t xml:space="preserve">PUSCH/PUCCH/SRS transmissions </w:t>
            </w:r>
            <w:r w:rsidRPr="002D3917">
              <w:rPr>
                <w:rFonts w:eastAsia="Malgun Gothic"/>
              </w:rPr>
              <w:t>per BWP, not including pathloss RS resources for SRS transmissions for positioning</w:t>
            </w:r>
            <w:r w:rsidRPr="002D3917">
              <w:rPr>
                <w:lang w:eastAsia="sv-SE"/>
              </w:rPr>
              <w:t>.</w:t>
            </w:r>
            <w:r w:rsidRPr="002D3917">
              <w:rPr>
                <w:bCs/>
                <w:iCs/>
                <w:szCs w:val="22"/>
              </w:rPr>
              <w:t xml:space="preserve"> (See TS 38.213 [13], clause 7).</w:t>
            </w:r>
          </w:p>
        </w:tc>
      </w:tr>
      <w:tr w:rsidR="00C045B4" w:rsidRPr="002D3917" w14:paraId="4AF7E765" w14:textId="77777777" w:rsidTr="00143FF7">
        <w:tc>
          <w:tcPr>
            <w:tcW w:w="14173" w:type="dxa"/>
            <w:tcBorders>
              <w:top w:val="single" w:sz="4" w:space="0" w:color="auto"/>
              <w:left w:val="single" w:sz="4" w:space="0" w:color="auto"/>
              <w:bottom w:val="single" w:sz="4" w:space="0" w:color="auto"/>
              <w:right w:val="single" w:sz="4" w:space="0" w:color="auto"/>
            </w:tcBorders>
          </w:tcPr>
          <w:p w14:paraId="6FB82BE6" w14:textId="77777777" w:rsidR="00C045B4" w:rsidRPr="002D3917" w:rsidRDefault="00C045B4" w:rsidP="00143FF7">
            <w:pPr>
              <w:pStyle w:val="TAL"/>
              <w:rPr>
                <w:b/>
                <w:i/>
                <w:szCs w:val="22"/>
                <w:lang w:eastAsia="sv-SE"/>
              </w:rPr>
            </w:pPr>
            <w:r w:rsidRPr="002D3917">
              <w:rPr>
                <w:b/>
                <w:i/>
                <w:szCs w:val="22"/>
                <w:lang w:eastAsia="sv-SE"/>
              </w:rPr>
              <w:t>enablePL-RS-UpdateForType1CG-PUSCH</w:t>
            </w:r>
          </w:p>
          <w:p w14:paraId="077913C3" w14:textId="77777777" w:rsidR="00C045B4" w:rsidRPr="002D3917" w:rsidRDefault="00C045B4" w:rsidP="00143FF7">
            <w:pPr>
              <w:pStyle w:val="TAL"/>
              <w:rPr>
                <w:b/>
                <w:i/>
                <w:szCs w:val="22"/>
                <w:lang w:eastAsia="sv-SE"/>
              </w:rPr>
            </w:pPr>
            <w:r w:rsidRPr="002D3917">
              <w:rPr>
                <w:lang w:eastAsia="sv-SE"/>
              </w:rPr>
              <w:t xml:space="preserve">When this parameter is present, the Rel-18 feature of MAC CE based pathloss RS updates for Type 1 CG-PUSCH is enabled. The network only configures this parameter, when the parameter </w:t>
            </w:r>
            <w:r w:rsidRPr="002D3917">
              <w:rPr>
                <w:i/>
                <w:lang w:eastAsia="sv-SE"/>
              </w:rPr>
              <w:t>enablePL-RS-UpdateForPUSCH-SRS</w:t>
            </w:r>
            <w:r w:rsidRPr="002D3917">
              <w:rPr>
                <w:lang w:eastAsia="sv-SE"/>
              </w:rPr>
              <w:t xml:space="preserve"> is configured. (See TS 38.213 [13], clause 7).</w:t>
            </w:r>
          </w:p>
        </w:tc>
      </w:tr>
      <w:tr w:rsidR="00C045B4" w:rsidRPr="002D3917" w14:paraId="25AEE1B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374F971" w14:textId="77777777" w:rsidR="00C045B4" w:rsidRPr="002D3917" w:rsidRDefault="00C045B4" w:rsidP="00143FF7">
            <w:pPr>
              <w:pStyle w:val="TAL"/>
              <w:rPr>
                <w:szCs w:val="22"/>
                <w:lang w:eastAsia="sv-SE"/>
              </w:rPr>
            </w:pPr>
            <w:r w:rsidRPr="002D3917">
              <w:rPr>
                <w:b/>
                <w:i/>
                <w:szCs w:val="22"/>
                <w:lang w:eastAsia="sv-SE"/>
              </w:rPr>
              <w:t>firstActiveUplinkBWP-Id</w:t>
            </w:r>
          </w:p>
          <w:p w14:paraId="59921F2B" w14:textId="77777777" w:rsidR="00C045B4" w:rsidRPr="002D3917" w:rsidRDefault="00C045B4" w:rsidP="00143FF7">
            <w:pPr>
              <w:pStyle w:val="TAL"/>
              <w:rPr>
                <w:szCs w:val="22"/>
                <w:lang w:eastAsia="sv-SE"/>
              </w:rPr>
            </w:pPr>
            <w:r w:rsidRPr="002D3917">
              <w:rPr>
                <w:szCs w:val="22"/>
                <w:lang w:eastAsia="sv-SE"/>
              </w:rPr>
              <w:t>If configured for an SpCell, this field contains the ID of the UL BWP to be activated upon performing the RRC (re-)configuration. If the field is absent, the RRC (re-)configuration does not impose a BWP switch.</w:t>
            </w:r>
          </w:p>
          <w:p w14:paraId="55C29A86" w14:textId="77777777" w:rsidR="00C045B4" w:rsidRPr="002D3917" w:rsidRDefault="00C045B4" w:rsidP="00143FF7">
            <w:pPr>
              <w:pStyle w:val="TAL"/>
              <w:rPr>
                <w:szCs w:val="22"/>
                <w:lang w:eastAsia="sv-SE"/>
              </w:rPr>
            </w:pPr>
            <w:r w:rsidRPr="002D3917">
              <w:rPr>
                <w:szCs w:val="22"/>
                <w:lang w:eastAsia="sv-SE"/>
              </w:rPr>
              <w:t>If configured for an SCell, this field contains the ID of the uplink bandwidth part to be used upon activation of an SCell. The initial bandwidth part is referred to by BandiwdthPartId = 0.</w:t>
            </w:r>
          </w:p>
        </w:tc>
      </w:tr>
      <w:tr w:rsidR="00C045B4" w:rsidRPr="002D3917" w14:paraId="3063897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1161DEB" w14:textId="77777777" w:rsidR="00C045B4" w:rsidRPr="002D3917" w:rsidRDefault="00C045B4" w:rsidP="00143FF7">
            <w:pPr>
              <w:pStyle w:val="TAL"/>
              <w:rPr>
                <w:szCs w:val="22"/>
                <w:lang w:eastAsia="sv-SE"/>
              </w:rPr>
            </w:pPr>
            <w:r w:rsidRPr="002D3917">
              <w:rPr>
                <w:b/>
                <w:i/>
                <w:szCs w:val="22"/>
                <w:lang w:eastAsia="sv-SE"/>
              </w:rPr>
              <w:t>initialUplinkBWP</w:t>
            </w:r>
          </w:p>
          <w:p w14:paraId="0886A48E" w14:textId="77777777" w:rsidR="00C045B4" w:rsidRPr="002D3917" w:rsidRDefault="00C045B4" w:rsidP="00143FF7">
            <w:pPr>
              <w:pStyle w:val="TAL"/>
              <w:rPr>
                <w:szCs w:val="22"/>
                <w:lang w:eastAsia="sv-SE"/>
              </w:rPr>
            </w:pPr>
            <w:r w:rsidRPr="002D3917">
              <w:rPr>
                <w:szCs w:val="22"/>
                <w:lang w:eastAsia="sv-SE"/>
              </w:rPr>
              <w:t xml:space="preserve">The dedicated (UE-specific) configuration for the initial uplink bandwidth-part (i.e. UL BWP#0). If any of the optional IEs are configured within this IE as part of the IE </w:t>
            </w:r>
            <w:r w:rsidRPr="002D3917">
              <w:rPr>
                <w:i/>
                <w:szCs w:val="22"/>
                <w:lang w:eastAsia="sv-SE"/>
              </w:rPr>
              <w:t>uplinkConfig</w:t>
            </w:r>
            <w:r w:rsidRPr="002D39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42B807DB" w14:textId="77777777" w:rsidTr="00143FF7">
        <w:tc>
          <w:tcPr>
            <w:tcW w:w="14173" w:type="dxa"/>
            <w:tcBorders>
              <w:top w:val="single" w:sz="4" w:space="0" w:color="auto"/>
              <w:left w:val="single" w:sz="4" w:space="0" w:color="auto"/>
              <w:bottom w:val="single" w:sz="4" w:space="0" w:color="auto"/>
              <w:right w:val="single" w:sz="4" w:space="0" w:color="auto"/>
            </w:tcBorders>
          </w:tcPr>
          <w:p w14:paraId="759C942E" w14:textId="77777777" w:rsidR="00C045B4" w:rsidRPr="002D3917" w:rsidRDefault="00C045B4" w:rsidP="00143FF7">
            <w:pPr>
              <w:pStyle w:val="TAL"/>
              <w:rPr>
                <w:b/>
                <w:i/>
                <w:szCs w:val="22"/>
                <w:lang w:eastAsia="sv-SE"/>
              </w:rPr>
            </w:pPr>
            <w:r w:rsidRPr="002D3917">
              <w:rPr>
                <w:b/>
                <w:i/>
                <w:szCs w:val="22"/>
                <w:lang w:eastAsia="sv-SE"/>
              </w:rPr>
              <w:t>moreThanOneNackOnlyMode</w:t>
            </w:r>
          </w:p>
          <w:p w14:paraId="12EDAAA4" w14:textId="77777777" w:rsidR="00C045B4" w:rsidRPr="002D3917" w:rsidRDefault="00C045B4" w:rsidP="00143FF7">
            <w:pPr>
              <w:pStyle w:val="TAL"/>
              <w:rPr>
                <w:b/>
                <w:i/>
                <w:szCs w:val="22"/>
                <w:lang w:eastAsia="sv-SE"/>
              </w:rPr>
            </w:pPr>
            <w:r w:rsidRPr="002D3917">
              <w:rPr>
                <w:bCs/>
                <w:iCs/>
                <w:szCs w:val="22"/>
                <w:lang w:eastAsia="sv-SE"/>
              </w:rPr>
              <w:t xml:space="preserve">Indicates the mode of NACK-only feedback in the PUCCH transmission, as specified in TS 38.213 [13], clause 18. </w:t>
            </w:r>
            <w:r w:rsidRPr="002D3917">
              <w:rPr>
                <w:szCs w:val="22"/>
                <w:lang w:eastAsia="sv-SE"/>
              </w:rPr>
              <w:t>If multicast CFR is not configured, this field is not included. Otherwise, if the field is absent, UE uses mode 1 for multicast CFR.</w:t>
            </w:r>
          </w:p>
        </w:tc>
      </w:tr>
      <w:tr w:rsidR="00C045B4" w:rsidRPr="002D3917" w14:paraId="549D55A1" w14:textId="77777777" w:rsidTr="00143FF7">
        <w:tc>
          <w:tcPr>
            <w:tcW w:w="14173" w:type="dxa"/>
            <w:tcBorders>
              <w:top w:val="single" w:sz="4" w:space="0" w:color="auto"/>
              <w:left w:val="single" w:sz="4" w:space="0" w:color="auto"/>
              <w:bottom w:val="single" w:sz="4" w:space="0" w:color="auto"/>
              <w:right w:val="single" w:sz="4" w:space="0" w:color="auto"/>
            </w:tcBorders>
          </w:tcPr>
          <w:p w14:paraId="291231D4" w14:textId="77777777" w:rsidR="00C045B4" w:rsidRPr="002D3917" w:rsidRDefault="00C045B4" w:rsidP="00143FF7">
            <w:pPr>
              <w:pStyle w:val="TAL"/>
              <w:rPr>
                <w:b/>
                <w:i/>
                <w:szCs w:val="22"/>
                <w:lang w:eastAsia="sv-SE"/>
              </w:rPr>
            </w:pPr>
            <w:r w:rsidRPr="002D3917">
              <w:rPr>
                <w:b/>
                <w:i/>
                <w:szCs w:val="22"/>
                <w:lang w:eastAsia="sv-SE"/>
              </w:rPr>
              <w:t>mpr-PowerBoost-FR2</w:t>
            </w:r>
          </w:p>
          <w:p w14:paraId="3A0E609E" w14:textId="77777777" w:rsidR="00C045B4" w:rsidRPr="002D3917" w:rsidRDefault="00C045B4" w:rsidP="00143FF7">
            <w:pPr>
              <w:pStyle w:val="TAL"/>
              <w:rPr>
                <w:bCs/>
                <w:iCs/>
                <w:szCs w:val="22"/>
                <w:lang w:eastAsia="sv-SE"/>
              </w:rPr>
            </w:pPr>
            <w:r w:rsidRPr="002D39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C045B4" w:rsidRPr="002D3917" w14:paraId="622148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2EADF3A" w14:textId="77777777" w:rsidR="00C045B4" w:rsidRPr="002D3917" w:rsidRDefault="00C045B4" w:rsidP="00143FF7">
            <w:pPr>
              <w:pStyle w:val="TAL"/>
              <w:rPr>
                <w:b/>
                <w:i/>
                <w:szCs w:val="22"/>
                <w:lang w:eastAsia="sv-SE"/>
              </w:rPr>
            </w:pPr>
            <w:r w:rsidRPr="002D3917">
              <w:rPr>
                <w:b/>
                <w:i/>
                <w:szCs w:val="22"/>
                <w:lang w:eastAsia="sv-SE"/>
              </w:rPr>
              <w:t>powerBoostPi2BPSK</w:t>
            </w:r>
          </w:p>
          <w:p w14:paraId="77827076" w14:textId="77777777" w:rsidR="00C045B4" w:rsidRPr="002D3917" w:rsidRDefault="00C045B4" w:rsidP="00143FF7">
            <w:pPr>
              <w:pStyle w:val="TAL"/>
              <w:rPr>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PUCCH/PUSCH transmissions that use pi/2 BPSK modulation according to TS 38.101-1 [15], clause 6.2.4.</w:t>
            </w:r>
            <w:r w:rsidRPr="002D3917">
              <w:t xml:space="preserve"> The network ensures that </w:t>
            </w:r>
            <w:r w:rsidRPr="002D3917">
              <w:rPr>
                <w:i/>
                <w:szCs w:val="22"/>
                <w:lang w:eastAsia="sv-SE"/>
              </w:rPr>
              <w:t>powerBoostPi2BPSK</w:t>
            </w:r>
            <w:r w:rsidRPr="002D3917">
              <w:rPr>
                <w:szCs w:val="22"/>
                <w:lang w:eastAsia="sv-SE"/>
              </w:rPr>
              <w:t xml:space="preserve"> and </w:t>
            </w:r>
            <w:r w:rsidRPr="002D3917">
              <w:rPr>
                <w:i/>
                <w:szCs w:val="22"/>
                <w:lang w:eastAsia="sv-SE"/>
              </w:rPr>
              <w:t>powerBoostPi2BPSK-r18</w:t>
            </w:r>
            <w:r w:rsidRPr="002D3917">
              <w:rPr>
                <w:szCs w:val="22"/>
                <w:lang w:eastAsia="sv-SE"/>
              </w:rPr>
              <w:t xml:space="preserve"> are not configured at the same time for a UE.</w:t>
            </w:r>
          </w:p>
        </w:tc>
      </w:tr>
      <w:tr w:rsidR="00C045B4" w:rsidRPr="002D3917" w14:paraId="03FEB2CD" w14:textId="77777777" w:rsidTr="00143FF7">
        <w:tc>
          <w:tcPr>
            <w:tcW w:w="14173" w:type="dxa"/>
            <w:tcBorders>
              <w:top w:val="single" w:sz="4" w:space="0" w:color="auto"/>
              <w:left w:val="single" w:sz="4" w:space="0" w:color="auto"/>
              <w:bottom w:val="single" w:sz="4" w:space="0" w:color="auto"/>
              <w:right w:val="single" w:sz="4" w:space="0" w:color="auto"/>
            </w:tcBorders>
          </w:tcPr>
          <w:p w14:paraId="31D96EDC" w14:textId="77777777" w:rsidR="00C045B4" w:rsidRPr="002D3917" w:rsidRDefault="00C045B4" w:rsidP="00143FF7">
            <w:pPr>
              <w:pStyle w:val="TAL"/>
              <w:rPr>
                <w:b/>
                <w:i/>
                <w:szCs w:val="22"/>
                <w:lang w:eastAsia="sv-SE"/>
              </w:rPr>
            </w:pPr>
            <w:r w:rsidRPr="002D3917">
              <w:rPr>
                <w:b/>
                <w:i/>
                <w:szCs w:val="22"/>
                <w:lang w:eastAsia="sv-SE"/>
              </w:rPr>
              <w:t>powerBoostQPSK</w:t>
            </w:r>
          </w:p>
          <w:p w14:paraId="7D7EC955" w14:textId="77777777" w:rsidR="00C045B4" w:rsidRPr="002D3917" w:rsidRDefault="00C045B4" w:rsidP="00143FF7">
            <w:pPr>
              <w:pStyle w:val="TAL"/>
              <w:rPr>
                <w:b/>
                <w:i/>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PUSCH transmissions that use QPSK modulation according to TS 38.101-1 [15], clause 6.2.4.</w:t>
            </w:r>
          </w:p>
        </w:tc>
      </w:tr>
      <w:tr w:rsidR="00C045B4" w:rsidRPr="002D3917" w14:paraId="328CEE8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1E0BC2" w14:textId="77777777" w:rsidR="00C045B4" w:rsidRPr="002D3917" w:rsidRDefault="00C045B4" w:rsidP="00143FF7">
            <w:pPr>
              <w:pStyle w:val="TAL"/>
              <w:rPr>
                <w:szCs w:val="22"/>
                <w:lang w:eastAsia="sv-SE"/>
              </w:rPr>
            </w:pPr>
            <w:r w:rsidRPr="002D3917">
              <w:rPr>
                <w:b/>
                <w:i/>
                <w:szCs w:val="22"/>
                <w:lang w:eastAsia="sv-SE"/>
              </w:rPr>
              <w:t>pusch-ServingCellConfig</w:t>
            </w:r>
          </w:p>
          <w:p w14:paraId="64B5EE89" w14:textId="77777777" w:rsidR="00C045B4" w:rsidRPr="002D3917" w:rsidRDefault="00C045B4" w:rsidP="00143FF7">
            <w:pPr>
              <w:pStyle w:val="TAL"/>
              <w:rPr>
                <w:szCs w:val="22"/>
                <w:lang w:eastAsia="sv-SE"/>
              </w:rPr>
            </w:pPr>
            <w:r w:rsidRPr="002D3917">
              <w:rPr>
                <w:szCs w:val="22"/>
                <w:lang w:eastAsia="sv-SE"/>
              </w:rPr>
              <w:t>PUSCH related parameters that are not BWP-specific.</w:t>
            </w:r>
          </w:p>
        </w:tc>
      </w:tr>
      <w:tr w:rsidR="00C045B4" w:rsidRPr="002D3917" w14:paraId="522B2FB1" w14:textId="77777777" w:rsidTr="00143FF7">
        <w:tc>
          <w:tcPr>
            <w:tcW w:w="14173" w:type="dxa"/>
            <w:tcBorders>
              <w:top w:val="single" w:sz="4" w:space="0" w:color="auto"/>
              <w:left w:val="single" w:sz="4" w:space="0" w:color="auto"/>
              <w:bottom w:val="single" w:sz="4" w:space="0" w:color="auto"/>
              <w:right w:val="single" w:sz="4" w:space="0" w:color="auto"/>
            </w:tcBorders>
          </w:tcPr>
          <w:p w14:paraId="63A7E5C5" w14:textId="77777777" w:rsidR="00C045B4" w:rsidRPr="002D3917" w:rsidRDefault="00C045B4" w:rsidP="00143FF7">
            <w:pPr>
              <w:pStyle w:val="TAL"/>
              <w:rPr>
                <w:b/>
                <w:i/>
                <w:szCs w:val="22"/>
                <w:lang w:eastAsia="sv-SE"/>
              </w:rPr>
            </w:pPr>
            <w:r w:rsidRPr="002D3917">
              <w:rPr>
                <w:b/>
                <w:i/>
                <w:szCs w:val="22"/>
                <w:lang w:eastAsia="sv-SE"/>
              </w:rPr>
              <w:t>srs-PosTx-Hopping</w:t>
            </w:r>
          </w:p>
          <w:p w14:paraId="3B2694E7" w14:textId="77777777" w:rsidR="00C045B4" w:rsidRPr="002D3917" w:rsidRDefault="00C045B4" w:rsidP="00143FF7">
            <w:pPr>
              <w:pStyle w:val="TAL"/>
              <w:rPr>
                <w:bCs/>
                <w:iCs/>
                <w:szCs w:val="22"/>
                <w:lang w:eastAsia="sv-SE"/>
              </w:rPr>
            </w:pPr>
            <w:r w:rsidRPr="002D3917">
              <w:rPr>
                <w:bCs/>
                <w:iCs/>
                <w:szCs w:val="22"/>
                <w:lang w:eastAsia="sv-SE"/>
              </w:rPr>
              <w:t>Contains configuration related to the SRS for Positioning with frequency hopping for RRC_CONNETCED state.</w:t>
            </w:r>
          </w:p>
        </w:tc>
      </w:tr>
      <w:tr w:rsidR="00C045B4" w:rsidRPr="002D3917" w14:paraId="7D9C85B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D187F8" w14:textId="77777777" w:rsidR="00C045B4" w:rsidRPr="002D3917" w:rsidRDefault="00C045B4" w:rsidP="00143FF7">
            <w:pPr>
              <w:pStyle w:val="TAL"/>
              <w:rPr>
                <w:b/>
                <w:i/>
                <w:szCs w:val="22"/>
                <w:lang w:eastAsia="sv-SE"/>
              </w:rPr>
            </w:pPr>
            <w:r w:rsidRPr="002D3917">
              <w:rPr>
                <w:b/>
                <w:i/>
                <w:szCs w:val="22"/>
                <w:lang w:eastAsia="sv-SE"/>
              </w:rPr>
              <w:t>uplinkBWP-ToAddModList</w:t>
            </w:r>
          </w:p>
          <w:p w14:paraId="4A5A19CC" w14:textId="77777777" w:rsidR="00C045B4" w:rsidRPr="002D3917" w:rsidRDefault="00C045B4" w:rsidP="00143FF7">
            <w:pPr>
              <w:pStyle w:val="TAL"/>
              <w:rPr>
                <w:lang w:eastAsia="sv-SE"/>
              </w:rPr>
            </w:pPr>
            <w:r w:rsidRPr="002D3917">
              <w:rPr>
                <w:lang w:eastAsia="sv-SE"/>
              </w:rPr>
              <w:t xml:space="preserve">The additional bandwidth parts for uplink to be added or modified. In case of TDD uplink- and downlink BWP with the same </w:t>
            </w:r>
            <w:r w:rsidRPr="002D3917">
              <w:rPr>
                <w:i/>
                <w:lang w:eastAsia="sv-SE"/>
              </w:rPr>
              <w:t>bandwidthPartId</w:t>
            </w:r>
            <w:r w:rsidRPr="002D3917">
              <w:rPr>
                <w:lang w:eastAsia="sv-SE"/>
              </w:rPr>
              <w:t xml:space="preserve"> are considered as a BWP pair and must have the same center frequency.</w:t>
            </w:r>
          </w:p>
        </w:tc>
      </w:tr>
      <w:tr w:rsidR="00C045B4" w:rsidRPr="002D3917" w14:paraId="0E5C652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8C3B3AB" w14:textId="77777777" w:rsidR="00C045B4" w:rsidRPr="002D3917" w:rsidRDefault="00C045B4" w:rsidP="00143FF7">
            <w:pPr>
              <w:pStyle w:val="TAL"/>
              <w:rPr>
                <w:szCs w:val="22"/>
                <w:lang w:eastAsia="sv-SE"/>
              </w:rPr>
            </w:pPr>
            <w:r w:rsidRPr="002D3917">
              <w:rPr>
                <w:b/>
                <w:i/>
                <w:szCs w:val="22"/>
                <w:lang w:eastAsia="sv-SE"/>
              </w:rPr>
              <w:t>uplinkBWP-ToReleaseList</w:t>
            </w:r>
          </w:p>
          <w:p w14:paraId="06D0ABD3" w14:textId="77777777" w:rsidR="00C045B4" w:rsidRPr="002D3917" w:rsidRDefault="00C045B4" w:rsidP="00143FF7">
            <w:pPr>
              <w:pStyle w:val="TAL"/>
              <w:rPr>
                <w:szCs w:val="22"/>
                <w:lang w:eastAsia="sv-SE"/>
              </w:rPr>
            </w:pPr>
            <w:r w:rsidRPr="002D3917">
              <w:rPr>
                <w:szCs w:val="22"/>
                <w:lang w:eastAsia="sv-SE"/>
              </w:rPr>
              <w:t>The additional bandwidth parts for uplink to be released.</w:t>
            </w:r>
          </w:p>
        </w:tc>
      </w:tr>
      <w:tr w:rsidR="00C045B4" w:rsidRPr="002D3917" w14:paraId="10DE18C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9A0E55B" w14:textId="77777777" w:rsidR="00C045B4" w:rsidRPr="002D3917" w:rsidRDefault="00C045B4" w:rsidP="00143FF7">
            <w:pPr>
              <w:pStyle w:val="TAL"/>
              <w:rPr>
                <w:b/>
                <w:i/>
                <w:szCs w:val="22"/>
                <w:lang w:eastAsia="sv-SE"/>
              </w:rPr>
            </w:pPr>
            <w:r w:rsidRPr="002D3917">
              <w:rPr>
                <w:b/>
                <w:i/>
                <w:szCs w:val="22"/>
                <w:lang w:eastAsia="sv-SE"/>
              </w:rPr>
              <w:t>uplinkChannelBW-PerSCS-List</w:t>
            </w:r>
          </w:p>
          <w:p w14:paraId="7C8B8E46" w14:textId="77777777" w:rsidR="00C045B4" w:rsidRPr="002D3917" w:rsidRDefault="00C045B4" w:rsidP="00143FF7">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2D3917">
              <w:rPr>
                <w:i/>
                <w:szCs w:val="22"/>
                <w:lang w:eastAsia="sv-SE"/>
              </w:rPr>
              <w:t>scs-</w:t>
            </w:r>
            <w:r w:rsidRPr="002D3917">
              <w:rPr>
                <w:i/>
                <w:szCs w:val="22"/>
                <w:lang w:eastAsia="sv-SE"/>
              </w:rPr>
              <w:lastRenderedPageBreak/>
              <w:t>SpecificCarrierList</w:t>
            </w:r>
            <w:r w:rsidRPr="002D3917">
              <w:rPr>
                <w:szCs w:val="22"/>
                <w:lang w:eastAsia="sv-SE"/>
              </w:rPr>
              <w:t xml:space="preserve"> in </w:t>
            </w:r>
            <w:r w:rsidRPr="002D3917">
              <w:rPr>
                <w:i/>
                <w:szCs w:val="22"/>
                <w:lang w:eastAsia="sv-SE"/>
              </w:rPr>
              <w:t>UplinkConfigCommon</w:t>
            </w:r>
            <w:r w:rsidRPr="002D3917">
              <w:rPr>
                <w:szCs w:val="22"/>
                <w:lang w:eastAsia="sv-SE"/>
              </w:rPr>
              <w:t xml:space="preserve"> / </w:t>
            </w:r>
            <w:r w:rsidRPr="002D3917">
              <w:rPr>
                <w:i/>
                <w:szCs w:val="22"/>
                <w:lang w:eastAsia="sv-SE"/>
              </w:rPr>
              <w:t>UplinkConfigCommonSIB</w:t>
            </w:r>
            <w:r w:rsidRPr="002D3917">
              <w:rPr>
                <w:szCs w:val="22"/>
                <w:lang w:eastAsia="sv-SE"/>
              </w:rPr>
              <w:t>. Network only configures channel bandwidth that corresponds to the channel bandwidth values defined in TS 38.101-1 [15], TS 38.101-2 [39], and TS 38.101-5 [75]. If the UE is an (e</w:t>
            </w:r>
            <w:proofErr w:type="gramStart"/>
            <w:r w:rsidRPr="002D3917">
              <w:rPr>
                <w:szCs w:val="22"/>
                <w:lang w:eastAsia="sv-SE"/>
              </w:rPr>
              <w:t>)RedCap</w:t>
            </w:r>
            <w:proofErr w:type="gramEnd"/>
            <w:r w:rsidRPr="002D3917">
              <w:rPr>
                <w:szCs w:val="22"/>
                <w:lang w:eastAsia="sv-SE"/>
              </w:rPr>
              <w:t xml:space="preserve">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C045B4" w:rsidRPr="002D3917" w14:paraId="0F0B2287" w14:textId="77777777" w:rsidTr="00143FF7">
        <w:tc>
          <w:tcPr>
            <w:tcW w:w="14173" w:type="dxa"/>
            <w:tcBorders>
              <w:top w:val="single" w:sz="4" w:space="0" w:color="auto"/>
              <w:left w:val="single" w:sz="4" w:space="0" w:color="auto"/>
              <w:bottom w:val="single" w:sz="4" w:space="0" w:color="auto"/>
              <w:right w:val="single" w:sz="4" w:space="0" w:color="auto"/>
            </w:tcBorders>
          </w:tcPr>
          <w:p w14:paraId="336A569A" w14:textId="77777777" w:rsidR="00C045B4" w:rsidRPr="002D3917" w:rsidRDefault="00C045B4" w:rsidP="00143FF7">
            <w:pPr>
              <w:pStyle w:val="TAL"/>
              <w:rPr>
                <w:b/>
                <w:i/>
                <w:szCs w:val="22"/>
                <w:lang w:eastAsia="sv-SE"/>
              </w:rPr>
            </w:pPr>
            <w:r w:rsidRPr="002D3917">
              <w:rPr>
                <w:b/>
                <w:i/>
                <w:szCs w:val="22"/>
                <w:lang w:eastAsia="sv-SE"/>
              </w:rPr>
              <w:lastRenderedPageBreak/>
              <w:t>uplinkTxSwitchingPeriodLocation</w:t>
            </w:r>
          </w:p>
          <w:p w14:paraId="11891B87" w14:textId="77777777" w:rsidR="00C045B4" w:rsidRPr="002D3917" w:rsidRDefault="00C045B4" w:rsidP="00143FF7">
            <w:pPr>
              <w:pStyle w:val="TAL"/>
              <w:rPr>
                <w:bCs/>
                <w:iCs/>
                <w:szCs w:val="22"/>
                <w:lang w:eastAsia="sv-SE"/>
              </w:rPr>
            </w:pPr>
            <w:r w:rsidRPr="002D3917">
              <w:rPr>
                <w:bCs/>
                <w:iCs/>
                <w:szCs w:val="22"/>
                <w:lang w:eastAsia="sv-SE"/>
              </w:rPr>
              <w:t>Indicates whether the location of UL Tx switching period is configured in this uplink carrier in case of inter-band UL CA, SUL, or (NG)EN-DC, as specified in TS 38.101-1 [15] and TS 38.101-3 [34].</w:t>
            </w:r>
          </w:p>
          <w:p w14:paraId="53F1CBC1" w14:textId="77777777" w:rsidR="00C045B4" w:rsidRPr="002D3917" w:rsidRDefault="00C045B4" w:rsidP="00143FF7">
            <w:pPr>
              <w:pStyle w:val="TAL"/>
              <w:rPr>
                <w:bCs/>
                <w:iCs/>
                <w:szCs w:val="22"/>
                <w:lang w:eastAsia="sv-SE"/>
              </w:rPr>
            </w:pPr>
            <w:r w:rsidRPr="002D3917">
              <w:rPr>
                <w:bCs/>
                <w:iCs/>
                <w:szCs w:val="22"/>
                <w:lang w:eastAsia="sv-SE"/>
              </w:rPr>
              <w:t>In case of (NG)EN-DC, network always configures this field to TRUE for NR carrier (i.e. with (NG)EN-DC, the UL switching period always occurs on the NR carrier).</w:t>
            </w:r>
          </w:p>
          <w:p w14:paraId="7E22906A" w14:textId="77777777" w:rsidR="00C045B4" w:rsidRPr="002D3917" w:rsidRDefault="00C045B4" w:rsidP="00143FF7">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C045B4" w:rsidRPr="002D3917" w14:paraId="173687C9" w14:textId="77777777" w:rsidTr="00143FF7">
        <w:tc>
          <w:tcPr>
            <w:tcW w:w="14173" w:type="dxa"/>
            <w:tcBorders>
              <w:top w:val="single" w:sz="4" w:space="0" w:color="auto"/>
              <w:left w:val="single" w:sz="4" w:space="0" w:color="auto"/>
              <w:bottom w:val="single" w:sz="4" w:space="0" w:color="auto"/>
              <w:right w:val="single" w:sz="4" w:space="0" w:color="auto"/>
            </w:tcBorders>
          </w:tcPr>
          <w:p w14:paraId="39385DCD" w14:textId="77777777" w:rsidR="00C045B4" w:rsidRPr="002D3917" w:rsidRDefault="00C045B4" w:rsidP="00143FF7">
            <w:pPr>
              <w:pStyle w:val="TAL"/>
              <w:rPr>
                <w:b/>
                <w:i/>
                <w:szCs w:val="22"/>
                <w:lang w:eastAsia="sv-SE"/>
              </w:rPr>
            </w:pPr>
            <w:r w:rsidRPr="002D3917">
              <w:rPr>
                <w:b/>
                <w:i/>
                <w:szCs w:val="22"/>
                <w:lang w:eastAsia="sv-SE"/>
              </w:rPr>
              <w:t>uplinkTxSwitchingCarrier</w:t>
            </w:r>
          </w:p>
          <w:p w14:paraId="42734343" w14:textId="77777777" w:rsidR="00C045B4" w:rsidRPr="002D3917" w:rsidRDefault="00C045B4" w:rsidP="00143FF7">
            <w:pPr>
              <w:pStyle w:val="TAL"/>
              <w:rPr>
                <w:bCs/>
                <w:iCs/>
                <w:szCs w:val="22"/>
                <w:lang w:eastAsia="sv-SE"/>
              </w:rPr>
            </w:pPr>
            <w:r w:rsidRPr="002D391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5AE8273F" w14:textId="77777777" w:rsidR="00C045B4" w:rsidRPr="002D3917" w:rsidRDefault="00C045B4" w:rsidP="00143FF7">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2203F314"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15C591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90FD91" w14:textId="77777777" w:rsidR="00C045B4" w:rsidRPr="002D3917" w:rsidRDefault="00C045B4" w:rsidP="00143FF7">
            <w:pPr>
              <w:pStyle w:val="TAH"/>
              <w:rPr>
                <w:szCs w:val="22"/>
                <w:lang w:eastAsia="sv-SE"/>
              </w:rPr>
            </w:pPr>
            <w:r w:rsidRPr="002D3917">
              <w:rPr>
                <w:i/>
                <w:szCs w:val="22"/>
                <w:lang w:eastAsia="sv-SE"/>
              </w:rPr>
              <w:t xml:space="preserve">DormantBWP-Config </w:t>
            </w:r>
            <w:r w:rsidRPr="002D3917">
              <w:rPr>
                <w:szCs w:val="22"/>
                <w:lang w:eastAsia="sv-SE"/>
              </w:rPr>
              <w:t>field descriptions</w:t>
            </w:r>
          </w:p>
        </w:tc>
      </w:tr>
      <w:tr w:rsidR="00C045B4" w:rsidRPr="002D3917" w14:paraId="6FF68CA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ED3017A" w14:textId="77777777" w:rsidR="00C045B4" w:rsidRPr="002D3917" w:rsidRDefault="00C045B4" w:rsidP="00143FF7">
            <w:pPr>
              <w:pStyle w:val="TAL"/>
              <w:rPr>
                <w:b/>
                <w:i/>
                <w:szCs w:val="22"/>
                <w:lang w:eastAsia="sv-SE"/>
              </w:rPr>
            </w:pPr>
            <w:r w:rsidRPr="002D3917">
              <w:rPr>
                <w:b/>
                <w:i/>
                <w:szCs w:val="22"/>
                <w:lang w:eastAsia="sv-SE"/>
              </w:rPr>
              <w:t>dormancyGroupWithinActiveTime</w:t>
            </w:r>
          </w:p>
          <w:p w14:paraId="3FEC86A7" w14:textId="77777777" w:rsidR="00C045B4" w:rsidRPr="002D3917" w:rsidRDefault="00C045B4" w:rsidP="00143FF7">
            <w:pPr>
              <w:pStyle w:val="TAL"/>
              <w:rPr>
                <w:b/>
                <w:i/>
                <w:szCs w:val="22"/>
                <w:lang w:eastAsia="sv-SE"/>
              </w:rPr>
            </w:pPr>
            <w:r w:rsidRPr="002D3917">
              <w:rPr>
                <w:bCs/>
                <w:iCs/>
                <w:szCs w:val="22"/>
                <w:lang w:eastAsia="sv-SE"/>
              </w:rPr>
              <w:t>This field contains the ID of an SCell group for Dormancy within active time, to which this SCell belongs. The use of the Dormancy within active time for SCell groups is specified in TS 38.213 [13].</w:t>
            </w:r>
          </w:p>
        </w:tc>
      </w:tr>
      <w:tr w:rsidR="00C045B4" w:rsidRPr="002D3917" w14:paraId="60089E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7E0621" w14:textId="77777777" w:rsidR="00C045B4" w:rsidRPr="002D3917" w:rsidRDefault="00C045B4" w:rsidP="00143FF7">
            <w:pPr>
              <w:pStyle w:val="TAL"/>
              <w:rPr>
                <w:b/>
                <w:i/>
                <w:szCs w:val="22"/>
                <w:lang w:eastAsia="sv-SE"/>
              </w:rPr>
            </w:pPr>
            <w:r w:rsidRPr="002D3917">
              <w:rPr>
                <w:b/>
                <w:i/>
                <w:szCs w:val="22"/>
                <w:lang w:eastAsia="sv-SE"/>
              </w:rPr>
              <w:t>dormancyGroupOutsideActiveTime</w:t>
            </w:r>
          </w:p>
          <w:p w14:paraId="5DBE13C0" w14:textId="77777777" w:rsidR="00C045B4" w:rsidRPr="002D3917" w:rsidRDefault="00C045B4" w:rsidP="00143FF7">
            <w:pPr>
              <w:pStyle w:val="TAL"/>
              <w:rPr>
                <w:b/>
                <w:i/>
                <w:szCs w:val="22"/>
                <w:lang w:eastAsia="sv-SE"/>
              </w:rPr>
            </w:pPr>
            <w:r w:rsidRPr="002D3917">
              <w:rPr>
                <w:bCs/>
                <w:iCs/>
                <w:szCs w:val="22"/>
                <w:lang w:eastAsia="sv-SE"/>
              </w:rPr>
              <w:t>This field contains the ID of an SCell group for Dormancy outside active time, to which this SCell belongs. The use of the Dormancy outside active time for SCell groups is specified in TS 38.213 [13].</w:t>
            </w:r>
          </w:p>
        </w:tc>
      </w:tr>
      <w:tr w:rsidR="00C045B4" w:rsidRPr="002D3917" w14:paraId="11D4A6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C6567F" w14:textId="77777777" w:rsidR="00C045B4" w:rsidRPr="002D3917" w:rsidRDefault="00C045B4" w:rsidP="00143FF7">
            <w:pPr>
              <w:pStyle w:val="TAL"/>
              <w:rPr>
                <w:b/>
                <w:i/>
                <w:szCs w:val="22"/>
                <w:lang w:eastAsia="sv-SE"/>
              </w:rPr>
            </w:pPr>
            <w:r w:rsidRPr="002D3917">
              <w:rPr>
                <w:b/>
                <w:i/>
                <w:szCs w:val="22"/>
                <w:lang w:eastAsia="sv-SE"/>
              </w:rPr>
              <w:t>dormantBWP-Id</w:t>
            </w:r>
          </w:p>
          <w:p w14:paraId="64F122E5" w14:textId="77777777" w:rsidR="00C045B4" w:rsidRPr="002D3917" w:rsidRDefault="00C045B4" w:rsidP="00143FF7">
            <w:pPr>
              <w:pStyle w:val="TAL"/>
              <w:rPr>
                <w:b/>
                <w:i/>
                <w:szCs w:val="22"/>
                <w:lang w:eastAsia="sv-SE"/>
              </w:rPr>
            </w:pPr>
            <w:r w:rsidRPr="002D3917">
              <w:rPr>
                <w:bCs/>
                <w:iCs/>
                <w:szCs w:val="22"/>
                <w:lang w:eastAsia="sv-SE"/>
              </w:rPr>
              <w:t xml:space="preserve">This field contains the ID of the downlink bandwidth part to be used as dormant BWP. </w:t>
            </w:r>
            <w:r w:rsidRPr="002D3917">
              <w:rPr>
                <w:bCs/>
                <w:iCs/>
                <w:szCs w:val="22"/>
                <w:lang w:eastAsia="zh-CN"/>
              </w:rPr>
              <w:t xml:space="preserve">If this field is configured, its value is different from </w:t>
            </w:r>
            <w:r w:rsidRPr="002D3917">
              <w:rPr>
                <w:bCs/>
                <w:i/>
                <w:szCs w:val="22"/>
                <w:lang w:eastAsia="zh-CN"/>
              </w:rPr>
              <w:t>defaultDownlinkBWP-Id</w:t>
            </w:r>
            <w:r w:rsidRPr="002D3917">
              <w:rPr>
                <w:bCs/>
                <w:iCs/>
                <w:szCs w:val="22"/>
                <w:lang w:eastAsia="zh-CN"/>
              </w:rPr>
              <w:t xml:space="preserve">, and at least one of the </w:t>
            </w:r>
            <w:r w:rsidRPr="002D3917">
              <w:rPr>
                <w:bCs/>
                <w:i/>
                <w:iCs/>
                <w:szCs w:val="22"/>
                <w:lang w:eastAsia="zh-CN"/>
              </w:rPr>
              <w:t>withinActiveTimeConfig</w:t>
            </w:r>
            <w:r w:rsidRPr="002D3917">
              <w:rPr>
                <w:bCs/>
                <w:iCs/>
                <w:szCs w:val="22"/>
                <w:lang w:eastAsia="zh-CN"/>
              </w:rPr>
              <w:t xml:space="preserve"> and </w:t>
            </w:r>
            <w:r w:rsidRPr="002D3917">
              <w:rPr>
                <w:bCs/>
                <w:i/>
                <w:iCs/>
                <w:szCs w:val="22"/>
                <w:lang w:eastAsia="zh-CN"/>
              </w:rPr>
              <w:t>outsideActiveTimeConfig</w:t>
            </w:r>
            <w:r w:rsidRPr="002D3917">
              <w:rPr>
                <w:bCs/>
                <w:iCs/>
                <w:szCs w:val="22"/>
                <w:lang w:eastAsia="zh-CN"/>
              </w:rPr>
              <w:t xml:space="preserve"> should be configured.</w:t>
            </w:r>
          </w:p>
        </w:tc>
      </w:tr>
      <w:tr w:rsidR="00C045B4" w:rsidRPr="002D3917" w14:paraId="7BCDCF3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6025BE7" w14:textId="77777777" w:rsidR="00C045B4" w:rsidRPr="002D3917" w:rsidRDefault="00C045B4" w:rsidP="00143FF7">
            <w:pPr>
              <w:pStyle w:val="TAL"/>
              <w:rPr>
                <w:b/>
                <w:i/>
                <w:szCs w:val="22"/>
                <w:lang w:eastAsia="sv-SE"/>
              </w:rPr>
            </w:pPr>
            <w:r w:rsidRPr="002D3917">
              <w:rPr>
                <w:b/>
                <w:i/>
                <w:szCs w:val="22"/>
                <w:lang w:eastAsia="sv-SE"/>
              </w:rPr>
              <w:t>firstOutsideActiveTimeBWP-Id</w:t>
            </w:r>
          </w:p>
          <w:p w14:paraId="438C6364" w14:textId="77777777" w:rsidR="00C045B4" w:rsidRPr="002D3917" w:rsidRDefault="00C045B4" w:rsidP="00143FF7">
            <w:pPr>
              <w:pStyle w:val="TAL"/>
              <w:rPr>
                <w:szCs w:val="22"/>
                <w:lang w:eastAsia="sv-SE"/>
              </w:rPr>
            </w:pPr>
            <w:r w:rsidRPr="002D3917">
              <w:rPr>
                <w:bCs/>
                <w:iCs/>
                <w:szCs w:val="22"/>
                <w:lang w:eastAsia="sv-SE"/>
              </w:rPr>
              <w:t>This field contains the ID of the downlink bandwidth part to be activated when receiving a DCI indication for SCell dormancy outside active time.</w:t>
            </w:r>
          </w:p>
        </w:tc>
      </w:tr>
      <w:tr w:rsidR="00C045B4" w:rsidRPr="002D3917" w14:paraId="00FC2AC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258CE" w14:textId="77777777" w:rsidR="00C045B4" w:rsidRPr="002D3917" w:rsidRDefault="00C045B4" w:rsidP="00143FF7">
            <w:pPr>
              <w:pStyle w:val="TAL"/>
              <w:rPr>
                <w:b/>
                <w:i/>
                <w:szCs w:val="22"/>
                <w:lang w:eastAsia="sv-SE"/>
              </w:rPr>
            </w:pPr>
            <w:r w:rsidRPr="002D3917">
              <w:rPr>
                <w:b/>
                <w:i/>
                <w:szCs w:val="22"/>
                <w:lang w:eastAsia="sv-SE"/>
              </w:rPr>
              <w:t>firstWithinActiveTimeBWP-Id</w:t>
            </w:r>
          </w:p>
          <w:p w14:paraId="06658DC3" w14:textId="77777777" w:rsidR="00C045B4" w:rsidRPr="002D3917" w:rsidRDefault="00C045B4" w:rsidP="00143FF7">
            <w:pPr>
              <w:pStyle w:val="TAL"/>
              <w:rPr>
                <w:szCs w:val="22"/>
                <w:lang w:eastAsia="sv-SE"/>
              </w:rPr>
            </w:pPr>
            <w:r w:rsidRPr="002D3917">
              <w:rPr>
                <w:bCs/>
                <w:iCs/>
                <w:szCs w:val="22"/>
                <w:lang w:eastAsia="sv-SE"/>
              </w:rPr>
              <w:t>This field contains the ID of the downlink bandwidth part to be activated when receiving a DCI indication for SCell dormancy within active time.</w:t>
            </w:r>
          </w:p>
        </w:tc>
      </w:tr>
      <w:tr w:rsidR="00C045B4" w:rsidRPr="002D3917" w14:paraId="56C7287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5023CA8" w14:textId="77777777" w:rsidR="00C045B4" w:rsidRPr="002D3917" w:rsidRDefault="00C045B4" w:rsidP="00143FF7">
            <w:pPr>
              <w:pStyle w:val="TAL"/>
              <w:rPr>
                <w:b/>
                <w:i/>
                <w:szCs w:val="22"/>
                <w:lang w:eastAsia="sv-SE"/>
              </w:rPr>
            </w:pPr>
            <w:r w:rsidRPr="002D3917">
              <w:rPr>
                <w:b/>
                <w:i/>
                <w:szCs w:val="22"/>
                <w:lang w:eastAsia="sv-SE"/>
              </w:rPr>
              <w:t>outsideActiveTimeConfig</w:t>
            </w:r>
          </w:p>
          <w:p w14:paraId="21DDD87E" w14:textId="77777777" w:rsidR="00C045B4" w:rsidRPr="002D3917" w:rsidRDefault="00C045B4" w:rsidP="00143FF7">
            <w:pPr>
              <w:pStyle w:val="TAL"/>
              <w:rPr>
                <w:b/>
                <w:i/>
                <w:szCs w:val="22"/>
                <w:lang w:eastAsia="sv-SE"/>
              </w:rPr>
            </w:pPr>
            <w:r w:rsidRPr="002D3917">
              <w:rPr>
                <w:bCs/>
                <w:iCs/>
                <w:szCs w:val="22"/>
                <w:lang w:eastAsia="sv-SE"/>
              </w:rPr>
              <w:t xml:space="preserve">This field contains the configuration to be used for SCell dormancy outside active time, as specified in TS 38.213 [13]. </w:t>
            </w:r>
            <w:r w:rsidRPr="002D3917">
              <w:rPr>
                <w:iCs/>
                <w:szCs w:val="22"/>
                <w:lang w:eastAsia="sv-SE"/>
              </w:rPr>
              <w:t xml:space="preserve">The field can only be configured when the cell group the SCell belongs to is configured with </w:t>
            </w:r>
            <w:r w:rsidRPr="002D3917">
              <w:rPr>
                <w:i/>
                <w:szCs w:val="22"/>
                <w:lang w:eastAsia="sv-SE"/>
              </w:rPr>
              <w:t>dcp-Config</w:t>
            </w:r>
            <w:r w:rsidRPr="002D3917">
              <w:rPr>
                <w:iCs/>
                <w:szCs w:val="22"/>
                <w:lang w:eastAsia="sv-SE"/>
              </w:rPr>
              <w:t>.</w:t>
            </w:r>
          </w:p>
        </w:tc>
      </w:tr>
      <w:tr w:rsidR="00C045B4" w:rsidRPr="002D3917" w14:paraId="2360377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16792FA" w14:textId="77777777" w:rsidR="00C045B4" w:rsidRPr="002D3917" w:rsidRDefault="00C045B4" w:rsidP="00143FF7">
            <w:pPr>
              <w:pStyle w:val="TAL"/>
              <w:rPr>
                <w:b/>
                <w:i/>
                <w:szCs w:val="22"/>
                <w:lang w:eastAsia="sv-SE"/>
              </w:rPr>
            </w:pPr>
            <w:r w:rsidRPr="002D3917">
              <w:rPr>
                <w:b/>
                <w:i/>
                <w:szCs w:val="22"/>
                <w:lang w:eastAsia="sv-SE"/>
              </w:rPr>
              <w:t>withinActiveTimeConfig</w:t>
            </w:r>
          </w:p>
          <w:p w14:paraId="6D7E5A6F" w14:textId="77777777" w:rsidR="00C045B4" w:rsidRPr="002D3917" w:rsidRDefault="00C045B4" w:rsidP="00143FF7">
            <w:pPr>
              <w:pStyle w:val="TAL"/>
              <w:rPr>
                <w:b/>
                <w:i/>
                <w:szCs w:val="22"/>
                <w:lang w:eastAsia="sv-SE"/>
              </w:rPr>
            </w:pPr>
            <w:r w:rsidRPr="002D3917">
              <w:rPr>
                <w:bCs/>
                <w:iCs/>
                <w:szCs w:val="22"/>
                <w:lang w:eastAsia="sv-SE"/>
              </w:rPr>
              <w:t xml:space="preserve">This field contains the configuration to be used for SCell dormancy within active time, as specified in TS 38.213 [13]. </w:t>
            </w:r>
          </w:p>
        </w:tc>
      </w:tr>
    </w:tbl>
    <w:p w14:paraId="3D3C42F8"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6FA35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E1F82A" w14:textId="77777777" w:rsidR="00C045B4" w:rsidRPr="002D3917" w:rsidRDefault="00C045B4" w:rsidP="00143FF7">
            <w:pPr>
              <w:pStyle w:val="TAH"/>
              <w:rPr>
                <w:szCs w:val="22"/>
                <w:lang w:eastAsia="sv-SE"/>
              </w:rPr>
            </w:pPr>
            <w:r w:rsidRPr="002D3917">
              <w:rPr>
                <w:i/>
                <w:szCs w:val="22"/>
                <w:lang w:eastAsia="sv-SE"/>
              </w:rPr>
              <w:lastRenderedPageBreak/>
              <w:t xml:space="preserve">GuardBand </w:t>
            </w:r>
            <w:r w:rsidRPr="002D3917">
              <w:rPr>
                <w:szCs w:val="22"/>
                <w:lang w:eastAsia="sv-SE"/>
              </w:rPr>
              <w:t>field descriptions</w:t>
            </w:r>
          </w:p>
        </w:tc>
      </w:tr>
      <w:tr w:rsidR="00C045B4" w:rsidRPr="002D3917" w14:paraId="1FFF006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7E186F2" w14:textId="77777777" w:rsidR="00C045B4" w:rsidRPr="002D3917" w:rsidRDefault="00C045B4" w:rsidP="00143FF7">
            <w:pPr>
              <w:pStyle w:val="TAL"/>
              <w:rPr>
                <w:b/>
                <w:i/>
                <w:szCs w:val="22"/>
                <w:lang w:eastAsia="sv-SE"/>
              </w:rPr>
            </w:pPr>
            <w:r w:rsidRPr="002D3917">
              <w:rPr>
                <w:b/>
                <w:i/>
                <w:szCs w:val="22"/>
                <w:lang w:eastAsia="sv-SE"/>
              </w:rPr>
              <w:t>startCRB</w:t>
            </w:r>
          </w:p>
          <w:p w14:paraId="6202C9A7" w14:textId="77777777" w:rsidR="00C045B4" w:rsidRPr="002D3917" w:rsidRDefault="00C045B4" w:rsidP="00143FF7">
            <w:pPr>
              <w:pStyle w:val="TAL"/>
              <w:rPr>
                <w:b/>
                <w:i/>
                <w:szCs w:val="22"/>
                <w:lang w:eastAsia="sv-SE"/>
              </w:rPr>
            </w:pPr>
            <w:r w:rsidRPr="002D3917">
              <w:t>Indicates the starting RB of the guard band.</w:t>
            </w:r>
          </w:p>
        </w:tc>
      </w:tr>
      <w:tr w:rsidR="00C045B4" w:rsidRPr="002D3917" w14:paraId="7B9FBFE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BF6F79" w14:textId="77777777" w:rsidR="00C045B4" w:rsidRPr="002D3917" w:rsidRDefault="00C045B4" w:rsidP="00143FF7">
            <w:pPr>
              <w:pStyle w:val="TAL"/>
              <w:rPr>
                <w:b/>
                <w:i/>
                <w:szCs w:val="22"/>
                <w:lang w:eastAsia="sv-SE"/>
              </w:rPr>
            </w:pPr>
            <w:r w:rsidRPr="002D3917">
              <w:rPr>
                <w:b/>
                <w:i/>
                <w:szCs w:val="22"/>
                <w:lang w:eastAsia="sv-SE"/>
              </w:rPr>
              <w:t>nrofCRB</w:t>
            </w:r>
          </w:p>
          <w:p w14:paraId="0F2438B2" w14:textId="77777777" w:rsidR="00C045B4" w:rsidRPr="002D3917" w:rsidRDefault="00C045B4" w:rsidP="00143FF7">
            <w:pPr>
              <w:pStyle w:val="TAL"/>
              <w:rPr>
                <w:b/>
                <w:i/>
                <w:szCs w:val="22"/>
                <w:lang w:eastAsia="sv-SE"/>
              </w:rPr>
            </w:pPr>
            <w:r w:rsidRPr="002D3917">
              <w:t>Indicates the length of the guard band in RBs. When set to 0, zero-size guard band is used.</w:t>
            </w:r>
          </w:p>
        </w:tc>
      </w:tr>
    </w:tbl>
    <w:p w14:paraId="3A93014D" w14:textId="77777777" w:rsidR="00C045B4" w:rsidRPr="002D3917" w:rsidRDefault="00C045B4" w:rsidP="00C045B4">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54DA492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4A5B9EB" w14:textId="77777777" w:rsidR="00C045B4" w:rsidRPr="002D3917" w:rsidRDefault="00C045B4" w:rsidP="00143FF7">
            <w:pPr>
              <w:pStyle w:val="TAH"/>
              <w:rPr>
                <w:lang w:eastAsia="sv-SE"/>
              </w:rPr>
            </w:pPr>
            <w:r w:rsidRPr="002D3917">
              <w:rPr>
                <w:i/>
                <w:iCs/>
                <w:lang w:eastAsia="sv-SE"/>
              </w:rPr>
              <w:lastRenderedPageBreak/>
              <w:t>MC-DCI-SetOfCells</w:t>
            </w:r>
            <w:r w:rsidRPr="002D3917">
              <w:rPr>
                <w:lang w:eastAsia="sv-SE"/>
              </w:rPr>
              <w:t xml:space="preserve"> field descriptions</w:t>
            </w:r>
          </w:p>
        </w:tc>
      </w:tr>
      <w:tr w:rsidR="00C045B4" w:rsidRPr="002D3917" w14:paraId="6C6D028F" w14:textId="77777777" w:rsidTr="00143FF7">
        <w:tc>
          <w:tcPr>
            <w:tcW w:w="14173" w:type="dxa"/>
            <w:tcBorders>
              <w:top w:val="single" w:sz="4" w:space="0" w:color="auto"/>
              <w:left w:val="single" w:sz="4" w:space="0" w:color="auto"/>
              <w:bottom w:val="single" w:sz="4" w:space="0" w:color="auto"/>
              <w:right w:val="single" w:sz="4" w:space="0" w:color="auto"/>
            </w:tcBorders>
          </w:tcPr>
          <w:p w14:paraId="5534723F" w14:textId="77777777" w:rsidR="00C045B4" w:rsidRPr="002D3917" w:rsidRDefault="00C045B4" w:rsidP="00143FF7">
            <w:pPr>
              <w:pStyle w:val="TAL"/>
              <w:rPr>
                <w:b/>
                <w:bCs/>
                <w:i/>
                <w:iCs/>
                <w:lang w:eastAsia="sv-SE"/>
              </w:rPr>
            </w:pPr>
            <w:r w:rsidRPr="002D3917">
              <w:rPr>
                <w:b/>
                <w:bCs/>
                <w:i/>
                <w:iCs/>
                <w:lang w:eastAsia="sv-SE"/>
              </w:rPr>
              <w:t>antennaPortsDCI1-3, antennaPortsDCI0-3</w:t>
            </w:r>
          </w:p>
          <w:p w14:paraId="580FAD02" w14:textId="77777777" w:rsidR="00C045B4" w:rsidRPr="002D3917" w:rsidRDefault="00C045B4" w:rsidP="00143FF7">
            <w:pPr>
              <w:pStyle w:val="TAL"/>
              <w:rPr>
                <w:lang w:eastAsia="sv-SE"/>
              </w:rPr>
            </w:pPr>
            <w:r w:rsidRPr="002D3917">
              <w:rPr>
                <w:rFonts w:eastAsia="Yu Gothic" w:cs="Arial"/>
                <w:szCs w:val="18"/>
              </w:rPr>
              <w:t>Configure the indication type for antenna port(s) field in DCI format 1_3 and DCI format 0_3, respectively (see TS 38.212, clauses 7.3.1.2.4 and 7.3.1.1.4)</w:t>
            </w:r>
            <w:r w:rsidRPr="002D3917">
              <w:rPr>
                <w:bCs/>
                <w:iCs/>
                <w:lang w:eastAsia="zh-CN"/>
              </w:rPr>
              <w:t>.</w:t>
            </w:r>
          </w:p>
        </w:tc>
      </w:tr>
      <w:tr w:rsidR="00C045B4" w:rsidRPr="002D3917" w14:paraId="106CC94A" w14:textId="77777777" w:rsidTr="00143FF7">
        <w:tc>
          <w:tcPr>
            <w:tcW w:w="14173" w:type="dxa"/>
            <w:tcBorders>
              <w:top w:val="single" w:sz="4" w:space="0" w:color="auto"/>
              <w:left w:val="single" w:sz="4" w:space="0" w:color="auto"/>
              <w:bottom w:val="single" w:sz="4" w:space="0" w:color="auto"/>
              <w:right w:val="single" w:sz="4" w:space="0" w:color="auto"/>
            </w:tcBorders>
          </w:tcPr>
          <w:p w14:paraId="2D082A2D" w14:textId="77777777" w:rsidR="00C045B4" w:rsidRPr="002D3917" w:rsidRDefault="00C045B4" w:rsidP="00143FF7">
            <w:pPr>
              <w:pStyle w:val="TAL"/>
              <w:rPr>
                <w:b/>
                <w:bCs/>
                <w:i/>
                <w:iCs/>
                <w:lang w:eastAsia="sv-SE"/>
              </w:rPr>
            </w:pPr>
            <w:r w:rsidRPr="002D3917">
              <w:rPr>
                <w:b/>
                <w:bCs/>
                <w:i/>
                <w:iCs/>
                <w:lang w:eastAsia="sv-SE"/>
              </w:rPr>
              <w:t>dormancyDCI-1-3, dormancyDCI-0-3</w:t>
            </w:r>
          </w:p>
          <w:p w14:paraId="2D46CE80" w14:textId="77777777" w:rsidR="00C045B4" w:rsidRPr="002D3917" w:rsidRDefault="00C045B4" w:rsidP="00143FF7">
            <w:pPr>
              <w:pStyle w:val="TAL"/>
              <w:rPr>
                <w:lang w:eastAsia="sv-SE"/>
              </w:rPr>
            </w:pPr>
            <w:r w:rsidRPr="002D3917">
              <w:rPr>
                <w:rFonts w:eastAsia="Yu Gothic" w:cs="Arial"/>
                <w:szCs w:val="18"/>
              </w:rPr>
              <w:t>Configure the presence of Scell dormancy indication field in DCI format 1_3</w:t>
            </w:r>
            <w:r w:rsidRPr="002D3917">
              <w:rPr>
                <w:bCs/>
                <w:iCs/>
                <w:lang w:eastAsia="sv-SE"/>
              </w:rPr>
              <w:t xml:space="preserve"> </w:t>
            </w:r>
            <w:r w:rsidRPr="002D3917">
              <w:rPr>
                <w:rFonts w:eastAsia="Yu Gothic" w:cs="Arial"/>
                <w:szCs w:val="18"/>
              </w:rPr>
              <w:t>and DCI format 0_3, respectively</w:t>
            </w:r>
            <w:r w:rsidRPr="002D3917">
              <w:rPr>
                <w:iCs/>
                <w:lang w:eastAsia="sv-SE"/>
              </w:rPr>
              <w:t>.</w:t>
            </w:r>
          </w:p>
        </w:tc>
      </w:tr>
      <w:tr w:rsidR="00C045B4" w:rsidRPr="002D3917" w14:paraId="6CF28252" w14:textId="77777777" w:rsidTr="00143FF7">
        <w:tc>
          <w:tcPr>
            <w:tcW w:w="14173" w:type="dxa"/>
            <w:tcBorders>
              <w:top w:val="single" w:sz="4" w:space="0" w:color="auto"/>
              <w:left w:val="single" w:sz="4" w:space="0" w:color="auto"/>
              <w:bottom w:val="single" w:sz="4" w:space="0" w:color="auto"/>
              <w:right w:val="single" w:sz="4" w:space="0" w:color="auto"/>
            </w:tcBorders>
          </w:tcPr>
          <w:p w14:paraId="3872C59E" w14:textId="77777777" w:rsidR="00C045B4" w:rsidRPr="002D3917" w:rsidRDefault="00C045B4" w:rsidP="00143FF7">
            <w:pPr>
              <w:pStyle w:val="TAL"/>
              <w:rPr>
                <w:b/>
                <w:bCs/>
                <w:i/>
                <w:iCs/>
                <w:lang w:eastAsia="sv-SE"/>
              </w:rPr>
            </w:pPr>
            <w:r w:rsidRPr="002D3917">
              <w:rPr>
                <w:b/>
                <w:bCs/>
                <w:i/>
                <w:iCs/>
                <w:lang w:eastAsia="sv-SE"/>
              </w:rPr>
              <w:t>minimumSchedulingOffsetK0DCI-1-3, minimumSchedulingOffsetK0DCI-0-3</w:t>
            </w:r>
          </w:p>
          <w:p w14:paraId="26141EE8" w14:textId="77777777" w:rsidR="00C045B4" w:rsidRPr="002D3917" w:rsidRDefault="00C045B4" w:rsidP="00143FF7">
            <w:pPr>
              <w:pStyle w:val="TAL"/>
              <w:rPr>
                <w:bCs/>
                <w:iCs/>
              </w:rPr>
            </w:pPr>
            <w:r w:rsidRPr="002D3917">
              <w:rPr>
                <w:bCs/>
                <w:iCs/>
                <w:lang w:eastAsia="sv-SE"/>
              </w:rPr>
              <w:t xml:space="preserve">Configure the presence of minimum applicable scheduling offset indicator field in DCI format 1_3 </w:t>
            </w:r>
            <w:r w:rsidRPr="002D3917">
              <w:rPr>
                <w:rFonts w:eastAsia="Yu Gothic" w:cs="Arial"/>
                <w:szCs w:val="18"/>
              </w:rPr>
              <w:t>and DCI format 0_3, respectively</w:t>
            </w:r>
            <w:r w:rsidRPr="002D3917">
              <w:rPr>
                <w:iCs/>
                <w:lang w:eastAsia="sv-SE"/>
              </w:rPr>
              <w:t>.</w:t>
            </w:r>
          </w:p>
        </w:tc>
      </w:tr>
      <w:tr w:rsidR="00C045B4" w:rsidRPr="002D3917" w14:paraId="788D4314" w14:textId="77777777" w:rsidTr="00143FF7">
        <w:tc>
          <w:tcPr>
            <w:tcW w:w="14173" w:type="dxa"/>
            <w:tcBorders>
              <w:top w:val="single" w:sz="4" w:space="0" w:color="auto"/>
              <w:left w:val="single" w:sz="4" w:space="0" w:color="auto"/>
              <w:bottom w:val="single" w:sz="4" w:space="0" w:color="auto"/>
              <w:right w:val="single" w:sz="4" w:space="0" w:color="auto"/>
            </w:tcBorders>
          </w:tcPr>
          <w:p w14:paraId="2E7E6E0A" w14:textId="77777777" w:rsidR="00C045B4" w:rsidRPr="002D3917" w:rsidRDefault="00C045B4" w:rsidP="00143FF7">
            <w:pPr>
              <w:pStyle w:val="TAL"/>
              <w:rPr>
                <w:b/>
                <w:i/>
              </w:rPr>
            </w:pPr>
            <w:bookmarkStart w:id="72" w:name="_Hlk138151066"/>
            <w:r w:rsidRPr="002D3917">
              <w:rPr>
                <w:b/>
                <w:i/>
              </w:rPr>
              <w:t>nCI-Value</w:t>
            </w:r>
          </w:p>
          <w:p w14:paraId="43503EFD" w14:textId="77777777" w:rsidR="00C045B4" w:rsidRPr="002D3917" w:rsidRDefault="00C045B4" w:rsidP="00143FF7">
            <w:pPr>
              <w:pStyle w:val="TAL"/>
              <w:rPr>
                <w:bCs/>
              </w:rPr>
            </w:pPr>
            <w:r w:rsidRPr="002D3917">
              <w:rPr>
                <w:rFonts w:eastAsia="Yu Gothic" w:cs="Arial"/>
                <w:szCs w:val="18"/>
              </w:rPr>
              <w:t>Configure n_CI value used for the set of cells, where unique n_CI value is configured for each set of cells.</w:t>
            </w:r>
          </w:p>
        </w:tc>
      </w:tr>
      <w:tr w:rsidR="00C045B4" w:rsidRPr="002D3917" w14:paraId="3648AA2D" w14:textId="77777777" w:rsidTr="00143FF7">
        <w:tc>
          <w:tcPr>
            <w:tcW w:w="14173" w:type="dxa"/>
            <w:tcBorders>
              <w:top w:val="single" w:sz="4" w:space="0" w:color="auto"/>
              <w:left w:val="single" w:sz="4" w:space="0" w:color="auto"/>
              <w:bottom w:val="single" w:sz="4" w:space="0" w:color="auto"/>
              <w:right w:val="single" w:sz="4" w:space="0" w:color="auto"/>
            </w:tcBorders>
          </w:tcPr>
          <w:p w14:paraId="5E5347EE" w14:textId="77777777" w:rsidR="00C045B4" w:rsidRPr="002D3917" w:rsidRDefault="00C045B4" w:rsidP="00143FF7">
            <w:pPr>
              <w:pStyle w:val="TAL"/>
              <w:rPr>
                <w:b/>
                <w:bCs/>
                <w:i/>
                <w:iCs/>
                <w:lang w:eastAsia="sv-SE"/>
              </w:rPr>
            </w:pPr>
            <w:r w:rsidRPr="002D3917">
              <w:rPr>
                <w:b/>
                <w:bCs/>
                <w:i/>
                <w:iCs/>
                <w:lang w:eastAsia="sv-SE"/>
              </w:rPr>
              <w:t>pdcchMonAdaptDCI-1-3, pdcchMonAdaptDCI-0-3</w:t>
            </w:r>
          </w:p>
          <w:p w14:paraId="3BFB646E" w14:textId="77777777" w:rsidR="00C045B4" w:rsidRPr="002D3917" w:rsidRDefault="00C045B4" w:rsidP="00143FF7">
            <w:pPr>
              <w:pStyle w:val="TAL"/>
              <w:rPr>
                <w:bCs/>
                <w:iCs/>
              </w:rPr>
            </w:pPr>
            <w:r w:rsidRPr="002D3917">
              <w:rPr>
                <w:bCs/>
                <w:iCs/>
                <w:lang w:eastAsia="sv-SE"/>
              </w:rPr>
              <w:t xml:space="preserve">Configure the presence of PDCCH monitoring adaptation indication field in DCI format 1_3 </w:t>
            </w:r>
            <w:r w:rsidRPr="002D3917">
              <w:rPr>
                <w:rFonts w:eastAsia="Yu Gothic" w:cs="Arial"/>
                <w:szCs w:val="18"/>
              </w:rPr>
              <w:t>and DCI format 0_3, respectively</w:t>
            </w:r>
            <w:r w:rsidRPr="002D3917">
              <w:rPr>
                <w:iCs/>
                <w:lang w:eastAsia="sv-SE"/>
              </w:rPr>
              <w:t>.</w:t>
            </w:r>
          </w:p>
        </w:tc>
      </w:tr>
      <w:tr w:rsidR="00C045B4" w:rsidRPr="002D3917" w14:paraId="4AB5459E" w14:textId="77777777" w:rsidTr="00143FF7">
        <w:tc>
          <w:tcPr>
            <w:tcW w:w="14173" w:type="dxa"/>
            <w:tcBorders>
              <w:top w:val="single" w:sz="4" w:space="0" w:color="auto"/>
              <w:left w:val="single" w:sz="4" w:space="0" w:color="auto"/>
              <w:bottom w:val="single" w:sz="4" w:space="0" w:color="auto"/>
              <w:right w:val="single" w:sz="4" w:space="0" w:color="auto"/>
            </w:tcBorders>
          </w:tcPr>
          <w:p w14:paraId="1CB54E80" w14:textId="77777777" w:rsidR="00C045B4" w:rsidRPr="002D3917" w:rsidRDefault="00C045B4" w:rsidP="00143FF7">
            <w:pPr>
              <w:pStyle w:val="TAL"/>
              <w:rPr>
                <w:b/>
                <w:bCs/>
                <w:i/>
                <w:iCs/>
                <w:lang w:eastAsia="sv-SE"/>
              </w:rPr>
            </w:pPr>
            <w:r w:rsidRPr="002D3917">
              <w:rPr>
                <w:b/>
                <w:bCs/>
                <w:i/>
                <w:iCs/>
                <w:lang w:eastAsia="sv-SE"/>
              </w:rPr>
              <w:t>pdsch-HARQ-ACK-enhType3DCI-1-3</w:t>
            </w:r>
          </w:p>
          <w:p w14:paraId="72914948" w14:textId="77777777" w:rsidR="00C045B4" w:rsidRPr="002D3917" w:rsidRDefault="00C045B4" w:rsidP="00143FF7">
            <w:pPr>
              <w:pStyle w:val="TAL"/>
              <w:rPr>
                <w:lang w:eastAsia="sv-SE"/>
              </w:rPr>
            </w:pPr>
            <w:r w:rsidRPr="002D3917">
              <w:rPr>
                <w:bCs/>
                <w:iCs/>
                <w:lang w:eastAsia="sv-SE"/>
              </w:rPr>
              <w:t>Enable the enhanced Type 3 HARQ-ACK codebook triggering using DCI format 1_3.</w:t>
            </w:r>
          </w:p>
        </w:tc>
      </w:tr>
      <w:tr w:rsidR="00C045B4" w:rsidRPr="002D3917" w14:paraId="6C1157ED" w14:textId="77777777" w:rsidTr="00143FF7">
        <w:tc>
          <w:tcPr>
            <w:tcW w:w="14173" w:type="dxa"/>
            <w:tcBorders>
              <w:top w:val="single" w:sz="4" w:space="0" w:color="auto"/>
              <w:left w:val="single" w:sz="4" w:space="0" w:color="auto"/>
              <w:bottom w:val="single" w:sz="4" w:space="0" w:color="auto"/>
              <w:right w:val="single" w:sz="4" w:space="0" w:color="auto"/>
            </w:tcBorders>
          </w:tcPr>
          <w:p w14:paraId="273C9EFC" w14:textId="77777777" w:rsidR="00C045B4" w:rsidRPr="002D3917" w:rsidRDefault="00C045B4" w:rsidP="00143FF7">
            <w:pPr>
              <w:pStyle w:val="TAL"/>
              <w:rPr>
                <w:b/>
                <w:bCs/>
                <w:i/>
                <w:iCs/>
                <w:lang w:eastAsia="sv-SE"/>
              </w:rPr>
            </w:pPr>
            <w:r w:rsidRPr="002D3917">
              <w:rPr>
                <w:b/>
                <w:bCs/>
                <w:i/>
                <w:iCs/>
                <w:lang w:eastAsia="sv-SE"/>
              </w:rPr>
              <w:t>pdsch-HARQ-ACK-enhType3DCIfieldDCI-1-3</w:t>
            </w:r>
          </w:p>
          <w:p w14:paraId="5BABE231" w14:textId="77777777" w:rsidR="00C045B4" w:rsidRPr="002D3917" w:rsidRDefault="00C045B4" w:rsidP="00143FF7">
            <w:pPr>
              <w:pStyle w:val="TAL"/>
              <w:rPr>
                <w:lang w:eastAsia="sv-SE"/>
              </w:rPr>
            </w:pPr>
            <w:r w:rsidRPr="002D3917">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C045B4" w:rsidRPr="002D3917" w14:paraId="1AB0F6E0" w14:textId="77777777" w:rsidTr="00143FF7">
        <w:tc>
          <w:tcPr>
            <w:tcW w:w="14173" w:type="dxa"/>
            <w:tcBorders>
              <w:top w:val="single" w:sz="4" w:space="0" w:color="auto"/>
              <w:left w:val="single" w:sz="4" w:space="0" w:color="auto"/>
              <w:bottom w:val="single" w:sz="4" w:space="0" w:color="auto"/>
              <w:right w:val="single" w:sz="4" w:space="0" w:color="auto"/>
            </w:tcBorders>
          </w:tcPr>
          <w:p w14:paraId="70670F0A" w14:textId="77777777" w:rsidR="00C045B4" w:rsidRPr="002D3917" w:rsidRDefault="00C045B4" w:rsidP="00143FF7">
            <w:pPr>
              <w:pStyle w:val="TAL"/>
              <w:rPr>
                <w:b/>
                <w:bCs/>
                <w:i/>
                <w:iCs/>
                <w:lang w:eastAsia="sv-SE"/>
              </w:rPr>
            </w:pPr>
            <w:r w:rsidRPr="002D3917">
              <w:rPr>
                <w:b/>
                <w:bCs/>
                <w:i/>
                <w:iCs/>
                <w:lang w:eastAsia="sv-SE"/>
              </w:rPr>
              <w:t>pdsch-HARQ-ACK-OneShotFeedbackDCI-1-3</w:t>
            </w:r>
          </w:p>
          <w:p w14:paraId="3CB8DADC" w14:textId="77777777" w:rsidR="00C045B4" w:rsidRPr="002D3917" w:rsidRDefault="00C045B4" w:rsidP="00143FF7">
            <w:pPr>
              <w:pStyle w:val="TAL"/>
              <w:rPr>
                <w:lang w:eastAsia="sv-SE"/>
              </w:rPr>
            </w:pPr>
            <w:r w:rsidRPr="002D3917">
              <w:rPr>
                <w:bCs/>
                <w:iCs/>
                <w:lang w:eastAsia="sv-SE"/>
              </w:rPr>
              <w:t>When configured, the DCI_format 1_3 can request the UE to report A/N for all HARQ processes and all CCs configured in the PUCCH group</w:t>
            </w:r>
            <w:r w:rsidRPr="002D3917">
              <w:rPr>
                <w:bCs/>
                <w:iCs/>
                <w:lang w:eastAsia="zh-CN"/>
              </w:rPr>
              <w:t>.</w:t>
            </w:r>
          </w:p>
        </w:tc>
      </w:tr>
      <w:tr w:rsidR="00C045B4" w:rsidRPr="002D3917" w14:paraId="2D05C389" w14:textId="77777777" w:rsidTr="00143FF7">
        <w:tc>
          <w:tcPr>
            <w:tcW w:w="14173" w:type="dxa"/>
            <w:tcBorders>
              <w:top w:val="single" w:sz="4" w:space="0" w:color="auto"/>
              <w:left w:val="single" w:sz="4" w:space="0" w:color="auto"/>
              <w:bottom w:val="single" w:sz="4" w:space="0" w:color="auto"/>
              <w:right w:val="single" w:sz="4" w:space="0" w:color="auto"/>
            </w:tcBorders>
          </w:tcPr>
          <w:p w14:paraId="11FBB7C2" w14:textId="77777777" w:rsidR="00C045B4" w:rsidRPr="002D3917" w:rsidRDefault="00C045B4" w:rsidP="00143FF7">
            <w:pPr>
              <w:pStyle w:val="TAL"/>
              <w:rPr>
                <w:b/>
                <w:bCs/>
                <w:i/>
                <w:iCs/>
                <w:lang w:eastAsia="sv-SE"/>
              </w:rPr>
            </w:pPr>
            <w:r w:rsidRPr="002D3917">
              <w:rPr>
                <w:b/>
                <w:bCs/>
                <w:i/>
                <w:iCs/>
                <w:lang w:eastAsia="sv-SE"/>
              </w:rPr>
              <w:t>pdsch-HARQ-ACK-retxDCI-1-3</w:t>
            </w:r>
          </w:p>
          <w:p w14:paraId="00C552CA" w14:textId="77777777" w:rsidR="00C045B4" w:rsidRPr="002D3917" w:rsidRDefault="00C045B4" w:rsidP="00143FF7">
            <w:pPr>
              <w:pStyle w:val="TAL"/>
              <w:rPr>
                <w:lang w:eastAsia="sv-SE"/>
              </w:rPr>
            </w:pPr>
            <w:r w:rsidRPr="002D3917">
              <w:rPr>
                <w:bCs/>
                <w:iCs/>
                <w:lang w:eastAsia="sv-SE"/>
              </w:rPr>
              <w:t>When configured, the DCI format 1_3 can request the UE to perform a HARQ-ACK re-transmission on a PUCCH resource</w:t>
            </w:r>
            <w:r w:rsidRPr="002D3917">
              <w:rPr>
                <w:rFonts w:cs="Arial"/>
                <w:lang w:eastAsia="sv-SE"/>
              </w:rPr>
              <w:t xml:space="preserve"> (see TS 38.213 [13], clause 9.1.5)</w:t>
            </w:r>
            <w:r w:rsidRPr="002D3917">
              <w:rPr>
                <w:bCs/>
                <w:iCs/>
                <w:lang w:eastAsia="sv-SE"/>
              </w:rPr>
              <w:t>.</w:t>
            </w:r>
          </w:p>
        </w:tc>
      </w:tr>
      <w:bookmarkEnd w:id="72"/>
      <w:tr w:rsidR="00C045B4" w:rsidRPr="002D3917" w14:paraId="4241F7D5" w14:textId="77777777" w:rsidTr="00143FF7">
        <w:tc>
          <w:tcPr>
            <w:tcW w:w="14173" w:type="dxa"/>
            <w:tcBorders>
              <w:top w:val="single" w:sz="4" w:space="0" w:color="auto"/>
              <w:left w:val="single" w:sz="4" w:space="0" w:color="auto"/>
              <w:bottom w:val="single" w:sz="4" w:space="0" w:color="auto"/>
              <w:right w:val="single" w:sz="4" w:space="0" w:color="auto"/>
            </w:tcBorders>
          </w:tcPr>
          <w:p w14:paraId="512B226E" w14:textId="77777777" w:rsidR="00C045B4" w:rsidRPr="002D3917" w:rsidRDefault="00C045B4" w:rsidP="00143FF7">
            <w:pPr>
              <w:pStyle w:val="TAL"/>
              <w:rPr>
                <w:b/>
                <w:bCs/>
                <w:i/>
                <w:iCs/>
                <w:lang w:eastAsia="sv-SE"/>
              </w:rPr>
            </w:pPr>
            <w:r w:rsidRPr="002D3917">
              <w:rPr>
                <w:b/>
                <w:bCs/>
                <w:i/>
                <w:iCs/>
                <w:lang w:eastAsia="sv-SE"/>
              </w:rPr>
              <w:t>priorityIndicatorDCI-1-3, priorityIndicatorDCI-0-3</w:t>
            </w:r>
          </w:p>
          <w:p w14:paraId="7ED4BC1F" w14:textId="77777777" w:rsidR="00C045B4" w:rsidRPr="002D3917" w:rsidRDefault="00C045B4" w:rsidP="00143FF7">
            <w:pPr>
              <w:pStyle w:val="TAL"/>
              <w:rPr>
                <w:lang w:eastAsia="sv-SE"/>
              </w:rPr>
            </w:pPr>
            <w:r w:rsidRPr="002D3917">
              <w:rPr>
                <w:rFonts w:eastAsia="Yu Gothic" w:cs="Arial"/>
                <w:szCs w:val="18"/>
              </w:rPr>
              <w:t>Configure the presence of priority indicator field in DCI format 1_3 and DCI format 0_3, respectively (see TS 38.212 [17], clauses 7.3.1.2.4 and 7.3.1.1.4 and TS 38.213 [13] clause 9)</w:t>
            </w:r>
            <w:r w:rsidRPr="002D3917">
              <w:rPr>
                <w:iCs/>
                <w:lang w:eastAsia="sv-SE"/>
              </w:rPr>
              <w:t>.</w:t>
            </w:r>
          </w:p>
        </w:tc>
      </w:tr>
      <w:tr w:rsidR="00C045B4" w:rsidRPr="002D3917" w14:paraId="57878C4F" w14:textId="77777777" w:rsidTr="00143FF7">
        <w:tc>
          <w:tcPr>
            <w:tcW w:w="14173" w:type="dxa"/>
            <w:tcBorders>
              <w:top w:val="single" w:sz="4" w:space="0" w:color="auto"/>
              <w:left w:val="single" w:sz="4" w:space="0" w:color="auto"/>
              <w:bottom w:val="single" w:sz="4" w:space="0" w:color="auto"/>
              <w:right w:val="single" w:sz="4" w:space="0" w:color="auto"/>
            </w:tcBorders>
          </w:tcPr>
          <w:p w14:paraId="77CD88E8" w14:textId="77777777" w:rsidR="00C045B4" w:rsidRPr="002D3917" w:rsidRDefault="00C045B4" w:rsidP="00143FF7">
            <w:pPr>
              <w:pStyle w:val="TAL"/>
              <w:rPr>
                <w:b/>
                <w:bCs/>
                <w:i/>
                <w:iCs/>
                <w:lang w:eastAsia="sv-SE"/>
              </w:rPr>
            </w:pPr>
            <w:r w:rsidRPr="002D3917">
              <w:rPr>
                <w:b/>
                <w:bCs/>
                <w:i/>
                <w:iCs/>
                <w:lang w:eastAsia="sv-SE"/>
              </w:rPr>
              <w:t>pucch-sSCellDynDCI-1-3</w:t>
            </w:r>
          </w:p>
          <w:p w14:paraId="230A2704" w14:textId="77777777" w:rsidR="00C045B4" w:rsidRPr="002D3917" w:rsidRDefault="00C045B4" w:rsidP="00143FF7">
            <w:pPr>
              <w:pStyle w:val="TAL"/>
              <w:rPr>
                <w:lang w:eastAsia="sv-SE"/>
              </w:rPr>
            </w:pPr>
            <w:r w:rsidRPr="002D3917">
              <w:rPr>
                <w:bCs/>
                <w:iCs/>
                <w:lang w:eastAsia="sv-SE"/>
              </w:rPr>
              <w:t>Configure the UE with PUCCH cell switching based on dynamic indication in DCI format 1_3</w:t>
            </w:r>
            <w:r w:rsidRPr="002D3917">
              <w:rPr>
                <w:rFonts w:cs="Arial"/>
                <w:lang w:eastAsia="sv-SE"/>
              </w:rPr>
              <w:t xml:space="preserve"> (see TS 38.213 [13], clause 9.A)</w:t>
            </w:r>
            <w:r w:rsidRPr="002D3917">
              <w:rPr>
                <w:bCs/>
                <w:iCs/>
                <w:lang w:eastAsia="sv-SE"/>
              </w:rPr>
              <w:t>.</w:t>
            </w:r>
          </w:p>
        </w:tc>
      </w:tr>
      <w:tr w:rsidR="00C045B4" w:rsidRPr="002D3917" w14:paraId="63C3BA66" w14:textId="77777777" w:rsidTr="00143FF7">
        <w:tc>
          <w:tcPr>
            <w:tcW w:w="14173" w:type="dxa"/>
            <w:tcBorders>
              <w:top w:val="single" w:sz="4" w:space="0" w:color="auto"/>
              <w:left w:val="single" w:sz="4" w:space="0" w:color="auto"/>
              <w:bottom w:val="single" w:sz="4" w:space="0" w:color="auto"/>
              <w:right w:val="single" w:sz="4" w:space="0" w:color="auto"/>
            </w:tcBorders>
          </w:tcPr>
          <w:p w14:paraId="061E93F6" w14:textId="77777777" w:rsidR="00C045B4" w:rsidRPr="002D3917" w:rsidRDefault="00C045B4" w:rsidP="00143FF7">
            <w:pPr>
              <w:pStyle w:val="TAL"/>
              <w:rPr>
                <w:b/>
                <w:bCs/>
                <w:i/>
                <w:iCs/>
                <w:lang w:eastAsia="sv-SE"/>
              </w:rPr>
            </w:pPr>
            <w:r w:rsidRPr="002D3917">
              <w:rPr>
                <w:b/>
                <w:bCs/>
                <w:i/>
                <w:iCs/>
                <w:lang w:eastAsia="sv-SE"/>
              </w:rPr>
              <w:t>RateMatchDCI-1-3</w:t>
            </w:r>
          </w:p>
          <w:p w14:paraId="5E1EEF00" w14:textId="77777777" w:rsidR="00C045B4" w:rsidRPr="002D3917" w:rsidRDefault="00C045B4" w:rsidP="00143FF7">
            <w:pPr>
              <w:pStyle w:val="TAL"/>
              <w:rPr>
                <w:lang w:eastAsia="sv-SE"/>
              </w:rPr>
            </w:pPr>
            <w:r w:rsidRPr="002D3917">
              <w:rPr>
                <w:bCs/>
                <w:iCs/>
                <w:lang w:eastAsia="sv-SE"/>
              </w:rPr>
              <w:t xml:space="preserve">Configure each row of the joint rate matching indication table for DL scheduling via DCI format 1_3, where bitmap for a cell points to a corresponding rate matching indication applicable for DCI format 1-1 (i.e., MSB and LSB of bitmap refer </w:t>
            </w:r>
            <w:r w:rsidRPr="002D3917">
              <w:rPr>
                <w:bCs/>
                <w:i/>
                <w:lang w:eastAsia="sv-SE"/>
              </w:rPr>
              <w:t>rateMatchPatternGroup1</w:t>
            </w:r>
            <w:r w:rsidRPr="002D3917">
              <w:rPr>
                <w:bCs/>
                <w:iCs/>
                <w:lang w:eastAsia="sv-SE"/>
              </w:rPr>
              <w:t xml:space="preserve"> and </w:t>
            </w:r>
            <w:r w:rsidRPr="002D3917">
              <w:rPr>
                <w:bCs/>
                <w:i/>
                <w:lang w:eastAsia="sv-SE"/>
              </w:rPr>
              <w:t>rateMatchPatternGroup2</w:t>
            </w:r>
            <w:r w:rsidRPr="002D3917">
              <w:rPr>
                <w:bCs/>
                <w:iCs/>
                <w:lang w:eastAsia="sv-SE"/>
              </w:rPr>
              <w:t xml:space="preserve"> for a cell, respectively), the order of rate matching indication bitmap in each row refers the order of cells in </w:t>
            </w:r>
            <w:r w:rsidRPr="002D3917">
              <w:rPr>
                <w:bCs/>
                <w:i/>
                <w:lang w:eastAsia="sv-SE"/>
              </w:rPr>
              <w:t>ScheduledCellListDCI-1-3</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(i.e., first bitmap is for the first cell in </w:t>
            </w:r>
            <w:r w:rsidRPr="002D3917">
              <w:rPr>
                <w:bCs/>
                <w:i/>
                <w:lang w:eastAsia="sv-SE"/>
              </w:rPr>
              <w:t>ScheduledCellListDCI-1-X</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 xml:space="preserve">rateMatchPatternGroup2 </w:t>
            </w:r>
            <w:r w:rsidRPr="002D3917">
              <w:rPr>
                <w:bCs/>
                <w:iCs/>
                <w:lang w:eastAsia="sv-SE"/>
              </w:rPr>
              <w:t xml:space="preserve">on at least one DL BWP and so on), the number of entries in a row of </w:t>
            </w:r>
            <w:r w:rsidRPr="002D3917">
              <w:rPr>
                <w:bCs/>
                <w:i/>
                <w:lang w:eastAsia="sv-SE"/>
              </w:rPr>
              <w:t xml:space="preserve">rateMatchDCI-1-3 </w:t>
            </w:r>
            <w:r w:rsidRPr="002D3917">
              <w:rPr>
                <w:bCs/>
                <w:iCs/>
                <w:lang w:eastAsia="sv-SE"/>
              </w:rPr>
              <w:t xml:space="preserve">should be the same as the number of cells,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included in </w:t>
            </w:r>
            <w:r w:rsidRPr="002D3917">
              <w:rPr>
                <w:bCs/>
                <w:i/>
                <w:lang w:eastAsia="sv-SE"/>
              </w:rPr>
              <w:t>ScheduledCellListDCI-1-3</w:t>
            </w:r>
            <w:r w:rsidRPr="002D3917">
              <w:rPr>
                <w:bCs/>
                <w:iCs/>
                <w:lang w:eastAsia="sv-SE"/>
              </w:rPr>
              <w:t xml:space="preserve">, and entries for co-scheduled cells in a row of </w:t>
            </w:r>
            <w:r w:rsidRPr="002D3917">
              <w:rPr>
                <w:bCs/>
                <w:i/>
                <w:lang w:eastAsia="sv-SE"/>
              </w:rPr>
              <w:t>rateMatchDCI-1-3</w:t>
            </w:r>
            <w:r w:rsidRPr="002D3917">
              <w:rPr>
                <w:bCs/>
                <w:iCs/>
                <w:lang w:eastAsia="sv-SE"/>
              </w:rPr>
              <w:t xml:space="preserve"> are interpreted based on the BWPs of co-scheduled cells that is determined by the BWP indicator field of DCI format 1_3.</w:t>
            </w:r>
          </w:p>
        </w:tc>
      </w:tr>
      <w:tr w:rsidR="00C045B4" w:rsidRPr="002D3917" w14:paraId="06314881" w14:textId="77777777" w:rsidTr="00143FF7">
        <w:tc>
          <w:tcPr>
            <w:tcW w:w="14173" w:type="dxa"/>
            <w:tcBorders>
              <w:top w:val="single" w:sz="4" w:space="0" w:color="auto"/>
              <w:left w:val="single" w:sz="4" w:space="0" w:color="auto"/>
              <w:bottom w:val="single" w:sz="4" w:space="0" w:color="auto"/>
              <w:right w:val="single" w:sz="4" w:space="0" w:color="auto"/>
            </w:tcBorders>
          </w:tcPr>
          <w:p w14:paraId="66D2CE5E" w14:textId="77777777" w:rsidR="00C045B4" w:rsidRPr="002D3917" w:rsidRDefault="00C045B4" w:rsidP="00143FF7">
            <w:pPr>
              <w:pStyle w:val="TAL"/>
              <w:rPr>
                <w:b/>
                <w:bCs/>
                <w:i/>
                <w:iCs/>
                <w:lang w:eastAsia="sv-SE"/>
              </w:rPr>
            </w:pPr>
            <w:r w:rsidRPr="002D3917">
              <w:rPr>
                <w:b/>
                <w:bCs/>
                <w:i/>
                <w:iCs/>
                <w:lang w:eastAsia="sv-SE"/>
              </w:rPr>
              <w:t>rateMatchListDCI-1-3</w:t>
            </w:r>
          </w:p>
          <w:p w14:paraId="4043DAE5" w14:textId="77777777" w:rsidR="00C045B4" w:rsidRPr="002D3917" w:rsidRDefault="00C045B4" w:rsidP="00143FF7">
            <w:pPr>
              <w:pStyle w:val="TAL"/>
              <w:rPr>
                <w:lang w:eastAsia="sv-SE"/>
              </w:rPr>
            </w:pPr>
            <w:r w:rsidRPr="002D3917">
              <w:rPr>
                <w:bCs/>
                <w:iCs/>
                <w:lang w:eastAsia="sv-SE"/>
              </w:rPr>
              <w:t>Configure joint rate matching indication table for DL scheduling via DCI format 1_3.</w:t>
            </w:r>
          </w:p>
        </w:tc>
      </w:tr>
      <w:tr w:rsidR="00C045B4" w:rsidRPr="002D3917" w14:paraId="0BBC7534" w14:textId="77777777" w:rsidTr="00143FF7">
        <w:tc>
          <w:tcPr>
            <w:tcW w:w="14173" w:type="dxa"/>
            <w:tcBorders>
              <w:top w:val="single" w:sz="4" w:space="0" w:color="auto"/>
              <w:left w:val="single" w:sz="4" w:space="0" w:color="auto"/>
              <w:bottom w:val="single" w:sz="4" w:space="0" w:color="auto"/>
              <w:right w:val="single" w:sz="4" w:space="0" w:color="auto"/>
            </w:tcBorders>
          </w:tcPr>
          <w:p w14:paraId="2BB73104" w14:textId="77777777" w:rsidR="00C045B4" w:rsidRPr="002D3917" w:rsidRDefault="00C045B4" w:rsidP="00143FF7">
            <w:pPr>
              <w:pStyle w:val="TAL"/>
              <w:rPr>
                <w:b/>
                <w:bCs/>
                <w:i/>
                <w:iCs/>
                <w:lang w:eastAsia="sv-SE"/>
              </w:rPr>
            </w:pPr>
            <w:r w:rsidRPr="002D3917">
              <w:rPr>
                <w:b/>
                <w:bCs/>
                <w:i/>
                <w:iCs/>
                <w:lang w:eastAsia="sv-SE"/>
              </w:rPr>
              <w:t>ScheduledCellCombo</w:t>
            </w:r>
          </w:p>
          <w:p w14:paraId="2DE02A1D" w14:textId="77777777" w:rsidR="00C045B4" w:rsidRPr="002D3917" w:rsidRDefault="00C045B4" w:rsidP="00143FF7">
            <w:pPr>
              <w:pStyle w:val="TAL"/>
              <w:rPr>
                <w:lang w:eastAsia="sv-SE"/>
              </w:rPr>
            </w:pPr>
            <w:r w:rsidRPr="002D3917">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2D3917">
              <w:rPr>
                <w:rFonts w:eastAsia="Yu Gothic" w:cs="Arial"/>
                <w:i/>
                <w:iCs/>
                <w:szCs w:val="18"/>
              </w:rPr>
              <w:t>scheduledCellListDCI-1-3</w:t>
            </w:r>
            <w:r w:rsidRPr="002D3917">
              <w:rPr>
                <w:rFonts w:eastAsia="Yu Gothic" w:cs="Arial"/>
                <w:szCs w:val="18"/>
              </w:rPr>
              <w:t xml:space="preserve"> for DL and </w:t>
            </w:r>
            <w:r w:rsidRPr="002D3917">
              <w:rPr>
                <w:rFonts w:eastAsia="Yu Gothic" w:cs="Arial"/>
                <w:i/>
                <w:iCs/>
                <w:szCs w:val="18"/>
              </w:rPr>
              <w:t>scheduledCellListDCI-0-3</w:t>
            </w:r>
            <w:r w:rsidRPr="002D3917">
              <w:rPr>
                <w:rFonts w:eastAsia="Yu Gothic" w:cs="Arial"/>
                <w:szCs w:val="18"/>
              </w:rPr>
              <w:t xml:space="preserve"> for UL</w:t>
            </w:r>
            <w:r w:rsidRPr="002D3917">
              <w:rPr>
                <w:bCs/>
                <w:iCs/>
                <w:lang w:eastAsia="sv-SE"/>
              </w:rPr>
              <w:t>.</w:t>
            </w:r>
          </w:p>
        </w:tc>
      </w:tr>
      <w:tr w:rsidR="00C045B4" w:rsidRPr="002D3917" w14:paraId="5B2DF3B4" w14:textId="77777777" w:rsidTr="00143FF7">
        <w:tc>
          <w:tcPr>
            <w:tcW w:w="14173" w:type="dxa"/>
            <w:tcBorders>
              <w:top w:val="single" w:sz="4" w:space="0" w:color="auto"/>
              <w:left w:val="single" w:sz="4" w:space="0" w:color="auto"/>
              <w:bottom w:val="single" w:sz="4" w:space="0" w:color="auto"/>
              <w:right w:val="single" w:sz="4" w:space="0" w:color="auto"/>
            </w:tcBorders>
          </w:tcPr>
          <w:p w14:paraId="57E8F720" w14:textId="77777777" w:rsidR="00C045B4" w:rsidRPr="002D3917" w:rsidRDefault="00C045B4" w:rsidP="00143FF7">
            <w:pPr>
              <w:pStyle w:val="TAL"/>
              <w:rPr>
                <w:b/>
                <w:bCs/>
                <w:i/>
                <w:iCs/>
                <w:lang w:eastAsia="sv-SE"/>
              </w:rPr>
            </w:pPr>
            <w:r w:rsidRPr="002D3917">
              <w:rPr>
                <w:b/>
                <w:bCs/>
                <w:i/>
                <w:iCs/>
                <w:lang w:eastAsia="sv-SE"/>
              </w:rPr>
              <w:t>scheduledCellComboListDCI-1-3, scheduledCellComboListDCI-0-3</w:t>
            </w:r>
          </w:p>
          <w:p w14:paraId="1F5D590C" w14:textId="77777777" w:rsidR="00C045B4" w:rsidRPr="002D3917" w:rsidRDefault="00C045B4" w:rsidP="00143FF7">
            <w:pPr>
              <w:pStyle w:val="TAL"/>
              <w:rPr>
                <w:lang w:eastAsia="sv-SE"/>
              </w:rPr>
            </w:pPr>
            <w:r w:rsidRPr="002D3917">
              <w:rPr>
                <w:rFonts w:eastAsia="Yu Gothic" w:cs="Arial"/>
                <w:szCs w:val="18"/>
              </w:rPr>
              <w:t>Configure the table for combinations of co-scheduled cells for DL scheduling via DCI format 1_3 and DCI format 0_3, respectively</w:t>
            </w:r>
            <w:r w:rsidRPr="002D3917">
              <w:rPr>
                <w:bCs/>
                <w:iCs/>
                <w:lang w:eastAsia="sv-SE"/>
              </w:rPr>
              <w:t>.</w:t>
            </w:r>
          </w:p>
        </w:tc>
      </w:tr>
      <w:tr w:rsidR="00C045B4" w:rsidRPr="002D3917" w14:paraId="41FBC76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EB3223" w14:textId="77777777" w:rsidR="00C045B4" w:rsidRPr="002D3917" w:rsidRDefault="00C045B4" w:rsidP="00143FF7">
            <w:pPr>
              <w:pStyle w:val="TAL"/>
              <w:rPr>
                <w:b/>
                <w:bCs/>
                <w:i/>
                <w:iCs/>
                <w:lang w:eastAsia="sv-SE"/>
              </w:rPr>
            </w:pPr>
            <w:r w:rsidRPr="002D3917">
              <w:rPr>
                <w:b/>
                <w:bCs/>
                <w:i/>
                <w:iCs/>
                <w:lang w:eastAsia="sv-SE"/>
              </w:rPr>
              <w:t>scheduledCellListDCI-1-3, scheduledCellListDCI-0-3</w:t>
            </w:r>
          </w:p>
          <w:p w14:paraId="35EF11DA" w14:textId="77777777" w:rsidR="00C045B4" w:rsidRPr="002D3917" w:rsidRDefault="00C045B4" w:rsidP="00143FF7">
            <w:pPr>
              <w:pStyle w:val="TAL"/>
              <w:rPr>
                <w:rFonts w:eastAsia="Yu Gothic" w:cs="Arial"/>
                <w:szCs w:val="18"/>
              </w:rPr>
            </w:pPr>
            <w:r w:rsidRPr="002D3917">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2D3917">
              <w:rPr>
                <w:rFonts w:eastAsia="Yu Gothic" w:cs="Arial"/>
                <w:i/>
                <w:iCs/>
                <w:szCs w:val="18"/>
              </w:rPr>
              <w:t>scheduledCellListDCI-1-3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is up to 4.</w:t>
            </w:r>
          </w:p>
          <w:p w14:paraId="2F8CA752" w14:textId="77777777" w:rsidR="00C045B4" w:rsidRPr="002D3917" w:rsidRDefault="00C045B4" w:rsidP="00143FF7">
            <w:pPr>
              <w:pStyle w:val="TAL"/>
              <w:rPr>
                <w:lang w:eastAsia="sv-SE"/>
              </w:rPr>
            </w:pPr>
            <w:r w:rsidRPr="002D3917">
              <w:rPr>
                <w:rFonts w:eastAsia="Yu Gothic" w:cs="Arial"/>
                <w:szCs w:val="18"/>
              </w:rPr>
              <w:t xml:space="preserve">When a cell is included in either or both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one set of cells</w:t>
            </w:r>
            <w:r w:rsidRPr="002D3917">
              <w:rPr>
                <w:rFonts w:eastAsia="Yu Gothic" w:cs="Arial"/>
                <w:i/>
                <w:iCs/>
                <w:szCs w:val="18"/>
              </w:rPr>
              <w:t xml:space="preserve"> MC-DCI-SetofCells</w:t>
            </w:r>
            <w:r w:rsidRPr="002D3917">
              <w:rPr>
                <w:rFonts w:eastAsia="Yu Gothic" w:cs="Arial"/>
                <w:szCs w:val="18"/>
              </w:rPr>
              <w:t xml:space="preserve">, the cell cannot be included in any of </w:t>
            </w:r>
            <w:r w:rsidRPr="002D3917">
              <w:rPr>
                <w:rFonts w:eastAsia="Yu Gothic" w:cs="Arial"/>
                <w:i/>
                <w:iCs/>
                <w:szCs w:val="18"/>
              </w:rPr>
              <w:lastRenderedPageBreak/>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any other set of cells.</w:t>
            </w:r>
          </w:p>
        </w:tc>
      </w:tr>
      <w:tr w:rsidR="00C045B4" w:rsidRPr="002D3917" w14:paraId="779AF95A" w14:textId="77777777" w:rsidTr="00143FF7">
        <w:tc>
          <w:tcPr>
            <w:tcW w:w="14173" w:type="dxa"/>
            <w:tcBorders>
              <w:top w:val="single" w:sz="4" w:space="0" w:color="auto"/>
              <w:left w:val="single" w:sz="4" w:space="0" w:color="auto"/>
              <w:bottom w:val="single" w:sz="4" w:space="0" w:color="auto"/>
              <w:right w:val="single" w:sz="4" w:space="0" w:color="auto"/>
            </w:tcBorders>
          </w:tcPr>
          <w:p w14:paraId="731ED493" w14:textId="77777777" w:rsidR="00C045B4" w:rsidRPr="002D3917" w:rsidRDefault="00C045B4" w:rsidP="00143FF7">
            <w:pPr>
              <w:pStyle w:val="TAL"/>
              <w:rPr>
                <w:b/>
                <w:bCs/>
                <w:i/>
                <w:iCs/>
                <w:lang w:eastAsia="sv-SE"/>
              </w:rPr>
            </w:pPr>
            <w:r w:rsidRPr="002D3917">
              <w:rPr>
                <w:b/>
                <w:bCs/>
                <w:i/>
                <w:iCs/>
                <w:lang w:eastAsia="sv-SE"/>
              </w:rPr>
              <w:lastRenderedPageBreak/>
              <w:t>setOfCellsId</w:t>
            </w:r>
          </w:p>
          <w:p w14:paraId="00CDF0C9" w14:textId="77777777" w:rsidR="00C045B4" w:rsidRPr="002D3917" w:rsidRDefault="00C045B4" w:rsidP="00143FF7">
            <w:pPr>
              <w:pStyle w:val="TAL"/>
              <w:rPr>
                <w:lang w:eastAsia="sv-SE"/>
              </w:rPr>
            </w:pPr>
            <w:r w:rsidRPr="002D3917">
              <w:rPr>
                <w:rFonts w:eastAsia="Yu Gothic" w:cs="Arial"/>
                <w:szCs w:val="18"/>
              </w:rPr>
              <w:t>Configure index of the set of cells to be indicated in DCI format 0_3/1_3.</w:t>
            </w:r>
          </w:p>
        </w:tc>
      </w:tr>
      <w:tr w:rsidR="00C045B4" w:rsidRPr="002D3917" w14:paraId="3830F36D" w14:textId="77777777" w:rsidTr="00143FF7">
        <w:tc>
          <w:tcPr>
            <w:tcW w:w="14173" w:type="dxa"/>
            <w:tcBorders>
              <w:top w:val="single" w:sz="4" w:space="0" w:color="auto"/>
              <w:left w:val="single" w:sz="4" w:space="0" w:color="auto"/>
              <w:bottom w:val="single" w:sz="4" w:space="0" w:color="auto"/>
              <w:right w:val="single" w:sz="4" w:space="0" w:color="auto"/>
            </w:tcBorders>
          </w:tcPr>
          <w:p w14:paraId="0F5CE397" w14:textId="77777777" w:rsidR="00C045B4" w:rsidRPr="002D3917" w:rsidRDefault="00C045B4" w:rsidP="00143FF7">
            <w:pPr>
              <w:pStyle w:val="TAL"/>
              <w:rPr>
                <w:b/>
                <w:bCs/>
                <w:i/>
                <w:iCs/>
                <w:lang w:eastAsia="sv-SE"/>
              </w:rPr>
            </w:pPr>
            <w:r w:rsidRPr="002D3917">
              <w:rPr>
                <w:b/>
                <w:bCs/>
                <w:i/>
                <w:iCs/>
                <w:lang w:eastAsia="sv-SE"/>
              </w:rPr>
              <w:t>sri-DCI0-3</w:t>
            </w:r>
          </w:p>
          <w:p w14:paraId="7993DA77" w14:textId="77777777" w:rsidR="00C045B4" w:rsidRPr="002D3917" w:rsidRDefault="00C045B4" w:rsidP="00143FF7">
            <w:pPr>
              <w:pStyle w:val="TAL"/>
              <w:rPr>
                <w:lang w:eastAsia="sv-SE"/>
              </w:rPr>
            </w:pPr>
            <w:r w:rsidRPr="002D3917">
              <w:rPr>
                <w:rFonts w:eastAsia="Yu Gothic" w:cs="Arial"/>
                <w:szCs w:val="18"/>
              </w:rPr>
              <w:t>Configure the indication type for SRS resource indicator field in DCI format 0_3 (See TS 38.212, clause 7.3.1.1.4)</w:t>
            </w:r>
            <w:r w:rsidRPr="002D3917">
              <w:rPr>
                <w:bCs/>
                <w:iCs/>
                <w:lang w:eastAsia="sv-SE"/>
              </w:rPr>
              <w:t>.</w:t>
            </w:r>
          </w:p>
        </w:tc>
      </w:tr>
      <w:tr w:rsidR="00C045B4" w:rsidRPr="002D3917" w14:paraId="20D672A2" w14:textId="77777777" w:rsidTr="00143FF7">
        <w:tc>
          <w:tcPr>
            <w:tcW w:w="14173" w:type="dxa"/>
            <w:tcBorders>
              <w:top w:val="single" w:sz="4" w:space="0" w:color="auto"/>
              <w:left w:val="single" w:sz="4" w:space="0" w:color="auto"/>
              <w:bottom w:val="single" w:sz="4" w:space="0" w:color="auto"/>
              <w:right w:val="single" w:sz="4" w:space="0" w:color="auto"/>
            </w:tcBorders>
          </w:tcPr>
          <w:p w14:paraId="48F78187" w14:textId="77777777" w:rsidR="00C045B4" w:rsidRPr="002D3917" w:rsidRDefault="00C045B4" w:rsidP="00143FF7">
            <w:pPr>
              <w:pStyle w:val="TAL"/>
              <w:rPr>
                <w:b/>
                <w:bCs/>
                <w:i/>
                <w:iCs/>
                <w:lang w:eastAsia="sv-SE"/>
              </w:rPr>
            </w:pPr>
            <w:r w:rsidRPr="002D3917">
              <w:rPr>
                <w:b/>
                <w:bCs/>
                <w:i/>
                <w:iCs/>
                <w:lang w:eastAsia="sv-SE"/>
              </w:rPr>
              <w:t>SRS-OffsetCombo</w:t>
            </w:r>
          </w:p>
          <w:p w14:paraId="5A30E538" w14:textId="77777777" w:rsidR="00C045B4" w:rsidRPr="002D3917" w:rsidRDefault="00C045B4" w:rsidP="00143FF7">
            <w:pPr>
              <w:pStyle w:val="TAL"/>
              <w:rPr>
                <w:lang w:eastAsia="sv-SE"/>
              </w:rPr>
            </w:pPr>
            <w:r w:rsidRPr="002D3917">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 1-1 and 0-1, and the order of SRS offset indicator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are configured with more than one entry in </w:t>
            </w:r>
            <w:r w:rsidRPr="002D3917">
              <w:rPr>
                <w:rFonts w:eastAsia="Yu Gothic" w:cs="Arial"/>
                <w:i/>
                <w:iCs/>
                <w:szCs w:val="18"/>
              </w:rPr>
              <w:t>availableSlotOffsetList</w:t>
            </w:r>
            <w:r w:rsidRPr="002D3917">
              <w:rPr>
                <w:rFonts w:eastAsia="Yu Gothic" w:cs="Arial"/>
                <w:szCs w:val="18"/>
              </w:rPr>
              <w:t xml:space="preserve"> for at least one aperiodic SRS resource set on at least one UL BWP and so on) for DL and </w:t>
            </w:r>
            <w:r w:rsidRPr="002D3917">
              <w:rPr>
                <w:rFonts w:eastAsia="Yu Gothic" w:cs="Arial"/>
                <w:i/>
                <w:iCs/>
                <w:szCs w:val="18"/>
              </w:rPr>
              <w:t>scheduledCellListDCI-0-3</w:t>
            </w:r>
            <w:r w:rsidRPr="002D3917">
              <w:rPr>
                <w:rFonts w:eastAsia="Yu Gothic" w:cs="Arial"/>
                <w:szCs w:val="18"/>
              </w:rPr>
              <w:t xml:space="preserve"> for UL,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srs-OffsetListDCI-1-3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srs-OffsetListDCI-0-3</w:t>
            </w:r>
            <w:r w:rsidRPr="002D3917">
              <w:rPr>
                <w:rFonts w:eastAsia="Yu Gothic" w:cs="Arial"/>
                <w:szCs w:val="18"/>
              </w:rPr>
              <w:t xml:space="preserve">, and entries for co-scheduled cells in a row of </w:t>
            </w:r>
            <w:r w:rsidRPr="002D3917">
              <w:rPr>
                <w:rFonts w:eastAsia="Yu Gothic" w:cs="Arial"/>
                <w:i/>
                <w:iCs/>
                <w:szCs w:val="18"/>
              </w:rPr>
              <w:t>SRS-OffsetCombo</w:t>
            </w:r>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70AD88D8" w14:textId="77777777" w:rsidTr="00143FF7">
        <w:tc>
          <w:tcPr>
            <w:tcW w:w="14173" w:type="dxa"/>
            <w:tcBorders>
              <w:top w:val="single" w:sz="4" w:space="0" w:color="auto"/>
              <w:left w:val="single" w:sz="4" w:space="0" w:color="auto"/>
              <w:bottom w:val="single" w:sz="4" w:space="0" w:color="auto"/>
              <w:right w:val="single" w:sz="4" w:space="0" w:color="auto"/>
            </w:tcBorders>
          </w:tcPr>
          <w:p w14:paraId="5DF869CC" w14:textId="77777777" w:rsidR="00C045B4" w:rsidRPr="002D3917" w:rsidRDefault="00C045B4" w:rsidP="00143FF7">
            <w:pPr>
              <w:pStyle w:val="TAL"/>
              <w:rPr>
                <w:b/>
                <w:bCs/>
                <w:i/>
                <w:iCs/>
                <w:lang w:eastAsia="sv-SE"/>
              </w:rPr>
            </w:pPr>
            <w:r w:rsidRPr="002D3917">
              <w:rPr>
                <w:b/>
                <w:bCs/>
                <w:i/>
                <w:iCs/>
                <w:lang w:eastAsia="sv-SE"/>
              </w:rPr>
              <w:t>srs-OffsetListDCI-1-3, srs-OffsetListDCI-0-3</w:t>
            </w:r>
          </w:p>
          <w:p w14:paraId="1DFF92C0" w14:textId="77777777" w:rsidR="00C045B4" w:rsidRPr="002D3917" w:rsidRDefault="00C045B4" w:rsidP="00143FF7">
            <w:pPr>
              <w:pStyle w:val="TAL"/>
              <w:rPr>
                <w:lang w:eastAsia="sv-SE"/>
              </w:rPr>
            </w:pPr>
            <w:r w:rsidRPr="002D3917">
              <w:rPr>
                <w:rFonts w:eastAsia="Yu Gothic" w:cs="Arial"/>
                <w:szCs w:val="18"/>
              </w:rPr>
              <w:t>Configure joint SRS offset indicator table for DL scheduling via DCI format 1_3 and DCI format 0_3, respectively.</w:t>
            </w:r>
          </w:p>
        </w:tc>
      </w:tr>
      <w:tr w:rsidR="00C045B4" w:rsidRPr="002D3917" w14:paraId="70427ACF" w14:textId="77777777" w:rsidTr="00143FF7">
        <w:tc>
          <w:tcPr>
            <w:tcW w:w="14173" w:type="dxa"/>
            <w:tcBorders>
              <w:top w:val="single" w:sz="4" w:space="0" w:color="auto"/>
              <w:left w:val="single" w:sz="4" w:space="0" w:color="auto"/>
              <w:bottom w:val="single" w:sz="4" w:space="0" w:color="auto"/>
              <w:right w:val="single" w:sz="4" w:space="0" w:color="auto"/>
            </w:tcBorders>
          </w:tcPr>
          <w:p w14:paraId="4C67B00B" w14:textId="77777777" w:rsidR="00C045B4" w:rsidRPr="002D3917" w:rsidRDefault="00C045B4" w:rsidP="00143FF7">
            <w:pPr>
              <w:pStyle w:val="TAL"/>
              <w:rPr>
                <w:b/>
                <w:bCs/>
                <w:i/>
                <w:iCs/>
                <w:lang w:eastAsia="sv-SE"/>
              </w:rPr>
            </w:pPr>
            <w:r w:rsidRPr="002D3917">
              <w:rPr>
                <w:b/>
                <w:bCs/>
                <w:i/>
                <w:iCs/>
                <w:lang w:eastAsia="sv-SE"/>
              </w:rPr>
              <w:t>SRS-RequestCombo</w:t>
            </w:r>
          </w:p>
          <w:p w14:paraId="40D96D4A" w14:textId="77777777" w:rsidR="00C045B4" w:rsidRPr="002D3917" w:rsidRDefault="00C045B4" w:rsidP="00143FF7">
            <w:pPr>
              <w:pStyle w:val="TAL"/>
              <w:rPr>
                <w:lang w:eastAsia="sv-SE"/>
              </w:rPr>
            </w:pPr>
            <w:r w:rsidRPr="002D3917">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 1-1 and 0-1, and the order of SRS request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and so on) for DL and </w:t>
            </w:r>
            <w:r w:rsidRPr="002D3917">
              <w:rPr>
                <w:rFonts w:eastAsia="Yu Gothic" w:cs="Arial"/>
                <w:i/>
                <w:iCs/>
                <w:szCs w:val="18"/>
              </w:rPr>
              <w:t>scheduledCellListDCI-0-3</w:t>
            </w:r>
            <w:r w:rsidRPr="002D3917">
              <w:rPr>
                <w:rFonts w:eastAsia="Yu Gothic" w:cs="Arial"/>
                <w:szCs w:val="18"/>
              </w:rPr>
              <w:t xml:space="preserve"> for UL. The number of entries in a row of </w:t>
            </w:r>
            <w:r w:rsidRPr="002D3917">
              <w:rPr>
                <w:rFonts w:eastAsia="Yu Gothic" w:cs="Arial"/>
                <w:i/>
                <w:iCs/>
                <w:szCs w:val="18"/>
              </w:rPr>
              <w:t>SRS-RequestCombo</w:t>
            </w:r>
            <w:r w:rsidRPr="002D3917">
              <w:rPr>
                <w:rFonts w:eastAsia="Yu Gothic" w:cs="Arial"/>
                <w:szCs w:val="18"/>
              </w:rPr>
              <w:t xml:space="preserve"> should be the same as the number of cells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srs-RequestListDCI-1-3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srs-RequestListDCI-0-3</w:t>
            </w:r>
            <w:r w:rsidRPr="002D3917">
              <w:rPr>
                <w:rFonts w:eastAsia="Yu Gothic" w:cs="Arial"/>
                <w:szCs w:val="18"/>
              </w:rPr>
              <w:t xml:space="preserve">, and entries for co-scheduled cells in a row of </w:t>
            </w:r>
            <w:r w:rsidRPr="002D3917">
              <w:rPr>
                <w:rFonts w:eastAsia="Yu Gothic" w:cs="Arial"/>
                <w:i/>
                <w:iCs/>
                <w:szCs w:val="18"/>
              </w:rPr>
              <w:t>SRS-RequestCombo</w:t>
            </w:r>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223DFBBC" w14:textId="77777777" w:rsidTr="00143FF7">
        <w:tc>
          <w:tcPr>
            <w:tcW w:w="14173" w:type="dxa"/>
            <w:tcBorders>
              <w:top w:val="single" w:sz="4" w:space="0" w:color="auto"/>
              <w:left w:val="single" w:sz="4" w:space="0" w:color="auto"/>
              <w:bottom w:val="single" w:sz="4" w:space="0" w:color="auto"/>
              <w:right w:val="single" w:sz="4" w:space="0" w:color="auto"/>
            </w:tcBorders>
          </w:tcPr>
          <w:p w14:paraId="416E499D" w14:textId="77777777" w:rsidR="00C045B4" w:rsidRPr="002D3917" w:rsidRDefault="00C045B4" w:rsidP="00143FF7">
            <w:pPr>
              <w:pStyle w:val="TAL"/>
              <w:rPr>
                <w:b/>
                <w:bCs/>
                <w:i/>
                <w:iCs/>
                <w:lang w:eastAsia="sv-SE"/>
              </w:rPr>
            </w:pPr>
            <w:r w:rsidRPr="002D3917">
              <w:rPr>
                <w:b/>
                <w:bCs/>
                <w:i/>
                <w:iCs/>
                <w:lang w:eastAsia="sv-SE"/>
              </w:rPr>
              <w:t>srs-RequestListDCI-1-3, srs-RequestListDCI-0-3</w:t>
            </w:r>
          </w:p>
          <w:p w14:paraId="3F0AF3F6" w14:textId="77777777" w:rsidR="00C045B4" w:rsidRPr="002D3917" w:rsidRDefault="00C045B4" w:rsidP="00143FF7">
            <w:pPr>
              <w:pStyle w:val="TAL"/>
              <w:rPr>
                <w:lang w:eastAsia="sv-SE"/>
              </w:rPr>
            </w:pPr>
            <w:r w:rsidRPr="002D3917">
              <w:rPr>
                <w:rFonts w:eastAsia="Yu Gothic" w:cs="Arial"/>
                <w:szCs w:val="18"/>
              </w:rPr>
              <w:t>Configure joint SRS request table for DL scheduling via DCI format 1_3 and DCI format 0_3, respectively.</w:t>
            </w:r>
          </w:p>
        </w:tc>
      </w:tr>
      <w:tr w:rsidR="00C045B4" w:rsidRPr="002D3917" w14:paraId="04D543F3" w14:textId="77777777" w:rsidTr="00143FF7">
        <w:tc>
          <w:tcPr>
            <w:tcW w:w="14173" w:type="dxa"/>
            <w:tcBorders>
              <w:top w:val="single" w:sz="4" w:space="0" w:color="auto"/>
              <w:left w:val="single" w:sz="4" w:space="0" w:color="auto"/>
              <w:bottom w:val="single" w:sz="4" w:space="0" w:color="auto"/>
              <w:right w:val="single" w:sz="4" w:space="0" w:color="auto"/>
            </w:tcBorders>
          </w:tcPr>
          <w:p w14:paraId="3EEF2D32" w14:textId="77777777" w:rsidR="00C045B4" w:rsidRPr="002D3917" w:rsidRDefault="00C045B4" w:rsidP="00143FF7">
            <w:pPr>
              <w:pStyle w:val="TAL"/>
              <w:rPr>
                <w:b/>
                <w:bCs/>
                <w:i/>
                <w:iCs/>
                <w:lang w:eastAsia="sv-SE"/>
              </w:rPr>
            </w:pPr>
            <w:r w:rsidRPr="002D3917">
              <w:rPr>
                <w:b/>
                <w:bCs/>
                <w:i/>
                <w:iCs/>
                <w:lang w:eastAsia="sv-SE"/>
              </w:rPr>
              <w:t>TCI-DCI-1-3</w:t>
            </w:r>
          </w:p>
          <w:p w14:paraId="78A59F18" w14:textId="77777777" w:rsidR="00C045B4" w:rsidRPr="002D3917" w:rsidRDefault="00C045B4" w:rsidP="00143FF7">
            <w:pPr>
              <w:pStyle w:val="TAL"/>
              <w:rPr>
                <w:lang w:eastAsia="sv-SE"/>
              </w:rPr>
            </w:pPr>
            <w:r w:rsidRPr="002D3917">
              <w:rPr>
                <w:rFonts w:eastAsia="Yu Gothic" w:cs="Arial"/>
                <w:szCs w:val="18"/>
              </w:rPr>
              <w:t xml:space="preserve">Configure each row of the joint TCI table for DL scheduling via DCI format 1_3, where index for a cell points to a corresponding TCI applicable for DCI format 1-1, and the order of TCI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configured with </w:t>
            </w:r>
            <w:r w:rsidRPr="002D3917">
              <w:rPr>
                <w:rFonts w:eastAsia="Yu Gothic" w:cs="Arial"/>
                <w:i/>
                <w:iCs/>
                <w:szCs w:val="18"/>
              </w:rPr>
              <w:t>tci-StatesToAddModList</w:t>
            </w:r>
            <w:r w:rsidRPr="002D3917">
              <w:rPr>
                <w:rFonts w:eastAsia="Yu Gothic" w:cs="Arial"/>
                <w:szCs w:val="18"/>
              </w:rPr>
              <w:t xml:space="preserve"> and so on), the number of entries in a row of </w:t>
            </w:r>
            <w:r w:rsidRPr="002D3917">
              <w:rPr>
                <w:rFonts w:eastAsia="Yu Gothic" w:cs="Arial"/>
                <w:i/>
                <w:iCs/>
                <w:szCs w:val="18"/>
              </w:rPr>
              <w:t>TCI-DCI-1-3</w:t>
            </w:r>
            <w:r w:rsidRPr="002D3917">
              <w:rPr>
                <w:rFonts w:eastAsia="Yu Gothic" w:cs="Arial"/>
                <w:szCs w:val="18"/>
              </w:rPr>
              <w:t xml:space="preserve"> should be the same as the number of cells that configured with </w:t>
            </w:r>
            <w:r w:rsidRPr="002D3917">
              <w:rPr>
                <w:rFonts w:eastAsia="Yu Gothic" w:cs="Arial"/>
                <w:i/>
                <w:iCs/>
                <w:szCs w:val="18"/>
              </w:rPr>
              <w:t>tci-StatesToAddModList</w:t>
            </w:r>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TCI-DCI-1-3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408E9037" w14:textId="77777777" w:rsidTr="00143FF7">
        <w:tc>
          <w:tcPr>
            <w:tcW w:w="14173" w:type="dxa"/>
            <w:tcBorders>
              <w:top w:val="single" w:sz="4" w:space="0" w:color="auto"/>
              <w:left w:val="single" w:sz="4" w:space="0" w:color="auto"/>
              <w:bottom w:val="single" w:sz="4" w:space="0" w:color="auto"/>
              <w:right w:val="single" w:sz="4" w:space="0" w:color="auto"/>
            </w:tcBorders>
          </w:tcPr>
          <w:p w14:paraId="049C67DF" w14:textId="77777777" w:rsidR="00C045B4" w:rsidRPr="002D3917" w:rsidRDefault="00C045B4" w:rsidP="00143FF7">
            <w:pPr>
              <w:pStyle w:val="TAL"/>
              <w:rPr>
                <w:b/>
                <w:bCs/>
                <w:i/>
                <w:iCs/>
                <w:lang w:eastAsia="sv-SE"/>
              </w:rPr>
            </w:pPr>
            <w:r w:rsidRPr="002D3917">
              <w:rPr>
                <w:b/>
                <w:bCs/>
                <w:i/>
                <w:iCs/>
                <w:lang w:eastAsia="sv-SE"/>
              </w:rPr>
              <w:t>tci-ListDCI-1-3</w:t>
            </w:r>
          </w:p>
          <w:p w14:paraId="7F497807" w14:textId="77777777" w:rsidR="00C045B4" w:rsidRPr="002D3917" w:rsidRDefault="00C045B4" w:rsidP="00143FF7">
            <w:pPr>
              <w:pStyle w:val="TAL"/>
              <w:rPr>
                <w:lang w:eastAsia="sv-SE"/>
              </w:rPr>
            </w:pPr>
            <w:r w:rsidRPr="002D3917">
              <w:rPr>
                <w:rFonts w:eastAsia="Yu Gothic" w:cs="Arial"/>
                <w:szCs w:val="18"/>
              </w:rPr>
              <w:t>Configure joint TCI table for DL scheduling via DCI format 1_3</w:t>
            </w:r>
          </w:p>
        </w:tc>
      </w:tr>
      <w:tr w:rsidR="00C045B4" w:rsidRPr="002D3917" w14:paraId="2DB13DAA" w14:textId="77777777" w:rsidTr="00143FF7">
        <w:tc>
          <w:tcPr>
            <w:tcW w:w="14173" w:type="dxa"/>
            <w:tcBorders>
              <w:top w:val="single" w:sz="4" w:space="0" w:color="auto"/>
              <w:left w:val="single" w:sz="4" w:space="0" w:color="auto"/>
              <w:bottom w:val="single" w:sz="4" w:space="0" w:color="auto"/>
              <w:right w:val="single" w:sz="4" w:space="0" w:color="auto"/>
            </w:tcBorders>
          </w:tcPr>
          <w:p w14:paraId="383F6892" w14:textId="77777777" w:rsidR="00C045B4" w:rsidRPr="002D3917" w:rsidRDefault="00C045B4" w:rsidP="00143FF7">
            <w:pPr>
              <w:pStyle w:val="TAL"/>
              <w:rPr>
                <w:b/>
                <w:bCs/>
                <w:i/>
                <w:iCs/>
                <w:lang w:eastAsia="sv-SE"/>
              </w:rPr>
            </w:pPr>
            <w:r w:rsidRPr="002D3917">
              <w:rPr>
                <w:b/>
                <w:bCs/>
                <w:i/>
                <w:iCs/>
                <w:lang w:eastAsia="sv-SE"/>
              </w:rPr>
              <w:t>TDRA-FieldIndexDC-0-3</w:t>
            </w:r>
          </w:p>
          <w:p w14:paraId="739B73AA" w14:textId="77777777" w:rsidR="00C045B4" w:rsidRPr="002D3917" w:rsidRDefault="00C045B4" w:rsidP="00143FF7">
            <w:pPr>
              <w:pStyle w:val="TAL"/>
              <w:rPr>
                <w:lang w:eastAsia="sv-SE"/>
              </w:rPr>
            </w:pPr>
            <w:r w:rsidRPr="002D3917">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0-1, the order of TDRA index in each row refers the </w:t>
            </w:r>
            <w:r w:rsidRPr="002D3917">
              <w:rPr>
                <w:rFonts w:eastAsia="Yu Gothic" w:cs="Arial"/>
                <w:i/>
                <w:iCs/>
                <w:szCs w:val="18"/>
              </w:rPr>
              <w:t>BWP-Id</w:t>
            </w:r>
            <w:r w:rsidRPr="002D3917">
              <w:rPr>
                <w:rFonts w:eastAsia="Yu Gothic" w:cs="Arial"/>
                <w:szCs w:val="18"/>
              </w:rPr>
              <w:t xml:space="preserve"> for a cell and the order of cells in </w:t>
            </w:r>
            <w:r w:rsidRPr="002D3917">
              <w:rPr>
                <w:rFonts w:eastAsia="Yu Gothic" w:cs="Arial"/>
                <w:i/>
                <w:iCs/>
                <w:szCs w:val="18"/>
              </w:rPr>
              <w:t>scheduledCellListDCI-0-3</w:t>
            </w:r>
            <w:r w:rsidRPr="002D3917">
              <w:rPr>
                <w:rFonts w:eastAsia="Yu Gothic" w:cs="Arial"/>
                <w:szCs w:val="18"/>
              </w:rPr>
              <w:t xml:space="preserve"> (i.e., first TDRA index in a row is for the smallest BWP-Id that can be scheduled by the DCI format 0-3, as specified in 38.212, of the first cell in </w:t>
            </w:r>
            <w:r w:rsidRPr="002D3917">
              <w:rPr>
                <w:rFonts w:eastAsia="Yu Gothic" w:cs="Arial"/>
                <w:i/>
                <w:iCs/>
                <w:szCs w:val="18"/>
              </w:rPr>
              <w:t>scheduledCellListDCI-0-3</w:t>
            </w:r>
            <w:r w:rsidRPr="002D3917">
              <w:rPr>
                <w:rFonts w:eastAsia="Yu Gothic" w:cs="Arial"/>
                <w:szCs w:val="18"/>
              </w:rPr>
              <w:t xml:space="preserve">, second TDRA index in a row is for the second smallest BWP-Id 1 that can be scheduled by the DCI format 0-3, as specified in 38.212, of the first cell and so on), and the number of TDRA indices in a row of </w:t>
            </w:r>
            <w:r w:rsidRPr="002D3917">
              <w:rPr>
                <w:rFonts w:eastAsia="Yu Gothic" w:cs="Arial"/>
                <w:i/>
                <w:iCs/>
                <w:szCs w:val="18"/>
              </w:rPr>
              <w:t>TDRA-FieldIndexDCI-0-3</w:t>
            </w:r>
            <w:r w:rsidRPr="002D3917">
              <w:rPr>
                <w:rFonts w:eastAsia="Yu Gothic" w:cs="Arial"/>
                <w:szCs w:val="18"/>
              </w:rPr>
              <w:t xml:space="preserve"> should be the same as the total number of BWPs that can be scheduled by the DCI format 0-3, as specified in 38.212, across cells included in </w:t>
            </w:r>
            <w:r w:rsidRPr="002D3917">
              <w:rPr>
                <w:rFonts w:eastAsia="Yu Gothic" w:cs="Arial"/>
                <w:i/>
                <w:iCs/>
                <w:szCs w:val="18"/>
              </w:rPr>
              <w:t>scheduledCellListDCI-0-3</w:t>
            </w:r>
            <w:r w:rsidRPr="002D3917">
              <w:rPr>
                <w:rFonts w:eastAsia="Yu Gothic" w:cs="Arial"/>
                <w:szCs w:val="18"/>
              </w:rPr>
              <w:t>.</w:t>
            </w:r>
          </w:p>
        </w:tc>
      </w:tr>
      <w:tr w:rsidR="00C045B4" w:rsidRPr="002D3917" w14:paraId="254E5160" w14:textId="77777777" w:rsidTr="00143FF7">
        <w:tc>
          <w:tcPr>
            <w:tcW w:w="14173" w:type="dxa"/>
            <w:tcBorders>
              <w:top w:val="single" w:sz="4" w:space="0" w:color="auto"/>
              <w:left w:val="single" w:sz="4" w:space="0" w:color="auto"/>
              <w:bottom w:val="single" w:sz="4" w:space="0" w:color="auto"/>
              <w:right w:val="single" w:sz="4" w:space="0" w:color="auto"/>
            </w:tcBorders>
          </w:tcPr>
          <w:p w14:paraId="039774CF" w14:textId="77777777" w:rsidR="00C045B4" w:rsidRPr="002D3917" w:rsidRDefault="00C045B4" w:rsidP="00143FF7">
            <w:pPr>
              <w:pStyle w:val="TAL"/>
              <w:rPr>
                <w:b/>
                <w:bCs/>
                <w:i/>
                <w:iCs/>
                <w:lang w:eastAsia="sv-SE"/>
              </w:rPr>
            </w:pPr>
            <w:r w:rsidRPr="002D3917">
              <w:rPr>
                <w:b/>
                <w:bCs/>
                <w:i/>
                <w:iCs/>
                <w:lang w:eastAsia="sv-SE"/>
              </w:rPr>
              <w:t>TDRA-FieldIndexDCI-1-3</w:t>
            </w:r>
          </w:p>
          <w:p w14:paraId="6468D8B4" w14:textId="77777777" w:rsidR="00C045B4" w:rsidRPr="002D3917" w:rsidRDefault="00C045B4" w:rsidP="00143FF7">
            <w:pPr>
              <w:pStyle w:val="TAL"/>
              <w:rPr>
                <w:lang w:eastAsia="sv-SE"/>
              </w:rPr>
            </w:pPr>
            <w:r w:rsidRPr="002D3917">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2D3917">
              <w:rPr>
                <w:rFonts w:eastAsia="Yu Gothic" w:cs="Arial"/>
                <w:i/>
                <w:iCs/>
                <w:szCs w:val="18"/>
              </w:rPr>
              <w:t>scheduledCellListDCI-1-3</w:t>
            </w:r>
            <w:r w:rsidRPr="002D3917">
              <w:rPr>
                <w:rFonts w:eastAsia="Yu Gothic" w:cs="Arial"/>
                <w:szCs w:val="18"/>
              </w:rPr>
              <w:t xml:space="preserve"> (i.e., first TDRA index in a row is for the smallest BWP-Id that can be scheduled by the DCI format 1-3, as specified in 38.212, of the first cell in </w:t>
            </w:r>
            <w:r w:rsidRPr="002D3917">
              <w:rPr>
                <w:rFonts w:eastAsia="Yu Gothic" w:cs="Arial"/>
                <w:i/>
                <w:iCs/>
                <w:szCs w:val="18"/>
              </w:rPr>
              <w:t>scheduledCellListDCI-1-3</w:t>
            </w:r>
            <w:r w:rsidRPr="002D3917">
              <w:rPr>
                <w:rFonts w:eastAsia="Yu Gothic" w:cs="Arial"/>
                <w:szCs w:val="18"/>
              </w:rPr>
              <w:t xml:space="preserve">, second TDRA index in a row is for the second smallest BWP-Id that can be scheduled by the DCI format 1-3, as specified in 38.212, of the first cell and so on ), and the number of TDRA indices in a row of </w:t>
            </w:r>
            <w:r w:rsidRPr="002D3917">
              <w:rPr>
                <w:rFonts w:eastAsia="Yu Gothic" w:cs="Arial"/>
                <w:i/>
                <w:iCs/>
                <w:szCs w:val="18"/>
              </w:rPr>
              <w:t>TDRA-FieldIndexDCI-1-3</w:t>
            </w:r>
            <w:r w:rsidRPr="002D3917">
              <w:rPr>
                <w:rFonts w:eastAsia="Yu Gothic" w:cs="Arial"/>
                <w:szCs w:val="18"/>
              </w:rPr>
              <w:t xml:space="preserve"> should be the same as the total number of BWPs that can be scheduled by the DCI format 1-3, as specified in 38.212, across cells included in </w:t>
            </w:r>
            <w:r w:rsidRPr="002D3917">
              <w:rPr>
                <w:rFonts w:eastAsia="Yu Gothic" w:cs="Arial"/>
                <w:i/>
                <w:iCs/>
                <w:szCs w:val="18"/>
              </w:rPr>
              <w:t>scheduledCellListDCI-1-3</w:t>
            </w:r>
            <w:r w:rsidRPr="002D3917">
              <w:rPr>
                <w:rFonts w:eastAsia="Yu Gothic" w:cs="Arial"/>
                <w:szCs w:val="18"/>
              </w:rPr>
              <w:t>.</w:t>
            </w:r>
          </w:p>
        </w:tc>
      </w:tr>
      <w:tr w:rsidR="00C045B4" w:rsidRPr="002D3917" w14:paraId="0F8D7C62" w14:textId="77777777" w:rsidTr="00143FF7">
        <w:tc>
          <w:tcPr>
            <w:tcW w:w="14173" w:type="dxa"/>
            <w:tcBorders>
              <w:top w:val="single" w:sz="4" w:space="0" w:color="auto"/>
              <w:left w:val="single" w:sz="4" w:space="0" w:color="auto"/>
              <w:bottom w:val="single" w:sz="4" w:space="0" w:color="auto"/>
              <w:right w:val="single" w:sz="4" w:space="0" w:color="auto"/>
            </w:tcBorders>
          </w:tcPr>
          <w:p w14:paraId="48949D80" w14:textId="77777777" w:rsidR="00C045B4" w:rsidRPr="002D3917" w:rsidRDefault="00C045B4" w:rsidP="00143FF7">
            <w:pPr>
              <w:pStyle w:val="TAL"/>
              <w:rPr>
                <w:b/>
                <w:bCs/>
                <w:i/>
                <w:iCs/>
                <w:lang w:eastAsia="sv-SE"/>
              </w:rPr>
            </w:pPr>
            <w:r w:rsidRPr="002D3917">
              <w:rPr>
                <w:b/>
                <w:bCs/>
                <w:i/>
                <w:iCs/>
                <w:lang w:eastAsia="sv-SE"/>
              </w:rPr>
              <w:lastRenderedPageBreak/>
              <w:t>tdra-FieldIndexListDCI-1-3, tdra-FieldIndexListDCI-0-3</w:t>
            </w:r>
          </w:p>
          <w:p w14:paraId="086B183C" w14:textId="77777777" w:rsidR="00C045B4" w:rsidRPr="002D3917" w:rsidRDefault="00C045B4" w:rsidP="00143FF7">
            <w:pPr>
              <w:pStyle w:val="TAL"/>
              <w:rPr>
                <w:lang w:eastAsia="sv-SE"/>
              </w:rPr>
            </w:pPr>
            <w:r w:rsidRPr="002D3917">
              <w:rPr>
                <w:rFonts w:eastAsia="Yu Gothic" w:cs="Arial"/>
                <w:szCs w:val="18"/>
              </w:rPr>
              <w:t>Configure joint TDRA table for UL scheduling via DCI format 1_3 and DCI format 0_3, respectively.</w:t>
            </w:r>
          </w:p>
        </w:tc>
      </w:tr>
      <w:tr w:rsidR="00C045B4" w:rsidRPr="002D3917" w14:paraId="73E4DDA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1E97320" w14:textId="77777777" w:rsidR="00C045B4" w:rsidRPr="002D3917" w:rsidRDefault="00C045B4" w:rsidP="00143FF7">
            <w:pPr>
              <w:pStyle w:val="TAL"/>
              <w:rPr>
                <w:b/>
                <w:bCs/>
                <w:i/>
                <w:iCs/>
                <w:lang w:eastAsia="sv-SE"/>
              </w:rPr>
            </w:pPr>
            <w:r w:rsidRPr="002D3917">
              <w:rPr>
                <w:b/>
                <w:bCs/>
                <w:i/>
                <w:iCs/>
                <w:lang w:eastAsia="sv-SE"/>
              </w:rPr>
              <w:t>tpmi-DCI0-3</w:t>
            </w:r>
          </w:p>
          <w:p w14:paraId="33F25CF4" w14:textId="77777777" w:rsidR="00C045B4" w:rsidRPr="002D3917" w:rsidRDefault="00C045B4" w:rsidP="00143FF7">
            <w:pPr>
              <w:pStyle w:val="TAL"/>
              <w:rPr>
                <w:lang w:eastAsia="sv-SE"/>
              </w:rPr>
            </w:pPr>
            <w:r w:rsidRPr="002D3917">
              <w:rPr>
                <w:rFonts w:eastAsia="Yu Gothic" w:cs="Arial"/>
                <w:szCs w:val="18"/>
              </w:rPr>
              <w:t>Configure the indication type for precoding information and number of layers field in DCI format 0_3 (See TS 38.212, clause 7.3.1.1.4)</w:t>
            </w:r>
            <w:r w:rsidRPr="002D3917">
              <w:rPr>
                <w:bCs/>
                <w:iCs/>
                <w:lang w:eastAsia="sv-SE"/>
              </w:rPr>
              <w:t>.</w:t>
            </w:r>
          </w:p>
        </w:tc>
      </w:tr>
      <w:tr w:rsidR="00C045B4" w:rsidRPr="002D3917" w14:paraId="293A5736" w14:textId="77777777" w:rsidTr="00143FF7">
        <w:tc>
          <w:tcPr>
            <w:tcW w:w="14173" w:type="dxa"/>
            <w:tcBorders>
              <w:top w:val="single" w:sz="4" w:space="0" w:color="auto"/>
              <w:left w:val="single" w:sz="4" w:space="0" w:color="auto"/>
              <w:bottom w:val="single" w:sz="4" w:space="0" w:color="auto"/>
              <w:right w:val="single" w:sz="4" w:space="0" w:color="auto"/>
            </w:tcBorders>
          </w:tcPr>
          <w:p w14:paraId="2E18F1F1" w14:textId="77777777" w:rsidR="00C045B4" w:rsidRPr="002D3917" w:rsidRDefault="00C045B4" w:rsidP="00143FF7">
            <w:pPr>
              <w:pStyle w:val="TAL"/>
              <w:rPr>
                <w:b/>
                <w:bCs/>
                <w:i/>
                <w:iCs/>
                <w:lang w:eastAsia="sv-SE"/>
              </w:rPr>
            </w:pPr>
            <w:r w:rsidRPr="002D3917">
              <w:rPr>
                <w:b/>
                <w:bCs/>
                <w:i/>
                <w:iCs/>
                <w:lang w:eastAsia="sv-SE"/>
              </w:rPr>
              <w:t>ZP-CSI-DCI-1-3</w:t>
            </w:r>
          </w:p>
          <w:p w14:paraId="0E06781B" w14:textId="77777777" w:rsidR="00C045B4" w:rsidRPr="002D3917" w:rsidRDefault="00C045B4" w:rsidP="00143FF7">
            <w:pPr>
              <w:pStyle w:val="TAL"/>
              <w:rPr>
                <w:lang w:eastAsia="sv-SE"/>
              </w:rPr>
            </w:pPr>
            <w:r w:rsidRPr="002D3917">
              <w:rPr>
                <w:rFonts w:eastAsia="Yu Gothic" w:cs="Arial"/>
                <w:szCs w:val="18"/>
              </w:rPr>
              <w:t xml:space="preserve">Configure each row of the joint ZP-CSI-RS trigger table for DL scheduling via DCI format 1_3, where index for a cell points to a corresponding ZP-CSI-RS trigger applicable for DCI format 1-1, and the order of ZP-CSI-RS trigger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that are configured with aperiodic-</w:t>
            </w:r>
            <w:r w:rsidRPr="002D3917">
              <w:rPr>
                <w:rFonts w:eastAsia="Yu Gothic" w:cs="Arial"/>
                <w:i/>
                <w:iCs/>
                <w:szCs w:val="18"/>
              </w:rPr>
              <w:t>ZP-CSI-RS-ResourceSetsToAddModList</w:t>
            </w:r>
            <w:r w:rsidRPr="002D3917">
              <w:rPr>
                <w:rFonts w:eastAsia="Yu Gothic" w:cs="Arial"/>
                <w:szCs w:val="18"/>
              </w:rPr>
              <w:t xml:space="preserve"> on at least one DL BWP and so on), the number of entries in a row of </w:t>
            </w:r>
            <w:r w:rsidRPr="002D3917">
              <w:rPr>
                <w:rFonts w:eastAsia="Yu Gothic" w:cs="Arial"/>
                <w:i/>
                <w:iCs/>
                <w:szCs w:val="18"/>
              </w:rPr>
              <w:t>ZP-CSI-DCI-1-3</w:t>
            </w:r>
            <w:r w:rsidRPr="002D3917">
              <w:rPr>
                <w:rFonts w:eastAsia="Yu Gothic" w:cs="Arial"/>
                <w:szCs w:val="18"/>
              </w:rPr>
              <w:t xml:space="preserve"> should be the same as the number of cells, that are configured with </w:t>
            </w:r>
            <w:r w:rsidRPr="002D3917">
              <w:rPr>
                <w:rFonts w:eastAsia="Yu Gothic" w:cs="Arial"/>
                <w:i/>
                <w:iCs/>
                <w:szCs w:val="18"/>
              </w:rPr>
              <w:t>aperiodic-ZP-CSI-RS-ResourceSetsToAddModList</w:t>
            </w:r>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ZP-CSI-DCI-1-3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1260A7D4" w14:textId="77777777" w:rsidTr="00143FF7">
        <w:tc>
          <w:tcPr>
            <w:tcW w:w="14173" w:type="dxa"/>
            <w:tcBorders>
              <w:top w:val="single" w:sz="4" w:space="0" w:color="auto"/>
              <w:left w:val="single" w:sz="4" w:space="0" w:color="auto"/>
              <w:bottom w:val="single" w:sz="4" w:space="0" w:color="auto"/>
              <w:right w:val="single" w:sz="4" w:space="0" w:color="auto"/>
            </w:tcBorders>
          </w:tcPr>
          <w:p w14:paraId="3E307D52" w14:textId="77777777" w:rsidR="00C045B4" w:rsidRPr="002D3917" w:rsidRDefault="00C045B4" w:rsidP="00143FF7">
            <w:pPr>
              <w:pStyle w:val="TAL"/>
              <w:rPr>
                <w:b/>
                <w:bCs/>
                <w:i/>
                <w:iCs/>
                <w:lang w:eastAsia="sv-SE"/>
              </w:rPr>
            </w:pPr>
            <w:r w:rsidRPr="002D3917">
              <w:rPr>
                <w:b/>
                <w:bCs/>
                <w:i/>
                <w:iCs/>
                <w:lang w:eastAsia="sv-SE"/>
              </w:rPr>
              <w:t>zp-CSI-RSListDCI-1-3</w:t>
            </w:r>
          </w:p>
          <w:p w14:paraId="6544904C" w14:textId="77777777" w:rsidR="00C045B4" w:rsidRPr="002D3917" w:rsidRDefault="00C045B4" w:rsidP="00143FF7">
            <w:pPr>
              <w:pStyle w:val="TAL"/>
              <w:rPr>
                <w:lang w:eastAsia="sv-SE"/>
              </w:rPr>
            </w:pPr>
            <w:r w:rsidRPr="002D3917">
              <w:rPr>
                <w:rFonts w:eastAsia="Yu Gothic" w:cs="Arial"/>
                <w:szCs w:val="18"/>
              </w:rPr>
              <w:t>Configure joint ZP-CSI-RS trigger table for DL scheduling via DCI format 1_3</w:t>
            </w:r>
            <w:r w:rsidRPr="002D3917">
              <w:rPr>
                <w:bCs/>
                <w:iCs/>
                <w:lang w:eastAsia="sv-SE"/>
              </w:rPr>
              <w:t>.</w:t>
            </w:r>
          </w:p>
        </w:tc>
      </w:tr>
    </w:tbl>
    <w:p w14:paraId="211318EE" w14:textId="77777777" w:rsidR="00C045B4" w:rsidRPr="002D3917" w:rsidRDefault="00C045B4" w:rsidP="00C045B4"/>
    <w:p w14:paraId="74B01CAD" w14:textId="77777777" w:rsidR="00C045B4" w:rsidRPr="002D3917" w:rsidRDefault="00C045B4" w:rsidP="00C045B4">
      <w:pPr>
        <w:pStyle w:val="NO"/>
        <w:rPr>
          <w:rFonts w:eastAsia="宋体"/>
        </w:rPr>
      </w:pPr>
      <w:r w:rsidRPr="002D3917">
        <w:rPr>
          <w:rFonts w:eastAsia="宋体"/>
        </w:rPr>
        <w:t>NOTE 1:</w:t>
      </w:r>
      <w:r w:rsidRPr="002D3917">
        <w:rPr>
          <w:rFonts w:eastAsia="宋体"/>
        </w:rPr>
        <w:tab/>
        <w:t xml:space="preserve">If the dedicated part of initial UL/DL BWP configuration is absent, the initial BWP can be used but with some limitations. For example, changing to another BWP requires </w:t>
      </w:r>
      <w:r w:rsidRPr="002D3917">
        <w:rPr>
          <w:rFonts w:eastAsia="宋体"/>
          <w:i/>
        </w:rPr>
        <w:t>RRCReconfiguration</w:t>
      </w:r>
      <w:r w:rsidRPr="002D3917">
        <w:rPr>
          <w:rFonts w:eastAsia="宋体"/>
        </w:rPr>
        <w:t xml:space="preserve"> since DCI format 1_0 doesn't support DCI-based switching.</w:t>
      </w:r>
    </w:p>
    <w:p w14:paraId="23491E39"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45B4" w:rsidRPr="002D3917" w14:paraId="47757ED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7193079" w14:textId="77777777" w:rsidR="00C045B4" w:rsidRPr="002D3917" w:rsidRDefault="00C045B4"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655B8A" w14:textId="77777777" w:rsidR="00C045B4" w:rsidRPr="002D3917" w:rsidRDefault="00C045B4" w:rsidP="00143FF7">
            <w:pPr>
              <w:pStyle w:val="TAH"/>
              <w:rPr>
                <w:lang w:eastAsia="sv-SE"/>
              </w:rPr>
            </w:pPr>
            <w:r w:rsidRPr="002D3917">
              <w:rPr>
                <w:lang w:eastAsia="sv-SE"/>
              </w:rPr>
              <w:t>Explanation</w:t>
            </w:r>
          </w:p>
        </w:tc>
      </w:tr>
      <w:tr w:rsidR="00C045B4" w:rsidRPr="002D3917" w14:paraId="0EA9D52D"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019009C7" w14:textId="77777777" w:rsidR="00C045B4" w:rsidRPr="002D3917" w:rsidRDefault="00C045B4" w:rsidP="00143FF7">
            <w:pPr>
              <w:pStyle w:val="TAL"/>
              <w:rPr>
                <w:i/>
                <w:lang w:eastAsia="sv-SE"/>
              </w:rPr>
            </w:pPr>
            <w:r w:rsidRPr="002D39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0DD3BA96" w14:textId="77777777" w:rsidR="00C045B4" w:rsidRPr="002D3917" w:rsidRDefault="00C045B4" w:rsidP="00143FF7">
            <w:pPr>
              <w:pStyle w:val="TAL"/>
              <w:rPr>
                <w:lang w:eastAsia="sv-SE"/>
              </w:rPr>
            </w:pPr>
            <w:r w:rsidRPr="002D3917">
              <w:rPr>
                <w:lang w:eastAsia="sv-SE"/>
              </w:rPr>
              <w:t>This field is mandatory present for SCells whose slot offset between the SpCell is not 0. Otherwise it is absent, Need S.</w:t>
            </w:r>
          </w:p>
        </w:tc>
      </w:tr>
      <w:tr w:rsidR="00C045B4" w:rsidRPr="002D3917" w14:paraId="5B74E30B"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463E5AB" w14:textId="77777777" w:rsidR="00C045B4" w:rsidRPr="002D3917" w:rsidRDefault="00C045B4" w:rsidP="00143FF7">
            <w:pPr>
              <w:pStyle w:val="TAL"/>
              <w:rPr>
                <w:i/>
                <w:lang w:eastAsia="sv-SE"/>
              </w:rPr>
            </w:pPr>
            <w:r w:rsidRPr="002D39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276EA9CD" w14:textId="77777777" w:rsidR="00C045B4" w:rsidRPr="002D3917" w:rsidRDefault="00C045B4" w:rsidP="00143FF7">
            <w:pPr>
              <w:pStyle w:val="TAL"/>
              <w:rPr>
                <w:lang w:eastAsia="sv-SE"/>
              </w:rPr>
            </w:pPr>
            <w:r w:rsidRPr="002D3917">
              <w:rPr>
                <w:lang w:eastAsia="sv-SE"/>
              </w:rPr>
              <w:t xml:space="preserve">This field is mandatory present for the SpCell if the UE has a </w:t>
            </w:r>
            <w:r w:rsidRPr="002D3917">
              <w:rPr>
                <w:i/>
                <w:lang w:eastAsia="sv-SE"/>
              </w:rPr>
              <w:t>measConfig</w:t>
            </w:r>
            <w:r w:rsidRPr="002D3917">
              <w:rPr>
                <w:lang w:eastAsia="sv-SE"/>
              </w:rPr>
              <w:t>, and it is optionally present, Need M, for SCells. For (e)RedCap UEs, this field is optionally present, Need M.</w:t>
            </w:r>
          </w:p>
        </w:tc>
      </w:tr>
      <w:tr w:rsidR="00C045B4" w:rsidRPr="002D3917" w14:paraId="5B786161"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E36FCB8" w14:textId="77777777" w:rsidR="00C045B4" w:rsidRPr="002D3917" w:rsidRDefault="00C045B4" w:rsidP="00143FF7">
            <w:pPr>
              <w:pStyle w:val="TAL"/>
              <w:rPr>
                <w:i/>
                <w:lang w:eastAsia="sv-SE"/>
              </w:rPr>
            </w:pPr>
            <w:r w:rsidRPr="002D39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0E89E73A" w14:textId="77777777" w:rsidR="00C045B4" w:rsidRPr="002D3917" w:rsidRDefault="00C045B4" w:rsidP="00143FF7">
            <w:pPr>
              <w:pStyle w:val="TAL"/>
              <w:rPr>
                <w:lang w:eastAsia="sv-SE"/>
              </w:rPr>
            </w:pPr>
            <w:r w:rsidRPr="002D3917">
              <w:rPr>
                <w:lang w:eastAsia="sv-SE"/>
              </w:rPr>
              <w:t xml:space="preserve">This field is optionally present, Need R, for SCells. It is absent otherwise. </w:t>
            </w:r>
          </w:p>
        </w:tc>
      </w:tr>
      <w:tr w:rsidR="00C045B4" w:rsidRPr="002D3917" w14:paraId="4F02B99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43CA0C1" w14:textId="77777777" w:rsidR="00C045B4" w:rsidRPr="002D3917" w:rsidRDefault="00C045B4" w:rsidP="00143FF7">
            <w:pPr>
              <w:pStyle w:val="TAL"/>
              <w:rPr>
                <w:i/>
                <w:lang w:eastAsia="sv-SE"/>
              </w:rPr>
            </w:pPr>
            <w:r w:rsidRPr="002D39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4EFCFC7" w14:textId="77777777" w:rsidR="00C045B4" w:rsidRPr="002D3917" w:rsidRDefault="00C045B4" w:rsidP="00143FF7">
            <w:pPr>
              <w:pStyle w:val="TAL"/>
              <w:rPr>
                <w:lang w:eastAsia="sv-SE"/>
              </w:rPr>
            </w:pPr>
            <w:r w:rsidRPr="002D3917">
              <w:rPr>
                <w:lang w:eastAsia="sv-SE"/>
              </w:rPr>
              <w:t>This field is optionally present, Need S, for SCells except PUCCH SCells. It is absent otherwise.</w:t>
            </w:r>
          </w:p>
        </w:tc>
      </w:tr>
      <w:tr w:rsidR="00C045B4" w:rsidRPr="002D3917" w14:paraId="39DC8F5B"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696CDD1" w14:textId="77777777" w:rsidR="00C045B4" w:rsidRPr="002D3917" w:rsidRDefault="00C045B4" w:rsidP="00143FF7">
            <w:pPr>
              <w:pStyle w:val="TAL"/>
              <w:rPr>
                <w:i/>
                <w:lang w:eastAsia="sv-SE"/>
              </w:rPr>
            </w:pPr>
            <w:r w:rsidRPr="002D39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52629D59" w14:textId="77777777" w:rsidR="00C045B4" w:rsidRPr="002D3917" w:rsidRDefault="00C045B4" w:rsidP="00143FF7">
            <w:pPr>
              <w:pStyle w:val="TAL"/>
              <w:rPr>
                <w:lang w:eastAsia="sv-SE"/>
              </w:rPr>
            </w:pPr>
            <w:r w:rsidRPr="002D3917">
              <w:rPr>
                <w:lang w:eastAsia="sv-SE"/>
              </w:rPr>
              <w:t xml:space="preserve">This field is mandatory present for a SpCell upon reconfiguration with </w:t>
            </w:r>
            <w:r w:rsidRPr="002D3917">
              <w:rPr>
                <w:i/>
                <w:lang w:eastAsia="sv-SE"/>
              </w:rPr>
              <w:t>reconfigurationWithSync</w:t>
            </w:r>
            <w:r w:rsidRPr="002D3917">
              <w:rPr>
                <w:lang w:eastAsia="sv-SE"/>
              </w:rPr>
              <w:t xml:space="preserve"> and upon </w:t>
            </w:r>
            <w:r w:rsidRPr="002D3917">
              <w:rPr>
                <w:i/>
                <w:lang w:eastAsia="sv-SE"/>
              </w:rPr>
              <w:t>RRCSetup</w:t>
            </w:r>
            <w:r w:rsidRPr="002D3917">
              <w:rPr>
                <w:lang w:eastAsia="sv-SE"/>
              </w:rPr>
              <w:t>/</w:t>
            </w:r>
            <w:r w:rsidRPr="002D3917">
              <w:rPr>
                <w:i/>
                <w:lang w:eastAsia="sv-SE"/>
              </w:rPr>
              <w:t>RRCResume</w:t>
            </w:r>
            <w:r w:rsidRPr="002D3917">
              <w:rPr>
                <w:lang w:eastAsia="sv-SE"/>
              </w:rPr>
              <w:t>.</w:t>
            </w:r>
          </w:p>
          <w:p w14:paraId="2C3B31AE" w14:textId="77777777" w:rsidR="00C045B4" w:rsidRPr="002D3917" w:rsidRDefault="00C045B4" w:rsidP="00143FF7">
            <w:pPr>
              <w:pStyle w:val="TAL"/>
              <w:rPr>
                <w:lang w:eastAsia="sv-SE"/>
              </w:rPr>
            </w:pPr>
            <w:r w:rsidRPr="002D3917">
              <w:rPr>
                <w:lang w:eastAsia="sv-SE"/>
              </w:rPr>
              <w:t xml:space="preserve">The field is optionally present for an SpCell, Need N, upon reconfiguration without </w:t>
            </w:r>
            <w:r w:rsidRPr="002D3917">
              <w:rPr>
                <w:i/>
                <w:lang w:eastAsia="sv-SE"/>
              </w:rPr>
              <w:t>reconfigurationWithSync</w:t>
            </w:r>
            <w:r w:rsidRPr="002D3917">
              <w:rPr>
                <w:lang w:eastAsia="sv-SE"/>
              </w:rPr>
              <w:t>.</w:t>
            </w:r>
          </w:p>
          <w:p w14:paraId="75EDAB96" w14:textId="77777777" w:rsidR="00C045B4" w:rsidRPr="002D3917" w:rsidRDefault="00C045B4" w:rsidP="00143FF7">
            <w:pPr>
              <w:pStyle w:val="TAL"/>
              <w:rPr>
                <w:rFonts w:cs="Arial"/>
              </w:rPr>
            </w:pPr>
            <w:r w:rsidRPr="002D3917">
              <w:rPr>
                <w:rFonts w:cs="Arial"/>
              </w:rPr>
              <w:t>The field is mandatory present for an SCell upon addition, and absent for SCell in other cases, Need M.</w:t>
            </w:r>
          </w:p>
        </w:tc>
      </w:tr>
      <w:tr w:rsidR="00C045B4" w:rsidRPr="002D3917" w14:paraId="17F1BD3A" w14:textId="77777777" w:rsidTr="00143FF7">
        <w:tc>
          <w:tcPr>
            <w:tcW w:w="4027" w:type="dxa"/>
            <w:tcBorders>
              <w:top w:val="single" w:sz="4" w:space="0" w:color="auto"/>
              <w:left w:val="single" w:sz="4" w:space="0" w:color="auto"/>
              <w:bottom w:val="single" w:sz="4" w:space="0" w:color="auto"/>
              <w:right w:val="single" w:sz="4" w:space="0" w:color="auto"/>
            </w:tcBorders>
          </w:tcPr>
          <w:p w14:paraId="5D746542" w14:textId="77777777" w:rsidR="00C045B4" w:rsidRPr="002D3917" w:rsidRDefault="00C045B4" w:rsidP="00143FF7">
            <w:pPr>
              <w:pStyle w:val="TAL"/>
              <w:rPr>
                <w:i/>
                <w:lang w:eastAsia="sv-SE"/>
              </w:rPr>
            </w:pPr>
            <w:r w:rsidRPr="002D3917">
              <w:rPr>
                <w:i/>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555D6E97" w14:textId="77777777" w:rsidR="00C045B4" w:rsidRPr="002D3917" w:rsidRDefault="00C045B4" w:rsidP="00143FF7">
            <w:pPr>
              <w:pStyle w:val="TAL"/>
              <w:rPr>
                <w:lang w:eastAsia="sv-SE"/>
              </w:rPr>
            </w:pPr>
            <w:r w:rsidRPr="002D3917">
              <w:rPr>
                <w:lang w:eastAsia="sv-SE"/>
              </w:rPr>
              <w:t xml:space="preserve">This field is optional Need N for SCells if </w:t>
            </w:r>
            <w:r w:rsidRPr="002D3917">
              <w:rPr>
                <w:i/>
                <w:lang w:eastAsia="sv-SE"/>
              </w:rPr>
              <w:t>sCellState</w:t>
            </w:r>
            <w:r w:rsidRPr="002D3917">
              <w:rPr>
                <w:lang w:eastAsia="sv-SE"/>
              </w:rPr>
              <w:t xml:space="preserve"> is configured, otherwise it is absent.</w:t>
            </w:r>
          </w:p>
          <w:p w14:paraId="7C6879FB" w14:textId="77777777" w:rsidR="00C045B4" w:rsidRPr="002D3917" w:rsidRDefault="00C045B4" w:rsidP="00143FF7">
            <w:pPr>
              <w:pStyle w:val="TAL"/>
              <w:rPr>
                <w:lang w:eastAsia="sv-SE"/>
              </w:rPr>
            </w:pPr>
            <w:r w:rsidRPr="002D3917">
              <w:rPr>
                <w:lang w:eastAsia="sv-SE"/>
              </w:rPr>
              <w:t>This field is optional Need S for the PSCell when the SCG is indicated as deactivated or is being activated, otherwise it is absent.</w:t>
            </w:r>
          </w:p>
          <w:p w14:paraId="4F1C9E4D" w14:textId="77777777" w:rsidR="00C045B4" w:rsidRPr="002D3917" w:rsidRDefault="00C045B4" w:rsidP="00143FF7">
            <w:pPr>
              <w:pStyle w:val="TAL"/>
              <w:rPr>
                <w:lang w:eastAsia="sv-SE"/>
              </w:rPr>
            </w:pPr>
            <w:r w:rsidRPr="002D3917">
              <w:rPr>
                <w:lang w:eastAsia="sv-SE"/>
              </w:rPr>
              <w:t>This field is absent for the PCell.</w:t>
            </w:r>
          </w:p>
        </w:tc>
      </w:tr>
      <w:tr w:rsidR="00C045B4" w:rsidRPr="002D3917" w14:paraId="1FEC0A9A"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FF517F6" w14:textId="77777777" w:rsidR="00C045B4" w:rsidRPr="002D3917" w:rsidRDefault="00C045B4" w:rsidP="00143FF7">
            <w:pPr>
              <w:pStyle w:val="TAL"/>
              <w:rPr>
                <w:i/>
                <w:lang w:eastAsia="sv-SE"/>
              </w:rPr>
            </w:pPr>
            <w:r w:rsidRPr="002D39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8A5138E" w14:textId="77777777" w:rsidR="00C045B4" w:rsidRPr="002D3917" w:rsidRDefault="00C045B4" w:rsidP="00143FF7">
            <w:pPr>
              <w:pStyle w:val="TAL"/>
              <w:rPr>
                <w:lang w:eastAsia="sv-SE"/>
              </w:rPr>
            </w:pPr>
            <w:r w:rsidRPr="002D3917">
              <w:rPr>
                <w:lang w:eastAsia="sv-SE"/>
              </w:rPr>
              <w:t>This field is optionally present, Need R, for TDD cells. It is absent otherwise.</w:t>
            </w:r>
          </w:p>
        </w:tc>
      </w:tr>
      <w:tr w:rsidR="00C045B4" w:rsidRPr="002D3917" w14:paraId="49DAA39C"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D5F6B85" w14:textId="77777777" w:rsidR="00C045B4" w:rsidRPr="002D3917" w:rsidRDefault="00C045B4" w:rsidP="00143FF7">
            <w:pPr>
              <w:pStyle w:val="TAL"/>
              <w:rPr>
                <w:i/>
                <w:lang w:eastAsia="zh-CN"/>
              </w:rPr>
            </w:pPr>
            <w:r w:rsidRPr="002D39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ACA24A" w14:textId="77777777" w:rsidR="00C045B4" w:rsidRPr="002D3917" w:rsidRDefault="00C045B4" w:rsidP="00143FF7">
            <w:pPr>
              <w:pStyle w:val="TAL"/>
              <w:rPr>
                <w:lang w:eastAsia="zh-CN"/>
              </w:rPr>
            </w:pPr>
            <w:r w:rsidRPr="002D3917">
              <w:rPr>
                <w:lang w:eastAsia="zh-CN"/>
              </w:rPr>
              <w:t>For IAB-MT, this field is optionally present, Need R, for TDD cells. It is absent otherwise.</w:t>
            </w:r>
          </w:p>
        </w:tc>
      </w:tr>
      <w:tr w:rsidR="00C045B4" w:rsidRPr="002D3917" w14:paraId="3EB32F5F" w14:textId="77777777" w:rsidTr="00143FF7">
        <w:tc>
          <w:tcPr>
            <w:tcW w:w="4027" w:type="dxa"/>
            <w:tcBorders>
              <w:top w:val="single" w:sz="4" w:space="0" w:color="auto"/>
              <w:left w:val="single" w:sz="4" w:space="0" w:color="auto"/>
              <w:bottom w:val="single" w:sz="4" w:space="0" w:color="auto"/>
              <w:right w:val="single" w:sz="4" w:space="0" w:color="auto"/>
            </w:tcBorders>
          </w:tcPr>
          <w:p w14:paraId="63C37063" w14:textId="77777777" w:rsidR="00C045B4" w:rsidRPr="002D3917" w:rsidRDefault="00C045B4" w:rsidP="00143FF7">
            <w:pPr>
              <w:pStyle w:val="TAL"/>
              <w:rPr>
                <w:i/>
                <w:lang w:eastAsia="zh-CN"/>
              </w:rPr>
            </w:pPr>
            <w:r w:rsidRPr="002D3917">
              <w:rPr>
                <w:i/>
                <w:iCs/>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5BBB6233" w14:textId="77777777" w:rsidR="00C045B4" w:rsidRPr="002D3917" w:rsidRDefault="00C045B4" w:rsidP="00143FF7">
            <w:pPr>
              <w:pStyle w:val="TAL"/>
              <w:rPr>
                <w:lang w:eastAsia="zh-CN"/>
              </w:rPr>
            </w:pPr>
            <w:r w:rsidRPr="002D3917">
              <w:rPr>
                <w:lang w:eastAsia="zh-CN"/>
              </w:rPr>
              <w:t xml:space="preserve">This field is mandatory present if </w:t>
            </w:r>
            <w:r w:rsidRPr="002D3917">
              <w:rPr>
                <w:i/>
                <w:lang w:eastAsia="zh-CN"/>
              </w:rPr>
              <w:t>ScheduledCellListDCI-0-3</w:t>
            </w:r>
            <w:r w:rsidRPr="002D3917">
              <w:rPr>
                <w:lang w:eastAsia="zh-CN"/>
              </w:rPr>
              <w:t xml:space="preserve"> is configured, otherwise it is absent, Need R.</w:t>
            </w:r>
          </w:p>
        </w:tc>
      </w:tr>
      <w:tr w:rsidR="00C045B4" w:rsidRPr="002D3917" w14:paraId="6CB453AF" w14:textId="77777777" w:rsidTr="00143FF7">
        <w:tc>
          <w:tcPr>
            <w:tcW w:w="4027" w:type="dxa"/>
            <w:tcBorders>
              <w:top w:val="single" w:sz="4" w:space="0" w:color="auto"/>
              <w:left w:val="single" w:sz="4" w:space="0" w:color="auto"/>
              <w:bottom w:val="single" w:sz="4" w:space="0" w:color="auto"/>
              <w:right w:val="single" w:sz="4" w:space="0" w:color="auto"/>
            </w:tcBorders>
          </w:tcPr>
          <w:p w14:paraId="7B2D181D" w14:textId="77777777" w:rsidR="00C045B4" w:rsidRPr="002D3917" w:rsidRDefault="00C045B4" w:rsidP="00143FF7">
            <w:pPr>
              <w:pStyle w:val="TAL"/>
              <w:rPr>
                <w:i/>
                <w:lang w:eastAsia="zh-CN"/>
              </w:rPr>
            </w:pPr>
            <w:r w:rsidRPr="002D3917">
              <w:rPr>
                <w:i/>
                <w:iCs/>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0C03111E" w14:textId="77777777" w:rsidR="00C045B4" w:rsidRPr="002D3917" w:rsidRDefault="00C045B4" w:rsidP="00143FF7">
            <w:pPr>
              <w:pStyle w:val="TAL"/>
              <w:rPr>
                <w:lang w:eastAsia="zh-CN"/>
              </w:rPr>
            </w:pPr>
            <w:r w:rsidRPr="002D3917">
              <w:rPr>
                <w:lang w:eastAsia="zh-CN"/>
              </w:rPr>
              <w:t xml:space="preserve">This field is mandatory present if </w:t>
            </w:r>
            <w:r w:rsidRPr="002D3917">
              <w:rPr>
                <w:i/>
                <w:iCs/>
                <w:lang w:eastAsia="zh-CN"/>
              </w:rPr>
              <w:t xml:space="preserve">ScheduledCellListDCI-1-3 </w:t>
            </w:r>
            <w:r w:rsidRPr="002D3917">
              <w:rPr>
                <w:lang w:eastAsia="zh-CN"/>
              </w:rPr>
              <w:t>is configured, otherwise it is absent, Need R.</w:t>
            </w:r>
          </w:p>
        </w:tc>
      </w:tr>
    </w:tbl>
    <w:p w14:paraId="5CFB4BB8" w14:textId="77777777" w:rsidR="00C045B4" w:rsidRPr="002D3917" w:rsidRDefault="00C045B4" w:rsidP="00C045B4"/>
    <w:p w14:paraId="57F5B821" w14:textId="77777777" w:rsidR="00722D81" w:rsidRDefault="00722D81" w:rsidP="009068CF">
      <w:pPr>
        <w:rPr>
          <w:rFonts w:eastAsia="Arial Unicode MS"/>
          <w:lang w:eastAsia="zh-CN"/>
        </w:rPr>
      </w:pPr>
    </w:p>
    <w:p w14:paraId="549357AA" w14:textId="77777777" w:rsidR="00732AF4" w:rsidRDefault="00732AF4" w:rsidP="009068CF">
      <w:pPr>
        <w:rPr>
          <w:rFonts w:eastAsia="Arial Unicode MS"/>
          <w:lang w:eastAsia="zh-CN"/>
        </w:rPr>
      </w:pPr>
    </w:p>
    <w:p w14:paraId="20BF7606" w14:textId="77777777" w:rsidR="00732AF4" w:rsidRPr="002D3917" w:rsidRDefault="00732AF4" w:rsidP="00732AF4">
      <w:pPr>
        <w:pStyle w:val="4"/>
      </w:pPr>
      <w:bookmarkStart w:id="73" w:name="_Toc60777398"/>
      <w:bookmarkStart w:id="74" w:name="_Toc171468079"/>
      <w:r w:rsidRPr="002D3917">
        <w:lastRenderedPageBreak/>
        <w:t>–</w:t>
      </w:r>
      <w:r w:rsidRPr="002D3917">
        <w:tab/>
      </w:r>
      <w:r w:rsidRPr="002D3917">
        <w:rPr>
          <w:i/>
        </w:rPr>
        <w:t>SRS-Config</w:t>
      </w:r>
      <w:bookmarkEnd w:id="73"/>
      <w:bookmarkEnd w:id="74"/>
    </w:p>
    <w:p w14:paraId="6C1F9793" w14:textId="77777777" w:rsidR="00732AF4" w:rsidRPr="002D3917" w:rsidRDefault="00732AF4" w:rsidP="00732AF4">
      <w:r w:rsidRPr="002D3917">
        <w:t xml:space="preserve">The IE </w:t>
      </w:r>
      <w:r w:rsidRPr="002D3917">
        <w:rPr>
          <w:i/>
        </w:rPr>
        <w:t xml:space="preserve">SRS-Config </w:t>
      </w:r>
      <w:r w:rsidRPr="002D3917">
        <w:t>is used to configure sounding reference signal transmissions. The configuration defines a list of SRS-Resources</w:t>
      </w:r>
      <w:r w:rsidRPr="002D3917">
        <w:rPr>
          <w:lang w:eastAsia="zh-CN"/>
        </w:rPr>
        <w:t>, a list of SRS-PosResources, a list of SRS-PosResourceSets</w:t>
      </w:r>
      <w:r w:rsidRPr="002D3917">
        <w:t xml:space="preserve"> and a list of SRS-ResourceSets. Each resource set defines a set of SRS-Resources</w:t>
      </w:r>
      <w:r w:rsidRPr="002D3917">
        <w:rPr>
          <w:lang w:eastAsia="zh-CN"/>
        </w:rPr>
        <w:t xml:space="preserve"> or SRS-PosResources</w:t>
      </w:r>
      <w:r w:rsidRPr="002D3917">
        <w:t xml:space="preserve">. The network triggers the transmission of the set of SRS-Resources </w:t>
      </w:r>
      <w:r w:rsidRPr="002D3917">
        <w:rPr>
          <w:lang w:eastAsia="zh-CN"/>
        </w:rPr>
        <w:t xml:space="preserve">or SRS-PosResources </w:t>
      </w:r>
      <w:r w:rsidRPr="002D3917">
        <w:t xml:space="preserve">using a configured aperiodicSRS-ResourceTrigger (L1 DCI). The network does not configure SRS specific power control parameters </w:t>
      </w:r>
      <w:r w:rsidRPr="002D3917">
        <w:rPr>
          <w:i/>
          <w:iCs/>
        </w:rPr>
        <w:t>alpha</w:t>
      </w:r>
      <w:r w:rsidRPr="002D3917">
        <w:rPr>
          <w:i/>
          <w:iCs/>
          <w:lang w:eastAsia="zh-CN"/>
        </w:rPr>
        <w:t xml:space="preserve"> </w:t>
      </w:r>
      <w:r w:rsidRPr="002D3917">
        <w:t>(without suffix)</w:t>
      </w:r>
      <w:r w:rsidRPr="002D3917">
        <w:rPr>
          <w:lang w:eastAsia="zh-CN"/>
        </w:rPr>
        <w:t xml:space="preserve"> </w:t>
      </w:r>
      <w:r w:rsidRPr="002D3917">
        <w:t xml:space="preserve">or </w:t>
      </w:r>
      <w:r w:rsidRPr="002D3917">
        <w:rPr>
          <w:i/>
          <w:iCs/>
        </w:rPr>
        <w:t>pathlossReferenceRS</w:t>
      </w:r>
      <w:r w:rsidRPr="002D3917">
        <w:t xml:space="preserve"> if </w:t>
      </w:r>
      <w:r w:rsidRPr="002D3917">
        <w:rPr>
          <w:i/>
          <w:iCs/>
        </w:rPr>
        <w:t>unifiedTCI-StateType</w:t>
      </w:r>
      <w:r w:rsidRPr="002D3917">
        <w:t xml:space="preserve"> is configured for the serving cell.</w:t>
      </w:r>
    </w:p>
    <w:p w14:paraId="1306C29D" w14:textId="77777777" w:rsidR="00732AF4" w:rsidRPr="002D3917" w:rsidRDefault="00732AF4" w:rsidP="00732AF4">
      <w:pPr>
        <w:pStyle w:val="TH"/>
      </w:pPr>
      <w:r w:rsidRPr="002D3917">
        <w:rPr>
          <w:bCs/>
          <w:i/>
          <w:iCs/>
        </w:rPr>
        <w:t xml:space="preserve">SRS-Config </w:t>
      </w:r>
      <w:r w:rsidRPr="002D3917">
        <w:t>information element</w:t>
      </w:r>
    </w:p>
    <w:p w14:paraId="0564BD35" w14:textId="77777777" w:rsidR="00732AF4" w:rsidRPr="00E450AC" w:rsidRDefault="00732AF4" w:rsidP="00732AF4">
      <w:pPr>
        <w:pStyle w:val="PL"/>
        <w:rPr>
          <w:color w:val="808080"/>
        </w:rPr>
      </w:pPr>
      <w:r w:rsidRPr="00E450AC">
        <w:rPr>
          <w:color w:val="808080"/>
        </w:rPr>
        <w:t>-- ASN1START</w:t>
      </w:r>
    </w:p>
    <w:p w14:paraId="04BB4844" w14:textId="77777777" w:rsidR="00732AF4" w:rsidRPr="00E450AC" w:rsidRDefault="00732AF4" w:rsidP="00732AF4">
      <w:pPr>
        <w:pStyle w:val="PL"/>
        <w:rPr>
          <w:color w:val="808080"/>
        </w:rPr>
      </w:pPr>
      <w:r w:rsidRPr="00E450AC">
        <w:rPr>
          <w:color w:val="808080"/>
        </w:rPr>
        <w:t>-- TAG-SRS-CONFIG-START</w:t>
      </w:r>
    </w:p>
    <w:p w14:paraId="1FCFFA0C" w14:textId="77777777" w:rsidR="00732AF4" w:rsidRPr="00E450AC" w:rsidRDefault="00732AF4" w:rsidP="00732AF4">
      <w:pPr>
        <w:pStyle w:val="PL"/>
      </w:pPr>
    </w:p>
    <w:p w14:paraId="08B871AF" w14:textId="77777777" w:rsidR="00732AF4" w:rsidRPr="00E450AC" w:rsidRDefault="00732AF4" w:rsidP="00732AF4">
      <w:pPr>
        <w:pStyle w:val="PL"/>
      </w:pPr>
      <w:r w:rsidRPr="00E450AC">
        <w:t xml:space="preserve">SRS-Config ::=                          </w:t>
      </w:r>
      <w:r w:rsidRPr="00E450AC">
        <w:rPr>
          <w:color w:val="993366"/>
        </w:rPr>
        <w:t>SEQUENCE</w:t>
      </w:r>
      <w:r w:rsidRPr="00E450AC">
        <w:t xml:space="preserve"> {</w:t>
      </w:r>
    </w:p>
    <w:p w14:paraId="26EDF974" w14:textId="77777777" w:rsidR="00732AF4" w:rsidRPr="00E450AC" w:rsidRDefault="00732AF4" w:rsidP="00732AF4">
      <w:pPr>
        <w:pStyle w:val="PL"/>
        <w:rPr>
          <w:color w:val="808080"/>
        </w:rPr>
      </w:pPr>
      <w:r w:rsidRPr="00E450AC">
        <w:t xml:space="preserve">    srs-ResourceSetToReleaseList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287976F" w14:textId="77777777" w:rsidR="00732AF4" w:rsidRPr="00E450AC" w:rsidRDefault="00732AF4" w:rsidP="00732AF4">
      <w:pPr>
        <w:pStyle w:val="PL"/>
        <w:rPr>
          <w:color w:val="808080"/>
        </w:rPr>
      </w:pPr>
      <w:r w:rsidRPr="00E450AC">
        <w:t xml:space="preserve">    srs-ResourceSetToAddModList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76C92AF4" w14:textId="77777777" w:rsidR="00732AF4" w:rsidRPr="00E450AC" w:rsidRDefault="00732AF4" w:rsidP="00732AF4">
      <w:pPr>
        <w:pStyle w:val="PL"/>
        <w:rPr>
          <w:color w:val="808080"/>
        </w:rPr>
      </w:pPr>
      <w:r w:rsidRPr="00E450AC">
        <w:t xml:space="preserve">    srs-ResourceToReleaseList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Need N</w:t>
      </w:r>
    </w:p>
    <w:p w14:paraId="1E81C43C" w14:textId="77777777" w:rsidR="00732AF4" w:rsidRPr="00E450AC" w:rsidRDefault="00732AF4" w:rsidP="00732AF4">
      <w:pPr>
        <w:pStyle w:val="PL"/>
        <w:rPr>
          <w:color w:val="808080"/>
        </w:rPr>
      </w:pPr>
      <w:r w:rsidRPr="00E450AC">
        <w:t xml:space="preserve">    srs-ResourceToAddModList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                </w:t>
      </w:r>
      <w:r w:rsidRPr="00E450AC">
        <w:rPr>
          <w:color w:val="993366"/>
        </w:rPr>
        <w:t>OPTIONAL</w:t>
      </w:r>
      <w:r w:rsidRPr="00E450AC">
        <w:t xml:space="preserve">,   </w:t>
      </w:r>
      <w:r w:rsidRPr="00E450AC">
        <w:rPr>
          <w:color w:val="808080"/>
        </w:rPr>
        <w:t>-- Need N</w:t>
      </w:r>
    </w:p>
    <w:p w14:paraId="7351F35B" w14:textId="77777777" w:rsidR="00732AF4" w:rsidRPr="00E450AC" w:rsidRDefault="00732AF4" w:rsidP="00732AF4">
      <w:pPr>
        <w:pStyle w:val="PL"/>
        <w:rPr>
          <w:color w:val="808080"/>
        </w:rPr>
      </w:pPr>
      <w:r w:rsidRPr="00E450AC">
        <w:t xml:space="preserve">    tpc-Accumulation                        </w:t>
      </w:r>
      <w:r w:rsidRPr="00E450AC">
        <w:rPr>
          <w:color w:val="993366"/>
        </w:rPr>
        <w:t>ENUMERATED</w:t>
      </w:r>
      <w:r w:rsidRPr="00E450AC">
        <w:t xml:space="preserve"> {disabled}                                                   </w:t>
      </w:r>
      <w:r w:rsidRPr="00E450AC">
        <w:rPr>
          <w:color w:val="993366"/>
        </w:rPr>
        <w:t>OPTIONAL</w:t>
      </w:r>
      <w:r w:rsidRPr="00E450AC">
        <w:t xml:space="preserve">,   </w:t>
      </w:r>
      <w:r w:rsidRPr="00E450AC">
        <w:rPr>
          <w:color w:val="808080"/>
        </w:rPr>
        <w:t>-- Need S</w:t>
      </w:r>
    </w:p>
    <w:p w14:paraId="29F1E7CA" w14:textId="77777777" w:rsidR="00732AF4" w:rsidRPr="00E450AC" w:rsidRDefault="00732AF4" w:rsidP="00732AF4">
      <w:pPr>
        <w:pStyle w:val="PL"/>
      </w:pPr>
      <w:r w:rsidRPr="00E450AC">
        <w:t xml:space="preserve">    ...,</w:t>
      </w:r>
    </w:p>
    <w:p w14:paraId="4056026E" w14:textId="77777777" w:rsidR="00732AF4" w:rsidRPr="00E450AC" w:rsidRDefault="00732AF4" w:rsidP="00732AF4">
      <w:pPr>
        <w:pStyle w:val="PL"/>
      </w:pPr>
      <w:r w:rsidRPr="00E450AC">
        <w:t xml:space="preserve">    [[</w:t>
      </w:r>
    </w:p>
    <w:p w14:paraId="3EA80BD4" w14:textId="77777777" w:rsidR="00732AF4" w:rsidRPr="00E450AC" w:rsidRDefault="00732AF4" w:rsidP="00732AF4">
      <w:pPr>
        <w:pStyle w:val="PL"/>
        <w:rPr>
          <w:color w:val="808080"/>
        </w:rPr>
      </w:pPr>
      <w:r w:rsidRPr="00E450AC">
        <w:t xml:space="preserve">    srs-RequestDCI-1-2-r16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4FDAA400" w14:textId="77777777" w:rsidR="00732AF4" w:rsidRPr="00E450AC" w:rsidRDefault="00732AF4" w:rsidP="00732AF4">
      <w:pPr>
        <w:pStyle w:val="PL"/>
        <w:rPr>
          <w:color w:val="808080"/>
        </w:rPr>
      </w:pPr>
      <w:r w:rsidRPr="00E450AC">
        <w:t xml:space="preserve">    srs-RequestDCI-0-2-r16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11D261A1" w14:textId="77777777" w:rsidR="00732AF4" w:rsidRPr="00E450AC" w:rsidRDefault="00732AF4" w:rsidP="00732AF4">
      <w:pPr>
        <w:pStyle w:val="PL"/>
        <w:rPr>
          <w:color w:val="808080"/>
        </w:rPr>
      </w:pPr>
      <w:r w:rsidRPr="00E450AC">
        <w:t xml:space="preserve">    srs-ResourceSetToAddModListDCI-0-2-r16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4EF817DB" w14:textId="77777777" w:rsidR="00732AF4" w:rsidRPr="00E450AC" w:rsidRDefault="00732AF4" w:rsidP="00732AF4">
      <w:pPr>
        <w:pStyle w:val="PL"/>
        <w:rPr>
          <w:color w:val="808080"/>
        </w:rPr>
      </w:pPr>
      <w:r w:rsidRPr="00E450AC">
        <w:t xml:space="preserve">    srs-ResourceSetToReleaseListDCI-0-2-r16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EB81982" w14:textId="77777777" w:rsidR="00732AF4" w:rsidRPr="00E450AC" w:rsidRDefault="00732AF4" w:rsidP="00732AF4">
      <w:pPr>
        <w:pStyle w:val="PL"/>
      </w:pPr>
      <w:r w:rsidRPr="00E450AC">
        <w:t xml:space="preserve">    srs-PosResourceSetToReleaseList-r16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SRS-PosResourceSetId-r16</w:t>
      </w:r>
    </w:p>
    <w:p w14:paraId="17B747C0"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6D485B14" w14:textId="77777777" w:rsidR="00732AF4" w:rsidRPr="00E450AC" w:rsidRDefault="00732AF4" w:rsidP="00732AF4">
      <w:pPr>
        <w:pStyle w:val="PL"/>
        <w:rPr>
          <w:color w:val="808080"/>
        </w:rPr>
      </w:pPr>
      <w:r w:rsidRPr="00E450AC">
        <w:t xml:space="preserve">    srs-PosResourceSetToAddModList-r16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SRS-PosResourceSet-r16        </w:t>
      </w:r>
      <w:r w:rsidRPr="00E450AC">
        <w:rPr>
          <w:color w:val="993366"/>
        </w:rPr>
        <w:t>OPTIONAL</w:t>
      </w:r>
      <w:r w:rsidRPr="00E450AC">
        <w:t>,</w:t>
      </w:r>
      <w:r w:rsidRPr="00E450AC">
        <w:rPr>
          <w:color w:val="808080"/>
        </w:rPr>
        <w:t>-- Need N</w:t>
      </w:r>
    </w:p>
    <w:p w14:paraId="0BDAEF4D" w14:textId="77777777" w:rsidR="00732AF4" w:rsidRPr="00E450AC" w:rsidRDefault="00732AF4" w:rsidP="00732AF4">
      <w:pPr>
        <w:pStyle w:val="PL"/>
        <w:rPr>
          <w:color w:val="808080"/>
        </w:rPr>
      </w:pPr>
      <w:r w:rsidRPr="00E450AC">
        <w:t xml:space="preserve">    srs-PosResourceToReleaseList-r16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SRS-PosResourceId-r16            </w:t>
      </w:r>
      <w:r w:rsidRPr="00E450AC">
        <w:rPr>
          <w:color w:val="993366"/>
        </w:rPr>
        <w:t>OPTIONAL</w:t>
      </w:r>
      <w:r w:rsidRPr="00E450AC">
        <w:t>,</w:t>
      </w:r>
      <w:r w:rsidRPr="00E450AC">
        <w:rPr>
          <w:color w:val="808080"/>
        </w:rPr>
        <w:t>-- Need N</w:t>
      </w:r>
    </w:p>
    <w:p w14:paraId="691B1923" w14:textId="77777777" w:rsidR="00732AF4" w:rsidRPr="00E450AC" w:rsidRDefault="00732AF4" w:rsidP="00732AF4">
      <w:pPr>
        <w:pStyle w:val="PL"/>
        <w:rPr>
          <w:color w:val="808080"/>
        </w:rPr>
      </w:pPr>
      <w:r w:rsidRPr="00E450AC">
        <w:t xml:space="preserve">    srs-PosResourceToAddModList-r16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SRS-PosResource-r16  </w:t>
      </w:r>
      <w:r w:rsidRPr="00E450AC">
        <w:rPr>
          <w:color w:val="993366"/>
        </w:rPr>
        <w:t>OPTIONAL</w:t>
      </w:r>
      <w:r w:rsidRPr="00E450AC">
        <w:t xml:space="preserve">  </w:t>
      </w:r>
      <w:r w:rsidRPr="00E450AC">
        <w:rPr>
          <w:color w:val="808080"/>
        </w:rPr>
        <w:t>-- Need N</w:t>
      </w:r>
    </w:p>
    <w:p w14:paraId="4FA04E72" w14:textId="77777777" w:rsidR="00732AF4" w:rsidRPr="00E450AC" w:rsidRDefault="00732AF4" w:rsidP="00732AF4">
      <w:pPr>
        <w:pStyle w:val="PL"/>
      </w:pPr>
      <w:r w:rsidRPr="00E450AC">
        <w:t xml:space="preserve">    ]],</w:t>
      </w:r>
    </w:p>
    <w:p w14:paraId="53EE597C" w14:textId="77777777" w:rsidR="00732AF4" w:rsidRPr="00E450AC" w:rsidRDefault="00732AF4" w:rsidP="00732AF4">
      <w:pPr>
        <w:pStyle w:val="PL"/>
      </w:pPr>
      <w:r w:rsidRPr="00E450AC">
        <w:t xml:space="preserve">    [[</w:t>
      </w:r>
    </w:p>
    <w:p w14:paraId="79EBBD5D" w14:textId="77777777" w:rsidR="00732AF4" w:rsidRPr="00E450AC" w:rsidRDefault="00732AF4" w:rsidP="00732AF4">
      <w:pPr>
        <w:pStyle w:val="PL"/>
        <w:rPr>
          <w:color w:val="808080"/>
        </w:rPr>
      </w:pPr>
      <w:r w:rsidRPr="00E450AC">
        <w:t xml:space="preserve">    dci-TriggeringPosResourceSetLink-r18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R</w:t>
      </w:r>
    </w:p>
    <w:p w14:paraId="63CC9863" w14:textId="77777777" w:rsidR="00732AF4" w:rsidRPr="00E450AC" w:rsidRDefault="00732AF4" w:rsidP="00732AF4">
      <w:pPr>
        <w:pStyle w:val="PL"/>
      </w:pPr>
      <w:r w:rsidRPr="00E450AC">
        <w:t xml:space="preserve">    ]]</w:t>
      </w:r>
    </w:p>
    <w:p w14:paraId="3AFEF4B1" w14:textId="77777777" w:rsidR="00732AF4" w:rsidRPr="00E450AC" w:rsidRDefault="00732AF4" w:rsidP="00732AF4">
      <w:pPr>
        <w:pStyle w:val="PL"/>
      </w:pPr>
      <w:r w:rsidRPr="00E450AC">
        <w:t>}</w:t>
      </w:r>
    </w:p>
    <w:p w14:paraId="61FE0543" w14:textId="77777777" w:rsidR="00732AF4" w:rsidRPr="00E450AC" w:rsidRDefault="00732AF4" w:rsidP="00732AF4">
      <w:pPr>
        <w:pStyle w:val="PL"/>
      </w:pPr>
    </w:p>
    <w:p w14:paraId="691CC8CF" w14:textId="77777777" w:rsidR="00732AF4" w:rsidRPr="00E450AC" w:rsidRDefault="00732AF4" w:rsidP="00732AF4">
      <w:pPr>
        <w:pStyle w:val="PL"/>
      </w:pPr>
      <w:r w:rsidRPr="00E450AC">
        <w:t xml:space="preserve">SRS-ResourceSet ::=                     </w:t>
      </w:r>
      <w:r w:rsidRPr="00E450AC">
        <w:rPr>
          <w:color w:val="993366"/>
        </w:rPr>
        <w:t>SEQUENCE</w:t>
      </w:r>
      <w:r w:rsidRPr="00E450AC">
        <w:t xml:space="preserve"> {</w:t>
      </w:r>
    </w:p>
    <w:p w14:paraId="10509581" w14:textId="77777777" w:rsidR="00732AF4" w:rsidRPr="00E450AC" w:rsidRDefault="00732AF4" w:rsidP="00732AF4">
      <w:pPr>
        <w:pStyle w:val="PL"/>
      </w:pPr>
      <w:r w:rsidRPr="00E450AC">
        <w:t xml:space="preserve">    srs-ResourceSetId                       SRS-ResourceSetId,</w:t>
      </w:r>
    </w:p>
    <w:p w14:paraId="7E842357" w14:textId="77777777" w:rsidR="00732AF4" w:rsidRPr="00E450AC" w:rsidRDefault="00732AF4" w:rsidP="00732AF4">
      <w:pPr>
        <w:pStyle w:val="PL"/>
        <w:rPr>
          <w:color w:val="808080"/>
        </w:rPr>
      </w:pPr>
      <w:r w:rsidRPr="00E450AC">
        <w:t xml:space="preserve">    srs-ResourceIdList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Cond Setup</w:t>
      </w:r>
    </w:p>
    <w:p w14:paraId="2E4CCAA0"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53062614"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2DEFB1D2" w14:textId="77777777" w:rsidR="00732AF4" w:rsidRPr="00E450AC" w:rsidRDefault="00732AF4" w:rsidP="00732AF4">
      <w:pPr>
        <w:pStyle w:val="PL"/>
      </w:pPr>
      <w:r w:rsidRPr="00E450AC">
        <w:t xml:space="preserve">            aperiodicSRS-ResourceTrigger            </w:t>
      </w:r>
      <w:r w:rsidRPr="00E450AC">
        <w:rPr>
          <w:color w:val="993366"/>
        </w:rPr>
        <w:t>INTEGER</w:t>
      </w:r>
      <w:r w:rsidRPr="00E450AC">
        <w:t xml:space="preserve"> (1..maxNrofSRS-TriggerStates-1),</w:t>
      </w:r>
    </w:p>
    <w:p w14:paraId="5F8595FC" w14:textId="77777777" w:rsidR="00732AF4" w:rsidRPr="00E450AC" w:rsidRDefault="00732AF4" w:rsidP="00732AF4">
      <w:pPr>
        <w:pStyle w:val="PL"/>
        <w:rPr>
          <w:color w:val="808080"/>
        </w:rPr>
      </w:pPr>
      <w:r w:rsidRPr="00E450AC">
        <w:t xml:space="preserve">            csi-RS                                  NZP-CSI-RS-ResourceId                                  </w:t>
      </w:r>
      <w:r w:rsidRPr="00E450AC">
        <w:rPr>
          <w:color w:val="993366"/>
        </w:rPr>
        <w:t>OPTIONAL</w:t>
      </w:r>
      <w:r w:rsidRPr="00E450AC">
        <w:t xml:space="preserve">, </w:t>
      </w:r>
      <w:r w:rsidRPr="00E450AC">
        <w:rPr>
          <w:color w:val="808080"/>
        </w:rPr>
        <w:t>-- Cond NonCodebook</w:t>
      </w:r>
    </w:p>
    <w:p w14:paraId="22D7D671" w14:textId="77777777" w:rsidR="00732AF4" w:rsidRPr="00E450AC" w:rsidRDefault="00732AF4" w:rsidP="00732AF4">
      <w:pPr>
        <w:pStyle w:val="PL"/>
        <w:rPr>
          <w:color w:val="808080"/>
        </w:rPr>
      </w:pPr>
      <w:r w:rsidRPr="00E450AC">
        <w:t xml:space="preserve">            slotOffset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D4A641F" w14:textId="77777777" w:rsidR="00732AF4" w:rsidRPr="00E450AC" w:rsidRDefault="00732AF4" w:rsidP="00732AF4">
      <w:pPr>
        <w:pStyle w:val="PL"/>
      </w:pPr>
      <w:r w:rsidRPr="00E450AC">
        <w:t xml:space="preserve">            ...,</w:t>
      </w:r>
    </w:p>
    <w:p w14:paraId="39EFE682" w14:textId="77777777" w:rsidR="00732AF4" w:rsidRPr="00E450AC" w:rsidRDefault="00732AF4" w:rsidP="00732AF4">
      <w:pPr>
        <w:pStyle w:val="PL"/>
      </w:pPr>
      <w:r w:rsidRPr="00E450AC">
        <w:t xml:space="preserve">            [[</w:t>
      </w:r>
    </w:p>
    <w:p w14:paraId="436ADC9F" w14:textId="77777777" w:rsidR="00732AF4" w:rsidRPr="00E450AC" w:rsidRDefault="00732AF4" w:rsidP="00732AF4">
      <w:pPr>
        <w:pStyle w:val="PL"/>
      </w:pPr>
      <w:r w:rsidRPr="00E450AC">
        <w:t xml:space="preserve">            aperiodicSRS-ResourceTriggerList            </w:t>
      </w:r>
      <w:r w:rsidRPr="00E450AC">
        <w:rPr>
          <w:color w:val="993366"/>
        </w:rPr>
        <w:t>SEQUENCE</w:t>
      </w:r>
      <w:r w:rsidRPr="00E450AC">
        <w:t xml:space="preserve"> (</w:t>
      </w:r>
      <w:r w:rsidRPr="00E450AC">
        <w:rPr>
          <w:color w:val="993366"/>
        </w:rPr>
        <w:t>SIZE</w:t>
      </w:r>
      <w:r w:rsidRPr="00E450AC">
        <w:t>(1..maxNrofSRS-TriggerStates-2))</w:t>
      </w:r>
    </w:p>
    <w:p w14:paraId="759E9FF7"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616BCF9F" w14:textId="77777777" w:rsidR="00732AF4" w:rsidRPr="00E450AC" w:rsidRDefault="00732AF4" w:rsidP="00732AF4">
      <w:pPr>
        <w:pStyle w:val="PL"/>
      </w:pPr>
      <w:r w:rsidRPr="00E450AC">
        <w:t xml:space="preserve">            ]]</w:t>
      </w:r>
    </w:p>
    <w:p w14:paraId="00090193" w14:textId="77777777" w:rsidR="00732AF4" w:rsidRPr="00E450AC" w:rsidRDefault="00732AF4" w:rsidP="00732AF4">
      <w:pPr>
        <w:pStyle w:val="PL"/>
      </w:pPr>
      <w:r w:rsidRPr="00E450AC">
        <w:t xml:space="preserve">        },</w:t>
      </w:r>
    </w:p>
    <w:p w14:paraId="748E0CB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088A97AF"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7E9D589" w14:textId="77777777" w:rsidR="00732AF4" w:rsidRPr="00E450AC" w:rsidRDefault="00732AF4" w:rsidP="00732AF4">
      <w:pPr>
        <w:pStyle w:val="PL"/>
      </w:pPr>
      <w:r w:rsidRPr="00E450AC">
        <w:lastRenderedPageBreak/>
        <w:t xml:space="preserve">            ...</w:t>
      </w:r>
    </w:p>
    <w:p w14:paraId="70B1D51D" w14:textId="77777777" w:rsidR="00732AF4" w:rsidRPr="00E450AC" w:rsidRDefault="00732AF4" w:rsidP="00732AF4">
      <w:pPr>
        <w:pStyle w:val="PL"/>
      </w:pPr>
      <w:r w:rsidRPr="00E450AC">
        <w:t xml:space="preserve">        },</w:t>
      </w:r>
    </w:p>
    <w:p w14:paraId="7149AC66"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3267B06E"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EE82AAD" w14:textId="77777777" w:rsidR="00732AF4" w:rsidRPr="00E450AC" w:rsidRDefault="00732AF4" w:rsidP="00732AF4">
      <w:pPr>
        <w:pStyle w:val="PL"/>
      </w:pPr>
      <w:r w:rsidRPr="00E450AC">
        <w:t xml:space="preserve">            ...</w:t>
      </w:r>
    </w:p>
    <w:p w14:paraId="3BBA09F6" w14:textId="77777777" w:rsidR="00732AF4" w:rsidRPr="00E450AC" w:rsidRDefault="00732AF4" w:rsidP="00732AF4">
      <w:pPr>
        <w:pStyle w:val="PL"/>
      </w:pPr>
      <w:r w:rsidRPr="00E450AC">
        <w:t xml:space="preserve">        }</w:t>
      </w:r>
    </w:p>
    <w:p w14:paraId="6B1CF769" w14:textId="77777777" w:rsidR="00732AF4" w:rsidRPr="00E450AC" w:rsidRDefault="00732AF4" w:rsidP="00732AF4">
      <w:pPr>
        <w:pStyle w:val="PL"/>
      </w:pPr>
      <w:r w:rsidRPr="00E450AC">
        <w:t xml:space="preserve">    },</w:t>
      </w:r>
    </w:p>
    <w:p w14:paraId="514C5734" w14:textId="77777777" w:rsidR="00732AF4" w:rsidRPr="00E450AC" w:rsidRDefault="00732AF4" w:rsidP="00732AF4">
      <w:pPr>
        <w:pStyle w:val="PL"/>
      </w:pPr>
      <w:r w:rsidRPr="00E450AC">
        <w:t xml:space="preserve">    usage                                   </w:t>
      </w:r>
      <w:r w:rsidRPr="00E450AC">
        <w:rPr>
          <w:color w:val="993366"/>
        </w:rPr>
        <w:t>ENUMERATED</w:t>
      </w:r>
      <w:r w:rsidRPr="00E450AC">
        <w:t xml:space="preserve"> {beamManagement, codebook, nonCodebook, antennaSwitching},</w:t>
      </w:r>
    </w:p>
    <w:p w14:paraId="78BA3AA2" w14:textId="77777777" w:rsidR="00732AF4" w:rsidRPr="00E450AC" w:rsidRDefault="00732AF4" w:rsidP="00732AF4">
      <w:pPr>
        <w:pStyle w:val="PL"/>
        <w:rPr>
          <w:color w:val="808080"/>
        </w:rPr>
      </w:pPr>
      <w:r w:rsidRPr="00E450AC">
        <w:t xml:space="preserve">    alpha                                   Alpha                                                          </w:t>
      </w:r>
      <w:r w:rsidRPr="00E450AC">
        <w:rPr>
          <w:color w:val="993366"/>
        </w:rPr>
        <w:t>OPTIONAL</w:t>
      </w:r>
      <w:r w:rsidRPr="00E450AC">
        <w:t xml:space="preserve">, </w:t>
      </w:r>
      <w:r w:rsidRPr="00E450AC">
        <w:rPr>
          <w:color w:val="808080"/>
        </w:rPr>
        <w:t>-- Need S</w:t>
      </w:r>
    </w:p>
    <w:p w14:paraId="1B684367" w14:textId="77777777" w:rsidR="00732AF4" w:rsidRPr="00E450AC" w:rsidRDefault="00732AF4" w:rsidP="00732AF4">
      <w:pPr>
        <w:pStyle w:val="PL"/>
        <w:rPr>
          <w:color w:val="808080"/>
        </w:rPr>
      </w:pPr>
      <w:r w:rsidRPr="00E450AC">
        <w:t xml:space="preserve">    p0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09EE8549" w14:textId="77777777" w:rsidR="00732AF4" w:rsidRPr="00E450AC" w:rsidRDefault="00732AF4" w:rsidP="00732AF4">
      <w:pPr>
        <w:pStyle w:val="PL"/>
        <w:rPr>
          <w:color w:val="808080"/>
        </w:rPr>
      </w:pPr>
      <w:r w:rsidRPr="00E450AC">
        <w:t xml:space="preserve">    pathlossReferenceRS                     PathlossReferenceRS-Config                                     </w:t>
      </w:r>
      <w:r w:rsidRPr="00E450AC">
        <w:rPr>
          <w:color w:val="993366"/>
        </w:rPr>
        <w:t>OPTIONAL</w:t>
      </w:r>
      <w:r w:rsidRPr="00E450AC">
        <w:t xml:space="preserve">, </w:t>
      </w:r>
      <w:r w:rsidRPr="00E450AC">
        <w:rPr>
          <w:color w:val="808080"/>
        </w:rPr>
        <w:t>-- Need M</w:t>
      </w:r>
    </w:p>
    <w:p w14:paraId="1E7C0435" w14:textId="77777777" w:rsidR="00732AF4" w:rsidRPr="00E450AC" w:rsidRDefault="00732AF4" w:rsidP="00732AF4">
      <w:pPr>
        <w:pStyle w:val="PL"/>
        <w:rPr>
          <w:color w:val="808080"/>
        </w:rPr>
      </w:pPr>
      <w:r w:rsidRPr="00E450AC">
        <w:t xml:space="preserve">    srs-PowerControlAdjustmentStates        </w:t>
      </w:r>
      <w:r w:rsidRPr="00E450AC">
        <w:rPr>
          <w:color w:val="993366"/>
        </w:rPr>
        <w:t>ENUMERATED</w:t>
      </w:r>
      <w:r w:rsidRPr="00E450AC">
        <w:t xml:space="preserve"> { sameAsFci2, separateClosedLoop}                   </w:t>
      </w:r>
      <w:r w:rsidRPr="00E450AC">
        <w:rPr>
          <w:color w:val="993366"/>
        </w:rPr>
        <w:t>OPTIONAL</w:t>
      </w:r>
      <w:r w:rsidRPr="00E450AC">
        <w:t xml:space="preserve">, </w:t>
      </w:r>
      <w:r w:rsidRPr="00E450AC">
        <w:rPr>
          <w:color w:val="808080"/>
        </w:rPr>
        <w:t>-- Need S</w:t>
      </w:r>
    </w:p>
    <w:p w14:paraId="16BA320F" w14:textId="77777777" w:rsidR="00732AF4" w:rsidRPr="00E450AC" w:rsidRDefault="00732AF4" w:rsidP="00732AF4">
      <w:pPr>
        <w:pStyle w:val="PL"/>
      </w:pPr>
      <w:r w:rsidRPr="00E450AC">
        <w:t xml:space="preserve">    ...,</w:t>
      </w:r>
    </w:p>
    <w:p w14:paraId="001F23E6" w14:textId="77777777" w:rsidR="00732AF4" w:rsidRPr="00E450AC" w:rsidRDefault="00732AF4" w:rsidP="00732AF4">
      <w:pPr>
        <w:pStyle w:val="PL"/>
      </w:pPr>
      <w:r w:rsidRPr="00E450AC">
        <w:t xml:space="preserve">    [[</w:t>
      </w:r>
    </w:p>
    <w:p w14:paraId="45B0D5BE" w14:textId="77777777" w:rsidR="00732AF4" w:rsidRPr="00E450AC" w:rsidRDefault="00732AF4" w:rsidP="00732AF4">
      <w:pPr>
        <w:pStyle w:val="PL"/>
        <w:rPr>
          <w:color w:val="808080"/>
        </w:rPr>
      </w:pPr>
      <w:r w:rsidRPr="00E450AC">
        <w:t xml:space="preserve">    pathlossReferenceRSList-r16             SetupRelease { PathlossReferenceRSList-r16}                    </w:t>
      </w:r>
      <w:r w:rsidRPr="00E450AC">
        <w:rPr>
          <w:color w:val="993366"/>
        </w:rPr>
        <w:t>OPTIONAL</w:t>
      </w:r>
      <w:r w:rsidRPr="00E450AC">
        <w:t xml:space="preserve">  </w:t>
      </w:r>
      <w:r w:rsidRPr="00E450AC">
        <w:rPr>
          <w:color w:val="808080"/>
        </w:rPr>
        <w:t>-- Need M</w:t>
      </w:r>
    </w:p>
    <w:p w14:paraId="2C04B3CA" w14:textId="77777777" w:rsidR="00732AF4" w:rsidRPr="00E450AC" w:rsidRDefault="00732AF4" w:rsidP="00732AF4">
      <w:pPr>
        <w:pStyle w:val="PL"/>
      </w:pPr>
      <w:r w:rsidRPr="00E450AC">
        <w:t xml:space="preserve">    ]],</w:t>
      </w:r>
    </w:p>
    <w:p w14:paraId="4B722579" w14:textId="77777777" w:rsidR="00732AF4" w:rsidRPr="00E450AC" w:rsidRDefault="00732AF4" w:rsidP="00732AF4">
      <w:pPr>
        <w:pStyle w:val="PL"/>
      </w:pPr>
      <w:r w:rsidRPr="00E450AC">
        <w:t xml:space="preserve">    [[</w:t>
      </w:r>
    </w:p>
    <w:p w14:paraId="75146BAB" w14:textId="77777777" w:rsidR="00732AF4" w:rsidRPr="00E450AC" w:rsidRDefault="00732AF4" w:rsidP="00732AF4">
      <w:pPr>
        <w:pStyle w:val="PL"/>
        <w:rPr>
          <w:color w:val="808080"/>
        </w:rPr>
      </w:pPr>
      <w:r w:rsidRPr="00E450AC">
        <w:t xml:space="preserve">    usagePDC-r17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B7381B9" w14:textId="77777777" w:rsidR="00732AF4" w:rsidRPr="00E450AC" w:rsidRDefault="00732AF4" w:rsidP="00732AF4">
      <w:pPr>
        <w:pStyle w:val="PL"/>
        <w:rPr>
          <w:color w:val="808080"/>
        </w:rPr>
      </w:pPr>
      <w:r w:rsidRPr="00E450AC">
        <w:t xml:space="preserve">    availableSlotOffsetList-r17             </w:t>
      </w:r>
      <w:r w:rsidRPr="00E450AC">
        <w:rPr>
          <w:color w:val="993366"/>
        </w:rPr>
        <w:t>SEQUENCE</w:t>
      </w:r>
      <w:r w:rsidRPr="00E450AC">
        <w:t xml:space="preserve"> (</w:t>
      </w:r>
      <w:r w:rsidRPr="00E450AC">
        <w:rPr>
          <w:color w:val="993366"/>
        </w:rPr>
        <w:t>SIZE</w:t>
      </w:r>
      <w:r w:rsidRPr="00E450AC">
        <w:t>(1..4))</w:t>
      </w:r>
      <w:r w:rsidRPr="00E450AC">
        <w:rPr>
          <w:color w:val="993366"/>
        </w:rPr>
        <w:t xml:space="preserve"> OF</w:t>
      </w:r>
      <w:r w:rsidRPr="00E450AC">
        <w:t xml:space="preserve"> AvailableSlotOffset-r17               </w:t>
      </w:r>
      <w:r w:rsidRPr="00E450AC">
        <w:rPr>
          <w:color w:val="993366"/>
        </w:rPr>
        <w:t>OPTIONAL</w:t>
      </w:r>
      <w:r w:rsidRPr="00E450AC">
        <w:t xml:space="preserve">, </w:t>
      </w:r>
      <w:r w:rsidRPr="00E450AC">
        <w:rPr>
          <w:color w:val="808080"/>
        </w:rPr>
        <w:t>-- Need R</w:t>
      </w:r>
    </w:p>
    <w:p w14:paraId="094460C4" w14:textId="77777777" w:rsidR="00732AF4" w:rsidRPr="00E450AC" w:rsidRDefault="00732AF4" w:rsidP="00732AF4">
      <w:pPr>
        <w:pStyle w:val="PL"/>
        <w:rPr>
          <w:color w:val="808080"/>
        </w:rPr>
      </w:pPr>
      <w:r w:rsidRPr="00E450AC">
        <w:t xml:space="preserve">    followUnifiedTCI-StateSRS-r17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0E86A" w14:textId="77777777" w:rsidR="00732AF4" w:rsidRPr="00E450AC" w:rsidRDefault="00732AF4" w:rsidP="00732AF4">
      <w:pPr>
        <w:pStyle w:val="PL"/>
      </w:pPr>
      <w:r w:rsidRPr="00E450AC">
        <w:t xml:space="preserve">    ]],</w:t>
      </w:r>
    </w:p>
    <w:p w14:paraId="1821009A" w14:textId="77777777" w:rsidR="00732AF4" w:rsidRPr="00E450AC" w:rsidRDefault="00732AF4" w:rsidP="00732AF4">
      <w:pPr>
        <w:pStyle w:val="PL"/>
      </w:pPr>
      <w:r w:rsidRPr="00E450AC">
        <w:t xml:space="preserve">    [[</w:t>
      </w:r>
    </w:p>
    <w:p w14:paraId="4520E278" w14:textId="77777777" w:rsidR="00732AF4" w:rsidRPr="00E450AC" w:rsidRDefault="00732AF4" w:rsidP="00732AF4">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Cond FollowUTCI</w:t>
      </w:r>
    </w:p>
    <w:p w14:paraId="199CFD39" w14:textId="77777777" w:rsidR="00732AF4" w:rsidRPr="00E450AC" w:rsidRDefault="00732AF4" w:rsidP="00732AF4">
      <w:pPr>
        <w:pStyle w:val="PL"/>
      </w:pPr>
      <w:r w:rsidRPr="00E450AC">
        <w:t xml:space="preserve">    ]]</w:t>
      </w:r>
    </w:p>
    <w:p w14:paraId="36AB2F33" w14:textId="77777777" w:rsidR="00732AF4" w:rsidRPr="00E450AC" w:rsidRDefault="00732AF4" w:rsidP="00732AF4">
      <w:pPr>
        <w:pStyle w:val="PL"/>
      </w:pPr>
      <w:r w:rsidRPr="00E450AC">
        <w:t>}</w:t>
      </w:r>
    </w:p>
    <w:p w14:paraId="603E99E8" w14:textId="77777777" w:rsidR="00732AF4" w:rsidRPr="00E450AC" w:rsidRDefault="00732AF4" w:rsidP="00732AF4">
      <w:pPr>
        <w:pStyle w:val="PL"/>
      </w:pPr>
    </w:p>
    <w:p w14:paraId="5CA34613" w14:textId="77777777" w:rsidR="00732AF4" w:rsidRPr="00E450AC" w:rsidRDefault="00732AF4" w:rsidP="00732AF4">
      <w:pPr>
        <w:pStyle w:val="PL"/>
      </w:pPr>
      <w:r w:rsidRPr="00E450AC">
        <w:t xml:space="preserve">AvailableSlotOffset-r17 ::=   </w:t>
      </w:r>
      <w:r w:rsidRPr="00E450AC">
        <w:rPr>
          <w:color w:val="993366"/>
        </w:rPr>
        <w:t>INTEGER</w:t>
      </w:r>
      <w:r w:rsidRPr="00E450AC">
        <w:t xml:space="preserve"> (0..7)</w:t>
      </w:r>
    </w:p>
    <w:p w14:paraId="7EC43D36" w14:textId="77777777" w:rsidR="00732AF4" w:rsidRPr="00E450AC" w:rsidRDefault="00732AF4" w:rsidP="00732AF4">
      <w:pPr>
        <w:pStyle w:val="PL"/>
      </w:pPr>
    </w:p>
    <w:p w14:paraId="496D398D" w14:textId="77777777" w:rsidR="00732AF4" w:rsidRPr="00E450AC" w:rsidRDefault="00732AF4" w:rsidP="00732AF4">
      <w:pPr>
        <w:pStyle w:val="PL"/>
      </w:pPr>
      <w:r w:rsidRPr="00E450AC">
        <w:t xml:space="preserve">PathlossReferenceRS-Config ::=              </w:t>
      </w:r>
      <w:r w:rsidRPr="00E450AC">
        <w:rPr>
          <w:color w:val="993366"/>
        </w:rPr>
        <w:t>CHOICE</w:t>
      </w:r>
      <w:r w:rsidRPr="00E450AC">
        <w:t xml:space="preserve"> {</w:t>
      </w:r>
    </w:p>
    <w:p w14:paraId="7E45B6A7" w14:textId="77777777" w:rsidR="00732AF4" w:rsidRPr="00E450AC" w:rsidRDefault="00732AF4" w:rsidP="00732AF4">
      <w:pPr>
        <w:pStyle w:val="PL"/>
      </w:pPr>
      <w:r w:rsidRPr="00E450AC">
        <w:t xml:space="preserve">    ssb-Index                                   SSB-Index,</w:t>
      </w:r>
    </w:p>
    <w:p w14:paraId="537D1C1A" w14:textId="77777777" w:rsidR="00732AF4" w:rsidRPr="00E450AC" w:rsidRDefault="00732AF4" w:rsidP="00732AF4">
      <w:pPr>
        <w:pStyle w:val="PL"/>
      </w:pPr>
      <w:r w:rsidRPr="00E450AC">
        <w:t xml:space="preserve">    csi-RS-Index                                NZP-CSI-RS-ResourceId</w:t>
      </w:r>
    </w:p>
    <w:p w14:paraId="01ABFFF8" w14:textId="77777777" w:rsidR="00732AF4" w:rsidRPr="00E450AC" w:rsidRDefault="00732AF4" w:rsidP="00732AF4">
      <w:pPr>
        <w:pStyle w:val="PL"/>
      </w:pPr>
      <w:r w:rsidRPr="00E450AC">
        <w:t>}</w:t>
      </w:r>
    </w:p>
    <w:p w14:paraId="3E877D7F" w14:textId="77777777" w:rsidR="00732AF4" w:rsidRPr="00E450AC" w:rsidRDefault="00732AF4" w:rsidP="00732AF4">
      <w:pPr>
        <w:pStyle w:val="PL"/>
      </w:pPr>
    </w:p>
    <w:p w14:paraId="6EE65803" w14:textId="77777777" w:rsidR="00732AF4" w:rsidRPr="00E450AC" w:rsidRDefault="00732AF4" w:rsidP="00732AF4">
      <w:pPr>
        <w:pStyle w:val="PL"/>
      </w:pPr>
      <w:r w:rsidRPr="00E450AC">
        <w:t xml:space="preserve">PathlossReferenceRSList-r16 ::=             </w:t>
      </w:r>
      <w:r w:rsidRPr="00E450AC">
        <w:rPr>
          <w:color w:val="993366"/>
        </w:rPr>
        <w:t>SEQUENCE</w:t>
      </w:r>
      <w:r w:rsidRPr="00E450AC">
        <w:t xml:space="preserve"> (</w:t>
      </w:r>
      <w:r w:rsidRPr="00E450AC">
        <w:rPr>
          <w:color w:val="993366"/>
        </w:rPr>
        <w:t>SIZE</w:t>
      </w:r>
      <w:r w:rsidRPr="00E450AC">
        <w:t xml:space="preserve"> (1..maxNrofSRS-PathlossReferenceRS-r16))</w:t>
      </w:r>
      <w:r w:rsidRPr="00E450AC">
        <w:rPr>
          <w:color w:val="993366"/>
        </w:rPr>
        <w:t xml:space="preserve"> OF</w:t>
      </w:r>
      <w:r w:rsidRPr="00E450AC">
        <w:t xml:space="preserve"> PathlossReferenceRS-r16</w:t>
      </w:r>
    </w:p>
    <w:p w14:paraId="15CB6AFF" w14:textId="77777777" w:rsidR="00732AF4" w:rsidRPr="00E450AC" w:rsidRDefault="00732AF4" w:rsidP="00732AF4">
      <w:pPr>
        <w:pStyle w:val="PL"/>
      </w:pPr>
    </w:p>
    <w:p w14:paraId="37D46E83" w14:textId="77777777" w:rsidR="00732AF4" w:rsidRPr="00E450AC" w:rsidRDefault="00732AF4" w:rsidP="00732AF4">
      <w:pPr>
        <w:pStyle w:val="PL"/>
      </w:pPr>
      <w:r w:rsidRPr="00E450AC">
        <w:t xml:space="preserve">PathlossReferenceRS-r16 ::=                 </w:t>
      </w:r>
      <w:r w:rsidRPr="00E450AC">
        <w:rPr>
          <w:color w:val="993366"/>
        </w:rPr>
        <w:t>SEQUENCE</w:t>
      </w:r>
      <w:r w:rsidRPr="00E450AC">
        <w:t xml:space="preserve"> {</w:t>
      </w:r>
    </w:p>
    <w:p w14:paraId="6BA06211" w14:textId="77777777" w:rsidR="00732AF4" w:rsidRPr="00E450AC" w:rsidRDefault="00732AF4" w:rsidP="00732AF4">
      <w:pPr>
        <w:pStyle w:val="PL"/>
      </w:pPr>
      <w:r w:rsidRPr="00E450AC">
        <w:t xml:space="preserve">    srs-PathlossReferenceRS-Id-r16              SRS-PathlossReferenceRS-Id-r16,</w:t>
      </w:r>
    </w:p>
    <w:p w14:paraId="02DF1526" w14:textId="77777777" w:rsidR="00732AF4" w:rsidRPr="00E450AC" w:rsidRDefault="00732AF4" w:rsidP="00732AF4">
      <w:pPr>
        <w:pStyle w:val="PL"/>
      </w:pPr>
      <w:r w:rsidRPr="00E450AC">
        <w:t xml:space="preserve">    pathlossReferenceRS-r16                     PathlossReferenceRS-Config</w:t>
      </w:r>
    </w:p>
    <w:p w14:paraId="433B06BB" w14:textId="77777777" w:rsidR="00732AF4" w:rsidRPr="00E450AC" w:rsidRDefault="00732AF4" w:rsidP="00732AF4">
      <w:pPr>
        <w:pStyle w:val="PL"/>
      </w:pPr>
      <w:r w:rsidRPr="00E450AC">
        <w:t>}</w:t>
      </w:r>
    </w:p>
    <w:p w14:paraId="4A7E090E" w14:textId="77777777" w:rsidR="00732AF4" w:rsidRPr="00E450AC" w:rsidRDefault="00732AF4" w:rsidP="00732AF4">
      <w:pPr>
        <w:pStyle w:val="PL"/>
      </w:pPr>
    </w:p>
    <w:p w14:paraId="602E35C0" w14:textId="77777777" w:rsidR="00732AF4" w:rsidRPr="00E450AC" w:rsidRDefault="00732AF4" w:rsidP="00732AF4">
      <w:pPr>
        <w:pStyle w:val="PL"/>
      </w:pPr>
      <w:r w:rsidRPr="00E450AC">
        <w:t xml:space="preserve">SRS-PathlossReferenceRS-Id-r16 ::=          </w:t>
      </w:r>
      <w:r w:rsidRPr="00E450AC">
        <w:rPr>
          <w:color w:val="993366"/>
        </w:rPr>
        <w:t>INTEGER</w:t>
      </w:r>
      <w:r w:rsidRPr="00E450AC">
        <w:t xml:space="preserve"> (0..maxNrofSRS-PathlossReferenceRS-1-r16)</w:t>
      </w:r>
    </w:p>
    <w:p w14:paraId="67D0F485" w14:textId="77777777" w:rsidR="00732AF4" w:rsidRPr="00E450AC" w:rsidRDefault="00732AF4" w:rsidP="00732AF4">
      <w:pPr>
        <w:pStyle w:val="PL"/>
      </w:pPr>
    </w:p>
    <w:p w14:paraId="56417020" w14:textId="77777777" w:rsidR="00732AF4" w:rsidRPr="00E450AC" w:rsidRDefault="00732AF4" w:rsidP="00732AF4">
      <w:pPr>
        <w:pStyle w:val="PL"/>
      </w:pPr>
      <w:r w:rsidRPr="00E450AC">
        <w:t xml:space="preserve">SRS-PosResourceSet-r16 ::=                  </w:t>
      </w:r>
      <w:r w:rsidRPr="00E450AC">
        <w:rPr>
          <w:color w:val="993366"/>
        </w:rPr>
        <w:t>SEQUENCE</w:t>
      </w:r>
      <w:r w:rsidRPr="00E450AC">
        <w:t xml:space="preserve"> {</w:t>
      </w:r>
    </w:p>
    <w:p w14:paraId="2777655A" w14:textId="77777777" w:rsidR="00732AF4" w:rsidRPr="00E450AC" w:rsidRDefault="00732AF4" w:rsidP="00732AF4">
      <w:pPr>
        <w:pStyle w:val="PL"/>
      </w:pPr>
      <w:r w:rsidRPr="00E450AC">
        <w:t xml:space="preserve">    srs-PosResourceSetId-r16                    SRS-PosResourceSetId-r16,</w:t>
      </w:r>
    </w:p>
    <w:p w14:paraId="2A77EC7D" w14:textId="77777777" w:rsidR="00732AF4" w:rsidRPr="00E450AC" w:rsidRDefault="00732AF4" w:rsidP="00732AF4">
      <w:pPr>
        <w:pStyle w:val="PL"/>
      </w:pPr>
      <w:r w:rsidRPr="00E450AC">
        <w:t xml:space="preserve">    srs-PosResourceIdList-r16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SRS-PosResourceId-r16</w:t>
      </w:r>
    </w:p>
    <w:p w14:paraId="55B83321"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Cond Setup</w:t>
      </w:r>
    </w:p>
    <w:p w14:paraId="168E49EA"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6BB65013"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C2AE056" w14:textId="77777777" w:rsidR="00732AF4" w:rsidRPr="00E450AC" w:rsidRDefault="00732AF4" w:rsidP="00732AF4">
      <w:pPr>
        <w:pStyle w:val="PL"/>
      </w:pPr>
      <w:r w:rsidRPr="00E450AC">
        <w:t xml:space="preserve">            aperiodicSRS-ResourceTriggerList-r16        </w:t>
      </w:r>
      <w:r w:rsidRPr="00E450AC">
        <w:rPr>
          <w:color w:val="993366"/>
        </w:rPr>
        <w:t>SEQUENCE</w:t>
      </w:r>
      <w:r w:rsidRPr="00E450AC">
        <w:t xml:space="preserve"> (</w:t>
      </w:r>
      <w:r w:rsidRPr="00E450AC">
        <w:rPr>
          <w:color w:val="993366"/>
        </w:rPr>
        <w:t>SIZE</w:t>
      </w:r>
      <w:r w:rsidRPr="00E450AC">
        <w:t>(1..maxNrofSRS-TriggerStates-1))</w:t>
      </w:r>
    </w:p>
    <w:p w14:paraId="23ED31C3"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5D9ADC9B" w14:textId="77777777" w:rsidR="00732AF4" w:rsidRPr="00E450AC" w:rsidRDefault="00732AF4" w:rsidP="00732AF4">
      <w:pPr>
        <w:pStyle w:val="PL"/>
      </w:pPr>
      <w:r w:rsidRPr="00E450AC">
        <w:t xml:space="preserve">            ...</w:t>
      </w:r>
    </w:p>
    <w:p w14:paraId="190E0D30" w14:textId="77777777" w:rsidR="00732AF4" w:rsidRPr="00E450AC" w:rsidRDefault="00732AF4" w:rsidP="00732AF4">
      <w:pPr>
        <w:pStyle w:val="PL"/>
      </w:pPr>
      <w:r w:rsidRPr="00E450AC">
        <w:t xml:space="preserve">        },</w:t>
      </w:r>
    </w:p>
    <w:p w14:paraId="4B1CACF9"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2624B1B0" w14:textId="77777777" w:rsidR="00732AF4" w:rsidRPr="00E450AC" w:rsidRDefault="00732AF4" w:rsidP="00732AF4">
      <w:pPr>
        <w:pStyle w:val="PL"/>
      </w:pPr>
      <w:r w:rsidRPr="00E450AC">
        <w:lastRenderedPageBreak/>
        <w:t xml:space="preserve">            ...</w:t>
      </w:r>
    </w:p>
    <w:p w14:paraId="68C16F9F" w14:textId="77777777" w:rsidR="00732AF4" w:rsidRPr="00E450AC" w:rsidRDefault="00732AF4" w:rsidP="00732AF4">
      <w:pPr>
        <w:pStyle w:val="PL"/>
      </w:pPr>
      <w:r w:rsidRPr="00E450AC">
        <w:t xml:space="preserve">        },</w:t>
      </w:r>
    </w:p>
    <w:p w14:paraId="5FE419ED"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4CC379E8" w14:textId="77777777" w:rsidR="00732AF4" w:rsidRPr="00E450AC" w:rsidRDefault="00732AF4" w:rsidP="00732AF4">
      <w:pPr>
        <w:pStyle w:val="PL"/>
      </w:pPr>
      <w:r w:rsidRPr="00E450AC">
        <w:t xml:space="preserve">            ...</w:t>
      </w:r>
    </w:p>
    <w:p w14:paraId="022886D6" w14:textId="77777777" w:rsidR="00732AF4" w:rsidRPr="00E450AC" w:rsidRDefault="00732AF4" w:rsidP="00732AF4">
      <w:pPr>
        <w:pStyle w:val="PL"/>
      </w:pPr>
      <w:r w:rsidRPr="00E450AC">
        <w:t xml:space="preserve">        }</w:t>
      </w:r>
    </w:p>
    <w:p w14:paraId="67C97324" w14:textId="77777777" w:rsidR="00732AF4" w:rsidRPr="00E450AC" w:rsidRDefault="00732AF4" w:rsidP="00732AF4">
      <w:pPr>
        <w:pStyle w:val="PL"/>
      </w:pPr>
      <w:r w:rsidRPr="00E450AC">
        <w:t xml:space="preserve">    },</w:t>
      </w:r>
    </w:p>
    <w:p w14:paraId="36531D26" w14:textId="77777777" w:rsidR="00732AF4" w:rsidRPr="00E450AC" w:rsidRDefault="00732AF4" w:rsidP="00732AF4">
      <w:pPr>
        <w:pStyle w:val="PL"/>
        <w:rPr>
          <w:color w:val="808080"/>
        </w:rPr>
      </w:pPr>
      <w:r w:rsidRPr="00E450AC">
        <w:t xml:space="preserve">    alpha-r16                                   Alpha                                                      </w:t>
      </w:r>
      <w:r w:rsidRPr="00E450AC">
        <w:rPr>
          <w:color w:val="993366"/>
        </w:rPr>
        <w:t>OPTIONAL</w:t>
      </w:r>
      <w:r w:rsidRPr="00E450AC">
        <w:t xml:space="preserve">, </w:t>
      </w:r>
      <w:r w:rsidRPr="00E450AC">
        <w:rPr>
          <w:color w:val="808080"/>
        </w:rPr>
        <w:t>-- Need S</w:t>
      </w:r>
    </w:p>
    <w:p w14:paraId="2D9208F5" w14:textId="77777777" w:rsidR="00732AF4" w:rsidRPr="00E450AC" w:rsidRDefault="00732AF4" w:rsidP="00732AF4">
      <w:pPr>
        <w:pStyle w:val="PL"/>
        <w:rPr>
          <w:color w:val="808080"/>
        </w:rPr>
      </w:pPr>
      <w:r w:rsidRPr="00E450AC">
        <w:t xml:space="preserve">    p0-r16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566E63C9" w14:textId="77777777" w:rsidR="00732AF4" w:rsidRPr="00E450AC" w:rsidRDefault="00732AF4" w:rsidP="00732AF4">
      <w:pPr>
        <w:pStyle w:val="PL"/>
      </w:pPr>
      <w:r w:rsidRPr="00E450AC">
        <w:t xml:space="preserve">    pathlossReferenceRS-Pos-r16                 </w:t>
      </w:r>
      <w:r w:rsidRPr="00E450AC">
        <w:rPr>
          <w:color w:val="993366"/>
        </w:rPr>
        <w:t>CHOICE</w:t>
      </w:r>
      <w:r w:rsidRPr="00E450AC">
        <w:t xml:space="preserve"> {</w:t>
      </w:r>
    </w:p>
    <w:p w14:paraId="63F70C7B" w14:textId="77777777" w:rsidR="00732AF4" w:rsidRPr="00E450AC" w:rsidRDefault="00732AF4" w:rsidP="00732AF4">
      <w:pPr>
        <w:pStyle w:val="PL"/>
      </w:pPr>
      <w:r w:rsidRPr="00E450AC">
        <w:t xml:space="preserve">        ssb-IndexServing-r16                        SSB-Index,</w:t>
      </w:r>
    </w:p>
    <w:p w14:paraId="17A6AB32" w14:textId="77777777" w:rsidR="00732AF4" w:rsidRPr="00E450AC" w:rsidRDefault="00732AF4" w:rsidP="00732AF4">
      <w:pPr>
        <w:pStyle w:val="PL"/>
      </w:pPr>
      <w:r w:rsidRPr="00E450AC">
        <w:t xml:space="preserve">        ssb-Ncell-r16                               SSB-InfoNcell-r16,</w:t>
      </w:r>
    </w:p>
    <w:p w14:paraId="70024ED7" w14:textId="77777777" w:rsidR="00732AF4" w:rsidRPr="00E450AC" w:rsidRDefault="00732AF4" w:rsidP="00732AF4">
      <w:pPr>
        <w:pStyle w:val="PL"/>
      </w:pPr>
      <w:r w:rsidRPr="00E450AC">
        <w:t xml:space="preserve">        dl-PRS-r16                                  DL-PRS-Info-r16</w:t>
      </w:r>
    </w:p>
    <w:p w14:paraId="2397785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04F1046B" w14:textId="77777777" w:rsidR="00732AF4" w:rsidRPr="00E450AC" w:rsidRDefault="00732AF4" w:rsidP="00732AF4">
      <w:pPr>
        <w:pStyle w:val="PL"/>
      </w:pPr>
      <w:r w:rsidRPr="00E450AC">
        <w:t xml:space="preserve">    ...</w:t>
      </w:r>
    </w:p>
    <w:p w14:paraId="2D4329AE" w14:textId="77777777" w:rsidR="00732AF4" w:rsidRPr="00E450AC" w:rsidRDefault="00732AF4" w:rsidP="00732AF4">
      <w:pPr>
        <w:pStyle w:val="PL"/>
      </w:pPr>
    </w:p>
    <w:p w14:paraId="04A2C385" w14:textId="77777777" w:rsidR="00732AF4" w:rsidRPr="00E450AC" w:rsidRDefault="00732AF4" w:rsidP="00732AF4">
      <w:pPr>
        <w:pStyle w:val="PL"/>
      </w:pPr>
      <w:r w:rsidRPr="00E450AC">
        <w:t>}</w:t>
      </w:r>
    </w:p>
    <w:p w14:paraId="7333677B" w14:textId="77777777" w:rsidR="00732AF4" w:rsidRPr="00E450AC" w:rsidRDefault="00732AF4" w:rsidP="00732AF4">
      <w:pPr>
        <w:pStyle w:val="PL"/>
      </w:pPr>
    </w:p>
    <w:p w14:paraId="1615D34C" w14:textId="77777777" w:rsidR="00732AF4" w:rsidRPr="00E450AC" w:rsidRDefault="00732AF4" w:rsidP="00732AF4">
      <w:pPr>
        <w:pStyle w:val="PL"/>
      </w:pPr>
      <w:r w:rsidRPr="00E450AC">
        <w:t xml:space="preserve">SRS-ResourceSetId ::=                   </w:t>
      </w:r>
      <w:r w:rsidRPr="00E450AC">
        <w:rPr>
          <w:color w:val="993366"/>
        </w:rPr>
        <w:t>INTEGER</w:t>
      </w:r>
      <w:r w:rsidRPr="00E450AC">
        <w:t xml:space="preserve"> (0..maxNrofSRS-ResourceSets-1)</w:t>
      </w:r>
    </w:p>
    <w:p w14:paraId="5E57B697" w14:textId="77777777" w:rsidR="00732AF4" w:rsidRPr="00E450AC" w:rsidRDefault="00732AF4" w:rsidP="00732AF4">
      <w:pPr>
        <w:pStyle w:val="PL"/>
      </w:pPr>
    </w:p>
    <w:p w14:paraId="6604B098" w14:textId="77777777" w:rsidR="00732AF4" w:rsidRPr="00E450AC" w:rsidRDefault="00732AF4" w:rsidP="00732AF4">
      <w:pPr>
        <w:pStyle w:val="PL"/>
      </w:pPr>
      <w:r w:rsidRPr="00E450AC">
        <w:t xml:space="preserve">SRS-PosResourceSetId-r16 ::=            </w:t>
      </w:r>
      <w:r w:rsidRPr="00E450AC">
        <w:rPr>
          <w:color w:val="993366"/>
        </w:rPr>
        <w:t>INTEGER</w:t>
      </w:r>
      <w:r w:rsidRPr="00E450AC">
        <w:t xml:space="preserve"> (0..maxNrofSRS-PosResourceSets-1-r16)</w:t>
      </w:r>
    </w:p>
    <w:p w14:paraId="5CF7AD14" w14:textId="77777777" w:rsidR="00732AF4" w:rsidRPr="00E450AC" w:rsidRDefault="00732AF4" w:rsidP="00732AF4">
      <w:pPr>
        <w:pStyle w:val="PL"/>
      </w:pPr>
    </w:p>
    <w:p w14:paraId="24B7CDC1" w14:textId="77777777" w:rsidR="00732AF4" w:rsidRPr="00E450AC" w:rsidRDefault="00732AF4" w:rsidP="00732AF4">
      <w:pPr>
        <w:pStyle w:val="PL"/>
      </w:pPr>
      <w:r w:rsidRPr="00E450AC">
        <w:t xml:space="preserve">SRS-Resource ::=                        </w:t>
      </w:r>
      <w:r w:rsidRPr="00E450AC">
        <w:rPr>
          <w:color w:val="993366"/>
        </w:rPr>
        <w:t>SEQUENCE</w:t>
      </w:r>
      <w:r w:rsidRPr="00E450AC">
        <w:t xml:space="preserve"> {</w:t>
      </w:r>
    </w:p>
    <w:p w14:paraId="3A5D37C3" w14:textId="77777777" w:rsidR="00732AF4" w:rsidRPr="00E450AC" w:rsidRDefault="00732AF4" w:rsidP="00732AF4">
      <w:pPr>
        <w:pStyle w:val="PL"/>
      </w:pPr>
      <w:r w:rsidRPr="00E450AC">
        <w:t xml:space="preserve">    srs-ResourceId                          SRS-ResourceId,</w:t>
      </w:r>
    </w:p>
    <w:p w14:paraId="2530F4BB" w14:textId="77777777" w:rsidR="00732AF4" w:rsidRPr="00E450AC" w:rsidRDefault="00732AF4" w:rsidP="00732AF4">
      <w:pPr>
        <w:pStyle w:val="PL"/>
      </w:pPr>
      <w:r w:rsidRPr="00E450AC">
        <w:t xml:space="preserve">    nrofSRS-Ports                           </w:t>
      </w:r>
      <w:r w:rsidRPr="00E450AC">
        <w:rPr>
          <w:color w:val="993366"/>
        </w:rPr>
        <w:t>ENUMERATED</w:t>
      </w:r>
      <w:r w:rsidRPr="00E450AC">
        <w:t xml:space="preserve"> {port1, ports2, ports4},</w:t>
      </w:r>
    </w:p>
    <w:p w14:paraId="622968F2" w14:textId="77777777" w:rsidR="00732AF4" w:rsidRPr="00E450AC" w:rsidRDefault="00732AF4" w:rsidP="00732AF4">
      <w:pPr>
        <w:pStyle w:val="PL"/>
        <w:rPr>
          <w:color w:val="808080"/>
        </w:rPr>
      </w:pPr>
      <w:r w:rsidRPr="00E450AC">
        <w:t xml:space="preserve">    ptrs-PortIndex                          </w:t>
      </w:r>
      <w:r w:rsidRPr="00E450AC">
        <w:rPr>
          <w:color w:val="993366"/>
        </w:rPr>
        <w:t>ENUMERATED</w:t>
      </w:r>
      <w:r w:rsidRPr="00E450AC">
        <w:t xml:space="preserve"> {n0, n1 }                                           </w:t>
      </w:r>
      <w:r w:rsidRPr="00E450AC">
        <w:rPr>
          <w:color w:val="993366"/>
        </w:rPr>
        <w:t>OPTIONAL</w:t>
      </w:r>
      <w:r w:rsidRPr="00E450AC">
        <w:t xml:space="preserve">,   </w:t>
      </w:r>
      <w:r w:rsidRPr="00E450AC">
        <w:rPr>
          <w:color w:val="808080"/>
        </w:rPr>
        <w:t>-- Need R</w:t>
      </w:r>
    </w:p>
    <w:p w14:paraId="69AC02E6" w14:textId="77777777" w:rsidR="00732AF4" w:rsidRPr="00E450AC" w:rsidRDefault="00732AF4" w:rsidP="00732AF4">
      <w:pPr>
        <w:pStyle w:val="PL"/>
      </w:pPr>
      <w:r w:rsidRPr="00E450AC">
        <w:t xml:space="preserve">    transmissionComb                        </w:t>
      </w:r>
      <w:r w:rsidRPr="00E450AC">
        <w:rPr>
          <w:color w:val="993366"/>
        </w:rPr>
        <w:t>CHOICE</w:t>
      </w:r>
      <w:r w:rsidRPr="00E450AC">
        <w:t xml:space="preserve"> {</w:t>
      </w:r>
    </w:p>
    <w:p w14:paraId="06F81C7B" w14:textId="77777777" w:rsidR="00732AF4" w:rsidRPr="00E450AC" w:rsidRDefault="00732AF4" w:rsidP="00732AF4">
      <w:pPr>
        <w:pStyle w:val="PL"/>
      </w:pPr>
      <w:r w:rsidRPr="00E450AC">
        <w:t xml:space="preserve">        n2                                      </w:t>
      </w:r>
      <w:r w:rsidRPr="00E450AC">
        <w:rPr>
          <w:color w:val="993366"/>
        </w:rPr>
        <w:t>SEQUENCE</w:t>
      </w:r>
      <w:r w:rsidRPr="00E450AC">
        <w:t xml:space="preserve"> {</w:t>
      </w:r>
    </w:p>
    <w:p w14:paraId="776955E0" w14:textId="77777777" w:rsidR="00732AF4" w:rsidRPr="00E450AC" w:rsidRDefault="00732AF4" w:rsidP="00732AF4">
      <w:pPr>
        <w:pStyle w:val="PL"/>
      </w:pPr>
      <w:r w:rsidRPr="00E450AC">
        <w:t xml:space="preserve">            combOffset-n2                           </w:t>
      </w:r>
      <w:r w:rsidRPr="00E450AC">
        <w:rPr>
          <w:color w:val="993366"/>
        </w:rPr>
        <w:t>INTEGER</w:t>
      </w:r>
      <w:r w:rsidRPr="00E450AC">
        <w:t xml:space="preserve"> (0..1),</w:t>
      </w:r>
    </w:p>
    <w:p w14:paraId="1F105F40" w14:textId="77777777" w:rsidR="00732AF4" w:rsidRPr="00E450AC" w:rsidRDefault="00732AF4" w:rsidP="00732AF4">
      <w:pPr>
        <w:pStyle w:val="PL"/>
      </w:pPr>
      <w:r w:rsidRPr="00E450AC">
        <w:t xml:space="preserve">            cyclicShift-n2                          </w:t>
      </w:r>
      <w:r w:rsidRPr="00E450AC">
        <w:rPr>
          <w:color w:val="993366"/>
        </w:rPr>
        <w:t>INTEGER</w:t>
      </w:r>
      <w:r w:rsidRPr="00E450AC">
        <w:t xml:space="preserve"> (0..7)</w:t>
      </w:r>
    </w:p>
    <w:p w14:paraId="5222CAE1" w14:textId="77777777" w:rsidR="00732AF4" w:rsidRPr="00E450AC" w:rsidRDefault="00732AF4" w:rsidP="00732AF4">
      <w:pPr>
        <w:pStyle w:val="PL"/>
      </w:pPr>
      <w:r w:rsidRPr="00E450AC">
        <w:t xml:space="preserve">        },</w:t>
      </w:r>
    </w:p>
    <w:p w14:paraId="1BCDEF29" w14:textId="77777777" w:rsidR="00732AF4" w:rsidRPr="00E450AC" w:rsidRDefault="00732AF4" w:rsidP="00732AF4">
      <w:pPr>
        <w:pStyle w:val="PL"/>
      </w:pPr>
      <w:r w:rsidRPr="00E450AC">
        <w:t xml:space="preserve">        n4                                      </w:t>
      </w:r>
      <w:r w:rsidRPr="00E450AC">
        <w:rPr>
          <w:color w:val="993366"/>
        </w:rPr>
        <w:t>SEQUENCE</w:t>
      </w:r>
      <w:r w:rsidRPr="00E450AC">
        <w:t xml:space="preserve"> {</w:t>
      </w:r>
    </w:p>
    <w:p w14:paraId="465CAE11" w14:textId="77777777" w:rsidR="00732AF4" w:rsidRPr="00E450AC" w:rsidRDefault="00732AF4" w:rsidP="00732AF4">
      <w:pPr>
        <w:pStyle w:val="PL"/>
      </w:pPr>
      <w:r w:rsidRPr="00E450AC">
        <w:t xml:space="preserve">            combOffset-n4                           </w:t>
      </w:r>
      <w:r w:rsidRPr="00E450AC">
        <w:rPr>
          <w:color w:val="993366"/>
        </w:rPr>
        <w:t>INTEGER</w:t>
      </w:r>
      <w:r w:rsidRPr="00E450AC">
        <w:t xml:space="preserve"> (0..3),</w:t>
      </w:r>
    </w:p>
    <w:p w14:paraId="6C8EA887" w14:textId="77777777" w:rsidR="00732AF4" w:rsidRPr="00E450AC" w:rsidRDefault="00732AF4" w:rsidP="00732AF4">
      <w:pPr>
        <w:pStyle w:val="PL"/>
      </w:pPr>
      <w:r w:rsidRPr="00E450AC">
        <w:t xml:space="preserve">            cyclicShift-n4                          </w:t>
      </w:r>
      <w:r w:rsidRPr="00E450AC">
        <w:rPr>
          <w:color w:val="993366"/>
        </w:rPr>
        <w:t>INTEGER</w:t>
      </w:r>
      <w:r w:rsidRPr="00E450AC">
        <w:t xml:space="preserve"> (0..11)</w:t>
      </w:r>
    </w:p>
    <w:p w14:paraId="37E42187" w14:textId="77777777" w:rsidR="00732AF4" w:rsidRPr="00E450AC" w:rsidRDefault="00732AF4" w:rsidP="00732AF4">
      <w:pPr>
        <w:pStyle w:val="PL"/>
      </w:pPr>
      <w:r w:rsidRPr="00E450AC">
        <w:t xml:space="preserve">        }</w:t>
      </w:r>
    </w:p>
    <w:p w14:paraId="45E713D5" w14:textId="77777777" w:rsidR="00732AF4" w:rsidRPr="00E450AC" w:rsidRDefault="00732AF4" w:rsidP="00732AF4">
      <w:pPr>
        <w:pStyle w:val="PL"/>
      </w:pPr>
      <w:r w:rsidRPr="00E450AC">
        <w:t xml:space="preserve">    },</w:t>
      </w:r>
    </w:p>
    <w:p w14:paraId="4CF09969" w14:textId="77777777" w:rsidR="00732AF4" w:rsidRPr="00E450AC" w:rsidRDefault="00732AF4" w:rsidP="00732AF4">
      <w:pPr>
        <w:pStyle w:val="PL"/>
      </w:pPr>
      <w:r w:rsidRPr="00E450AC">
        <w:t xml:space="preserve">    resourceMapping                         </w:t>
      </w:r>
      <w:r w:rsidRPr="00E450AC">
        <w:rPr>
          <w:color w:val="993366"/>
        </w:rPr>
        <w:t>SEQUENCE</w:t>
      </w:r>
      <w:r w:rsidRPr="00E450AC">
        <w:t xml:space="preserve"> {</w:t>
      </w:r>
    </w:p>
    <w:p w14:paraId="453A327A" w14:textId="77777777" w:rsidR="00732AF4" w:rsidRPr="00E450AC" w:rsidRDefault="00732AF4" w:rsidP="00732AF4">
      <w:pPr>
        <w:pStyle w:val="PL"/>
      </w:pPr>
      <w:r w:rsidRPr="00E450AC">
        <w:t xml:space="preserve">        startPosition                           </w:t>
      </w:r>
      <w:r w:rsidRPr="00E450AC">
        <w:rPr>
          <w:color w:val="993366"/>
        </w:rPr>
        <w:t>INTEGER</w:t>
      </w:r>
      <w:r w:rsidRPr="00E450AC">
        <w:t xml:space="preserve"> (0..5),</w:t>
      </w:r>
    </w:p>
    <w:p w14:paraId="64AF4A49" w14:textId="77777777" w:rsidR="00732AF4" w:rsidRPr="00E450AC" w:rsidRDefault="00732AF4" w:rsidP="00732AF4">
      <w:pPr>
        <w:pStyle w:val="PL"/>
      </w:pPr>
      <w:r w:rsidRPr="00E450AC">
        <w:t xml:space="preserve">        nrofSymbols                             </w:t>
      </w:r>
      <w:r w:rsidRPr="00E450AC">
        <w:rPr>
          <w:color w:val="993366"/>
        </w:rPr>
        <w:t>ENUMERATED</w:t>
      </w:r>
      <w:r w:rsidRPr="00E450AC">
        <w:t xml:space="preserve"> {n1, n2, n4},</w:t>
      </w:r>
    </w:p>
    <w:p w14:paraId="33C1B5CD" w14:textId="77777777" w:rsidR="00732AF4" w:rsidRPr="00E450AC" w:rsidRDefault="00732AF4" w:rsidP="00732AF4">
      <w:pPr>
        <w:pStyle w:val="PL"/>
      </w:pPr>
      <w:r w:rsidRPr="00E450AC">
        <w:t xml:space="preserve">        repetitionFactor                        </w:t>
      </w:r>
      <w:r w:rsidRPr="00E450AC">
        <w:rPr>
          <w:color w:val="993366"/>
        </w:rPr>
        <w:t>ENUMERATED</w:t>
      </w:r>
      <w:r w:rsidRPr="00E450AC">
        <w:t xml:space="preserve"> {n1, n2, n4}</w:t>
      </w:r>
    </w:p>
    <w:p w14:paraId="296846CD" w14:textId="77777777" w:rsidR="00732AF4" w:rsidRPr="00E450AC" w:rsidRDefault="00732AF4" w:rsidP="00732AF4">
      <w:pPr>
        <w:pStyle w:val="PL"/>
      </w:pPr>
      <w:r w:rsidRPr="00E450AC">
        <w:t xml:space="preserve">    },</w:t>
      </w:r>
    </w:p>
    <w:p w14:paraId="2070EB56" w14:textId="77777777" w:rsidR="00732AF4" w:rsidRPr="00E450AC" w:rsidRDefault="00732AF4" w:rsidP="00732AF4">
      <w:pPr>
        <w:pStyle w:val="PL"/>
      </w:pPr>
      <w:r w:rsidRPr="00E450AC">
        <w:t xml:space="preserve">    freqDomainPosition                      </w:t>
      </w:r>
      <w:r w:rsidRPr="00E450AC">
        <w:rPr>
          <w:color w:val="993366"/>
        </w:rPr>
        <w:t>INTEGER</w:t>
      </w:r>
      <w:r w:rsidRPr="00E450AC">
        <w:t xml:space="preserve"> (0..67),</w:t>
      </w:r>
    </w:p>
    <w:p w14:paraId="2700F2F3" w14:textId="77777777" w:rsidR="00732AF4" w:rsidRPr="00E450AC" w:rsidRDefault="00732AF4" w:rsidP="00732AF4">
      <w:pPr>
        <w:pStyle w:val="PL"/>
      </w:pPr>
      <w:r w:rsidRPr="00E450AC">
        <w:t xml:space="preserve">    freqDomainShift                         </w:t>
      </w:r>
      <w:r w:rsidRPr="00E450AC">
        <w:rPr>
          <w:color w:val="993366"/>
        </w:rPr>
        <w:t>INTEGER</w:t>
      </w:r>
      <w:r w:rsidRPr="00E450AC">
        <w:t xml:space="preserve"> (0..268),</w:t>
      </w:r>
    </w:p>
    <w:p w14:paraId="6A750A4C" w14:textId="77777777" w:rsidR="00732AF4" w:rsidRPr="00E450AC" w:rsidRDefault="00732AF4" w:rsidP="00732AF4">
      <w:pPr>
        <w:pStyle w:val="PL"/>
      </w:pPr>
      <w:r w:rsidRPr="00E450AC">
        <w:t xml:space="preserve">    freqHopping                             </w:t>
      </w:r>
      <w:r w:rsidRPr="00E450AC">
        <w:rPr>
          <w:color w:val="993366"/>
        </w:rPr>
        <w:t>SEQUENCE</w:t>
      </w:r>
      <w:r w:rsidRPr="00E450AC">
        <w:t xml:space="preserve"> {</w:t>
      </w:r>
    </w:p>
    <w:p w14:paraId="27190464" w14:textId="77777777" w:rsidR="00732AF4" w:rsidRPr="00E450AC" w:rsidRDefault="00732AF4" w:rsidP="00732AF4">
      <w:pPr>
        <w:pStyle w:val="PL"/>
      </w:pPr>
      <w:r w:rsidRPr="00E450AC">
        <w:t xml:space="preserve">        c-SRS                                   </w:t>
      </w:r>
      <w:r w:rsidRPr="00E450AC">
        <w:rPr>
          <w:color w:val="993366"/>
        </w:rPr>
        <w:t>INTEGER</w:t>
      </w:r>
      <w:r w:rsidRPr="00E450AC">
        <w:t xml:space="preserve"> (0..63),</w:t>
      </w:r>
    </w:p>
    <w:p w14:paraId="05CA30B2" w14:textId="77777777" w:rsidR="00732AF4" w:rsidRPr="00E450AC" w:rsidRDefault="00732AF4" w:rsidP="00732AF4">
      <w:pPr>
        <w:pStyle w:val="PL"/>
      </w:pPr>
      <w:r w:rsidRPr="00E450AC">
        <w:t xml:space="preserve">        b-SRS                                   </w:t>
      </w:r>
      <w:r w:rsidRPr="00E450AC">
        <w:rPr>
          <w:color w:val="993366"/>
        </w:rPr>
        <w:t>INTEGER</w:t>
      </w:r>
      <w:r w:rsidRPr="00E450AC">
        <w:t xml:space="preserve"> (0..3),</w:t>
      </w:r>
    </w:p>
    <w:p w14:paraId="38BAD144" w14:textId="77777777" w:rsidR="00732AF4" w:rsidRPr="00E450AC" w:rsidRDefault="00732AF4" w:rsidP="00732AF4">
      <w:pPr>
        <w:pStyle w:val="PL"/>
      </w:pPr>
      <w:r w:rsidRPr="00E450AC">
        <w:t xml:space="preserve">        b-hop                                   </w:t>
      </w:r>
      <w:r w:rsidRPr="00E450AC">
        <w:rPr>
          <w:color w:val="993366"/>
        </w:rPr>
        <w:t>INTEGER</w:t>
      </w:r>
      <w:r w:rsidRPr="00E450AC">
        <w:t xml:space="preserve"> (0..3)</w:t>
      </w:r>
    </w:p>
    <w:p w14:paraId="71FAE4CF" w14:textId="77777777" w:rsidR="00732AF4" w:rsidRPr="00E450AC" w:rsidRDefault="00732AF4" w:rsidP="00732AF4">
      <w:pPr>
        <w:pStyle w:val="PL"/>
      </w:pPr>
      <w:r w:rsidRPr="00E450AC">
        <w:t xml:space="preserve">    },</w:t>
      </w:r>
    </w:p>
    <w:p w14:paraId="4128C180" w14:textId="77777777" w:rsidR="00732AF4" w:rsidRPr="00E450AC" w:rsidRDefault="00732AF4" w:rsidP="00732AF4">
      <w:pPr>
        <w:pStyle w:val="PL"/>
      </w:pPr>
      <w:r w:rsidRPr="00E450AC">
        <w:t xml:space="preserve">    groupOrSequenceHopping                  </w:t>
      </w:r>
      <w:r w:rsidRPr="00E450AC">
        <w:rPr>
          <w:color w:val="993366"/>
        </w:rPr>
        <w:t>ENUMERATED</w:t>
      </w:r>
      <w:r w:rsidRPr="00E450AC">
        <w:t xml:space="preserve"> { neither, groupHopping, sequenceHopping },</w:t>
      </w:r>
    </w:p>
    <w:p w14:paraId="53941F58"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7483569F"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6D9F01ED" w14:textId="77777777" w:rsidR="00732AF4" w:rsidRPr="00E450AC" w:rsidRDefault="00732AF4" w:rsidP="00732AF4">
      <w:pPr>
        <w:pStyle w:val="PL"/>
      </w:pPr>
      <w:r w:rsidRPr="00E450AC">
        <w:t xml:space="preserve">            ...</w:t>
      </w:r>
    </w:p>
    <w:p w14:paraId="0819DE28" w14:textId="77777777" w:rsidR="00732AF4" w:rsidRPr="00E450AC" w:rsidRDefault="00732AF4" w:rsidP="00732AF4">
      <w:pPr>
        <w:pStyle w:val="PL"/>
      </w:pPr>
      <w:r w:rsidRPr="00E450AC">
        <w:t xml:space="preserve">        },</w:t>
      </w:r>
    </w:p>
    <w:p w14:paraId="636C5E2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4F64CBCB" w14:textId="77777777" w:rsidR="00732AF4" w:rsidRPr="00E450AC" w:rsidRDefault="00732AF4" w:rsidP="00732AF4">
      <w:pPr>
        <w:pStyle w:val="PL"/>
      </w:pPr>
      <w:r w:rsidRPr="00E450AC">
        <w:lastRenderedPageBreak/>
        <w:t xml:space="preserve">            periodicityAndOffset-sp                     SRS-PeriodicityAndOffset,</w:t>
      </w:r>
    </w:p>
    <w:p w14:paraId="68EB0B7A" w14:textId="77777777" w:rsidR="00732AF4" w:rsidRPr="00E450AC" w:rsidRDefault="00732AF4" w:rsidP="00732AF4">
      <w:pPr>
        <w:pStyle w:val="PL"/>
      </w:pPr>
      <w:r w:rsidRPr="00E450AC">
        <w:t xml:space="preserve">            ...</w:t>
      </w:r>
    </w:p>
    <w:p w14:paraId="1C243445" w14:textId="77777777" w:rsidR="00732AF4" w:rsidRPr="00E450AC" w:rsidRDefault="00732AF4" w:rsidP="00732AF4">
      <w:pPr>
        <w:pStyle w:val="PL"/>
      </w:pPr>
      <w:r w:rsidRPr="00E450AC">
        <w:t xml:space="preserve">        },</w:t>
      </w:r>
    </w:p>
    <w:p w14:paraId="33F5F297"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7D68552E" w14:textId="77777777" w:rsidR="00732AF4" w:rsidRPr="00E450AC" w:rsidRDefault="00732AF4" w:rsidP="00732AF4">
      <w:pPr>
        <w:pStyle w:val="PL"/>
      </w:pPr>
      <w:r w:rsidRPr="00E450AC">
        <w:t xml:space="preserve">            periodicityAndOffset-p                      SRS-PeriodicityAndOffset,</w:t>
      </w:r>
    </w:p>
    <w:p w14:paraId="2698CD1C" w14:textId="77777777" w:rsidR="00732AF4" w:rsidRPr="00E450AC" w:rsidRDefault="00732AF4" w:rsidP="00732AF4">
      <w:pPr>
        <w:pStyle w:val="PL"/>
      </w:pPr>
      <w:r w:rsidRPr="00E450AC">
        <w:t xml:space="preserve">            ...</w:t>
      </w:r>
    </w:p>
    <w:p w14:paraId="4F016757" w14:textId="77777777" w:rsidR="00732AF4" w:rsidRPr="00E450AC" w:rsidRDefault="00732AF4" w:rsidP="00732AF4">
      <w:pPr>
        <w:pStyle w:val="PL"/>
      </w:pPr>
      <w:r w:rsidRPr="00E450AC">
        <w:t xml:space="preserve">        }</w:t>
      </w:r>
    </w:p>
    <w:p w14:paraId="03E648FB" w14:textId="77777777" w:rsidR="00732AF4" w:rsidRPr="00E450AC" w:rsidRDefault="00732AF4" w:rsidP="00732AF4">
      <w:pPr>
        <w:pStyle w:val="PL"/>
      </w:pPr>
      <w:r w:rsidRPr="00E450AC">
        <w:t xml:space="preserve">    },</w:t>
      </w:r>
    </w:p>
    <w:p w14:paraId="348A6687" w14:textId="77777777" w:rsidR="00732AF4" w:rsidRPr="00E450AC" w:rsidRDefault="00732AF4" w:rsidP="00732AF4">
      <w:pPr>
        <w:pStyle w:val="PL"/>
      </w:pPr>
      <w:r w:rsidRPr="00E450AC">
        <w:t xml:space="preserve">    sequenceId                              </w:t>
      </w:r>
      <w:r w:rsidRPr="00E450AC">
        <w:rPr>
          <w:color w:val="993366"/>
        </w:rPr>
        <w:t>INTEGER</w:t>
      </w:r>
      <w:r w:rsidRPr="00E450AC">
        <w:t xml:space="preserve"> (0..1023),</w:t>
      </w:r>
    </w:p>
    <w:p w14:paraId="3C8C1C5D" w14:textId="77777777" w:rsidR="00732AF4" w:rsidRPr="00E450AC" w:rsidRDefault="00732AF4" w:rsidP="00732AF4">
      <w:pPr>
        <w:pStyle w:val="PL"/>
        <w:rPr>
          <w:color w:val="808080"/>
        </w:rPr>
      </w:pPr>
      <w:r w:rsidRPr="00E450AC">
        <w:t xml:space="preserve">    spatialRelationInfo                     SRS-SpatialRelationInfo                                        </w:t>
      </w:r>
      <w:r w:rsidRPr="00E450AC">
        <w:rPr>
          <w:color w:val="993366"/>
        </w:rPr>
        <w:t>OPTIONAL</w:t>
      </w:r>
      <w:r w:rsidRPr="00E450AC">
        <w:t xml:space="preserve">,   </w:t>
      </w:r>
      <w:r w:rsidRPr="00E450AC">
        <w:rPr>
          <w:color w:val="808080"/>
        </w:rPr>
        <w:t>-- Need R</w:t>
      </w:r>
    </w:p>
    <w:p w14:paraId="6628F506" w14:textId="77777777" w:rsidR="00732AF4" w:rsidRPr="00E450AC" w:rsidRDefault="00732AF4" w:rsidP="00732AF4">
      <w:pPr>
        <w:pStyle w:val="PL"/>
      </w:pPr>
      <w:r w:rsidRPr="00E450AC">
        <w:t xml:space="preserve">    ...,</w:t>
      </w:r>
    </w:p>
    <w:p w14:paraId="4C4CCDD5" w14:textId="77777777" w:rsidR="00732AF4" w:rsidRPr="00E450AC" w:rsidRDefault="00732AF4" w:rsidP="00732AF4">
      <w:pPr>
        <w:pStyle w:val="PL"/>
      </w:pPr>
      <w:r w:rsidRPr="00E450AC">
        <w:t xml:space="preserve">    [[</w:t>
      </w:r>
    </w:p>
    <w:p w14:paraId="39813860"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D5C861B"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51917B5F"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w:t>
      </w:r>
    </w:p>
    <w:p w14:paraId="5536C2E1" w14:textId="77777777" w:rsidR="00732AF4" w:rsidRPr="00E450AC" w:rsidRDefault="00732AF4" w:rsidP="00732AF4">
      <w:pPr>
        <w:pStyle w:val="PL"/>
      </w:pPr>
      <w:r w:rsidRPr="00E450AC">
        <w:t xml:space="preserve">        repetitionFactor-r16                    </w:t>
      </w:r>
      <w:r w:rsidRPr="00E450AC">
        <w:rPr>
          <w:color w:val="993366"/>
        </w:rPr>
        <w:t>ENUMERATED</w:t>
      </w:r>
      <w:r w:rsidRPr="00E450AC">
        <w:t xml:space="preserve"> {n1, n2, n4}</w:t>
      </w:r>
    </w:p>
    <w:p w14:paraId="30DF03A3"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69B4C25" w14:textId="77777777" w:rsidR="00732AF4" w:rsidRPr="00E450AC" w:rsidRDefault="00732AF4" w:rsidP="00732AF4">
      <w:pPr>
        <w:pStyle w:val="PL"/>
      </w:pPr>
      <w:r w:rsidRPr="00E450AC">
        <w:t xml:space="preserve">    ]],</w:t>
      </w:r>
    </w:p>
    <w:p w14:paraId="3EC50FAB" w14:textId="77777777" w:rsidR="00732AF4" w:rsidRPr="00E450AC" w:rsidRDefault="00732AF4" w:rsidP="00732AF4">
      <w:pPr>
        <w:pStyle w:val="PL"/>
      </w:pPr>
      <w:r w:rsidRPr="00E450AC">
        <w:t xml:space="preserve">    [[</w:t>
      </w:r>
    </w:p>
    <w:p w14:paraId="28F6E013" w14:textId="77777777" w:rsidR="00732AF4" w:rsidRPr="00E450AC" w:rsidRDefault="00732AF4" w:rsidP="00732AF4">
      <w:pPr>
        <w:pStyle w:val="PL"/>
        <w:rPr>
          <w:color w:val="808080"/>
        </w:rPr>
      </w:pPr>
      <w:r w:rsidRPr="00E450AC">
        <w:t xml:space="preserve">    spatialRelationInfo-PDC-r17             SetupRelease { SpatialRelationInfo-PDC-r17 }                   </w:t>
      </w:r>
      <w:r w:rsidRPr="00E450AC">
        <w:rPr>
          <w:color w:val="993366"/>
        </w:rPr>
        <w:t>OPTIONAL</w:t>
      </w:r>
      <w:r w:rsidRPr="00E450AC">
        <w:t xml:space="preserve">,   </w:t>
      </w:r>
      <w:r w:rsidRPr="00E450AC">
        <w:rPr>
          <w:color w:val="808080"/>
        </w:rPr>
        <w:t>-- Need M</w:t>
      </w:r>
    </w:p>
    <w:p w14:paraId="21FF0149" w14:textId="77777777" w:rsidR="00732AF4" w:rsidRPr="00E450AC" w:rsidRDefault="00732AF4" w:rsidP="00732AF4">
      <w:pPr>
        <w:pStyle w:val="PL"/>
      </w:pPr>
      <w:r w:rsidRPr="00E450AC">
        <w:t xml:space="preserve">    resourceMapping-r17                     </w:t>
      </w:r>
      <w:r w:rsidRPr="00E450AC">
        <w:rPr>
          <w:color w:val="993366"/>
        </w:rPr>
        <w:t>SEQUENCE</w:t>
      </w:r>
      <w:r w:rsidRPr="00E450AC">
        <w:t xml:space="preserve"> {</w:t>
      </w:r>
    </w:p>
    <w:p w14:paraId="4EE112D4" w14:textId="77777777" w:rsidR="00732AF4" w:rsidRPr="00E450AC" w:rsidRDefault="00732AF4" w:rsidP="00732AF4">
      <w:pPr>
        <w:pStyle w:val="PL"/>
      </w:pPr>
      <w:r w:rsidRPr="00E450AC">
        <w:t xml:space="preserve">        startPosition-r17                       </w:t>
      </w:r>
      <w:r w:rsidRPr="00E450AC">
        <w:rPr>
          <w:color w:val="993366"/>
        </w:rPr>
        <w:t>INTEGER</w:t>
      </w:r>
      <w:r w:rsidRPr="00E450AC">
        <w:t xml:space="preserve"> (0..13),</w:t>
      </w:r>
    </w:p>
    <w:p w14:paraId="2B9C2988" w14:textId="77777777" w:rsidR="00732AF4" w:rsidRPr="00E450AC" w:rsidRDefault="00732AF4" w:rsidP="00732AF4">
      <w:pPr>
        <w:pStyle w:val="PL"/>
      </w:pPr>
      <w:r w:rsidRPr="00E450AC">
        <w:t xml:space="preserve">        nrofSymbols-r17                         </w:t>
      </w:r>
      <w:r w:rsidRPr="00E450AC">
        <w:rPr>
          <w:color w:val="993366"/>
        </w:rPr>
        <w:t>ENUMERATED</w:t>
      </w:r>
      <w:r w:rsidRPr="00E450AC">
        <w:t xml:space="preserve"> {n1, n2, n4, n8, n10, n12, n14},</w:t>
      </w:r>
    </w:p>
    <w:p w14:paraId="20F20A12" w14:textId="77777777" w:rsidR="00732AF4" w:rsidRPr="00E450AC" w:rsidRDefault="00732AF4" w:rsidP="00732AF4">
      <w:pPr>
        <w:pStyle w:val="PL"/>
      </w:pPr>
      <w:r w:rsidRPr="00E450AC">
        <w:t xml:space="preserve">        repetitionFactor-r17                    </w:t>
      </w:r>
      <w:r w:rsidRPr="00E450AC">
        <w:rPr>
          <w:color w:val="993366"/>
        </w:rPr>
        <w:t>ENUMERATED</w:t>
      </w:r>
      <w:r w:rsidRPr="00E450AC">
        <w:t xml:space="preserve"> {n1, n2, n4, n5, n6, n7, n8, n10, n12, n14}</w:t>
      </w:r>
    </w:p>
    <w:p w14:paraId="007908D8"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E54F1B4" w14:textId="77777777" w:rsidR="00732AF4" w:rsidRPr="00E450AC" w:rsidRDefault="00732AF4" w:rsidP="00732AF4">
      <w:pPr>
        <w:pStyle w:val="PL"/>
      </w:pPr>
      <w:r w:rsidRPr="00E450AC">
        <w:t xml:space="preserve">    partialFreqSounding-r17                 </w:t>
      </w:r>
      <w:r w:rsidRPr="00E450AC">
        <w:rPr>
          <w:color w:val="993366"/>
        </w:rPr>
        <w:t>SEQUENCE</w:t>
      </w:r>
      <w:r w:rsidRPr="00E450AC">
        <w:t xml:space="preserve"> {</w:t>
      </w:r>
    </w:p>
    <w:p w14:paraId="5BC958D0" w14:textId="77777777" w:rsidR="00732AF4" w:rsidRPr="00E450AC" w:rsidRDefault="00732AF4" w:rsidP="00732AF4">
      <w:pPr>
        <w:pStyle w:val="PL"/>
      </w:pPr>
      <w:r w:rsidRPr="00E450AC">
        <w:t xml:space="preserve">        startRBIndexFScaling-r17                </w:t>
      </w:r>
      <w:r w:rsidRPr="00E450AC">
        <w:rPr>
          <w:color w:val="993366"/>
        </w:rPr>
        <w:t>CHOICE</w:t>
      </w:r>
      <w:r w:rsidRPr="00E450AC">
        <w:t>{</w:t>
      </w:r>
    </w:p>
    <w:p w14:paraId="5661015F" w14:textId="77777777" w:rsidR="00732AF4" w:rsidRPr="00E450AC" w:rsidRDefault="00732AF4" w:rsidP="00732AF4">
      <w:pPr>
        <w:pStyle w:val="PL"/>
      </w:pPr>
      <w:r w:rsidRPr="00E450AC">
        <w:t xml:space="preserve">            startRBIndexAndFreqScalingFactor2-r17   </w:t>
      </w:r>
      <w:r w:rsidRPr="00E450AC">
        <w:rPr>
          <w:color w:val="993366"/>
        </w:rPr>
        <w:t>INTEGER</w:t>
      </w:r>
      <w:r w:rsidRPr="00E450AC">
        <w:t xml:space="preserve"> (0..1),</w:t>
      </w:r>
    </w:p>
    <w:p w14:paraId="627E833C" w14:textId="77777777" w:rsidR="00732AF4" w:rsidRPr="00E450AC" w:rsidRDefault="00732AF4" w:rsidP="00732AF4">
      <w:pPr>
        <w:pStyle w:val="PL"/>
      </w:pPr>
      <w:r w:rsidRPr="00E450AC">
        <w:t xml:space="preserve">            startRBIndexAndFreqScalingFactor4-r17   </w:t>
      </w:r>
      <w:r w:rsidRPr="00E450AC">
        <w:rPr>
          <w:color w:val="993366"/>
        </w:rPr>
        <w:t>INTEGER</w:t>
      </w:r>
      <w:r w:rsidRPr="00E450AC">
        <w:t xml:space="preserve"> (0..3)</w:t>
      </w:r>
    </w:p>
    <w:p w14:paraId="2A7D79F4" w14:textId="77777777" w:rsidR="00732AF4" w:rsidRPr="00E450AC" w:rsidRDefault="00732AF4" w:rsidP="00732AF4">
      <w:pPr>
        <w:pStyle w:val="PL"/>
      </w:pPr>
      <w:r w:rsidRPr="00E450AC">
        <w:t xml:space="preserve">        },</w:t>
      </w:r>
    </w:p>
    <w:p w14:paraId="2ABC415C" w14:textId="77777777" w:rsidR="00732AF4" w:rsidRPr="00E450AC" w:rsidRDefault="00732AF4" w:rsidP="00732AF4">
      <w:pPr>
        <w:pStyle w:val="PL"/>
        <w:rPr>
          <w:color w:val="808080"/>
        </w:rPr>
      </w:pPr>
      <w:r w:rsidRPr="00E450AC">
        <w:t xml:space="preserve">        enableStartRBHopping-r17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13243759"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6F6C0B66" w14:textId="77777777" w:rsidR="00732AF4" w:rsidRPr="00E450AC" w:rsidRDefault="00732AF4" w:rsidP="00732AF4">
      <w:pPr>
        <w:pStyle w:val="PL"/>
      </w:pPr>
      <w:r w:rsidRPr="00E450AC">
        <w:t xml:space="preserve">    transmissionComb-n8-r17                 </w:t>
      </w:r>
      <w:r w:rsidRPr="00E450AC">
        <w:rPr>
          <w:color w:val="993366"/>
        </w:rPr>
        <w:t>SEQUENCE</w:t>
      </w:r>
      <w:r w:rsidRPr="00E450AC">
        <w:t xml:space="preserve"> {</w:t>
      </w:r>
    </w:p>
    <w:p w14:paraId="1EFE3F7E" w14:textId="77777777" w:rsidR="00732AF4" w:rsidRPr="00E450AC" w:rsidRDefault="00732AF4" w:rsidP="00732AF4">
      <w:pPr>
        <w:pStyle w:val="PL"/>
      </w:pPr>
      <w:r w:rsidRPr="00E450AC">
        <w:t xml:space="preserve">        combOffset-n8-r17                       </w:t>
      </w:r>
      <w:r w:rsidRPr="00E450AC">
        <w:rPr>
          <w:color w:val="993366"/>
        </w:rPr>
        <w:t>INTEGER</w:t>
      </w:r>
      <w:r w:rsidRPr="00E450AC">
        <w:t xml:space="preserve"> (0..7),</w:t>
      </w:r>
    </w:p>
    <w:p w14:paraId="1AD68CEF" w14:textId="77777777" w:rsidR="00732AF4" w:rsidRPr="00E450AC" w:rsidRDefault="00732AF4" w:rsidP="00732AF4">
      <w:pPr>
        <w:pStyle w:val="PL"/>
      </w:pPr>
      <w:r w:rsidRPr="00E450AC">
        <w:t xml:space="preserve">        cyclicShift-n8-r17                      </w:t>
      </w:r>
      <w:r w:rsidRPr="00E450AC">
        <w:rPr>
          <w:color w:val="993366"/>
        </w:rPr>
        <w:t>INTEGER</w:t>
      </w:r>
      <w:r w:rsidRPr="00E450AC">
        <w:t xml:space="preserve"> (0..5)</w:t>
      </w:r>
    </w:p>
    <w:p w14:paraId="33E95D3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1AAA60F3" w14:textId="77777777" w:rsidR="00732AF4" w:rsidRPr="00E450AC" w:rsidRDefault="00732AF4" w:rsidP="00732AF4">
      <w:pPr>
        <w:pStyle w:val="PL"/>
      </w:pPr>
      <w:r w:rsidRPr="00E450AC">
        <w:t xml:space="preserve">    srs-TCI-State-r17                       </w:t>
      </w:r>
      <w:r w:rsidRPr="00E450AC">
        <w:rPr>
          <w:color w:val="993366"/>
        </w:rPr>
        <w:t>CHOICE</w:t>
      </w:r>
      <w:r w:rsidRPr="00E450AC">
        <w:t xml:space="preserve"> {</w:t>
      </w:r>
    </w:p>
    <w:p w14:paraId="15560CD1" w14:textId="77777777" w:rsidR="00732AF4" w:rsidRPr="00E450AC" w:rsidRDefault="00732AF4" w:rsidP="00732AF4">
      <w:pPr>
        <w:pStyle w:val="PL"/>
      </w:pPr>
      <w:r w:rsidRPr="00E450AC">
        <w:t xml:space="preserve">        srs-UL-TCI-State                        TCI-UL-StateId-r17,</w:t>
      </w:r>
    </w:p>
    <w:p w14:paraId="21366CCB" w14:textId="77777777" w:rsidR="00732AF4" w:rsidRPr="00E450AC" w:rsidRDefault="00732AF4" w:rsidP="00732AF4">
      <w:pPr>
        <w:pStyle w:val="PL"/>
      </w:pPr>
      <w:r w:rsidRPr="00E450AC">
        <w:t xml:space="preserve">        srs-DLorJointTCI-State                  TCI-StateId</w:t>
      </w:r>
    </w:p>
    <w:p w14:paraId="3FF86A6F"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817F120" w14:textId="77777777" w:rsidR="00732AF4" w:rsidRPr="00E450AC" w:rsidRDefault="00732AF4" w:rsidP="00732AF4">
      <w:pPr>
        <w:pStyle w:val="PL"/>
      </w:pPr>
      <w:r w:rsidRPr="00E450AC">
        <w:t xml:space="preserve">    ]],</w:t>
      </w:r>
    </w:p>
    <w:p w14:paraId="098A3970" w14:textId="77777777" w:rsidR="00732AF4" w:rsidRPr="00E450AC" w:rsidRDefault="00732AF4" w:rsidP="00732AF4">
      <w:pPr>
        <w:pStyle w:val="PL"/>
      </w:pPr>
      <w:r w:rsidRPr="00E450AC">
        <w:t xml:space="preserve">    [[</w:t>
      </w:r>
    </w:p>
    <w:p w14:paraId="16CA24E1" w14:textId="77777777" w:rsidR="00732AF4" w:rsidRPr="00E450AC" w:rsidRDefault="00732AF4" w:rsidP="00732AF4">
      <w:pPr>
        <w:pStyle w:val="PL"/>
        <w:rPr>
          <w:color w:val="808080"/>
        </w:rPr>
      </w:pPr>
      <w:r w:rsidRPr="00E450AC">
        <w:t xml:space="preserve">    repetitionFactor-v1730                  </w:t>
      </w:r>
      <w:r w:rsidRPr="00E450AC">
        <w:rPr>
          <w:color w:val="993366"/>
        </w:rPr>
        <w:t>ENUMERATED</w:t>
      </w:r>
      <w:r w:rsidRPr="00E450AC">
        <w:t xml:space="preserve"> {n3}                                                </w:t>
      </w:r>
      <w:r w:rsidRPr="00E450AC">
        <w:rPr>
          <w:color w:val="993366"/>
        </w:rPr>
        <w:t>OPTIONAL</w:t>
      </w:r>
      <w:r w:rsidRPr="00E450AC">
        <w:t xml:space="preserve">,   </w:t>
      </w:r>
      <w:r w:rsidRPr="00E450AC">
        <w:rPr>
          <w:color w:val="808080"/>
        </w:rPr>
        <w:t>-- Need R</w:t>
      </w:r>
    </w:p>
    <w:p w14:paraId="63F57F23" w14:textId="77777777" w:rsidR="00732AF4" w:rsidRPr="00E450AC" w:rsidRDefault="00732AF4" w:rsidP="00732AF4">
      <w:pPr>
        <w:pStyle w:val="PL"/>
      </w:pPr>
      <w:r w:rsidRPr="00E450AC">
        <w:t xml:space="preserve">    srs-DLorJointTCI-State-v1730            </w:t>
      </w:r>
      <w:r w:rsidRPr="00E450AC">
        <w:rPr>
          <w:color w:val="993366"/>
        </w:rPr>
        <w:t>SEQUENCE</w:t>
      </w:r>
      <w:r w:rsidRPr="00E450AC">
        <w:t xml:space="preserve"> {</w:t>
      </w:r>
    </w:p>
    <w:p w14:paraId="5C1B52C8" w14:textId="77777777" w:rsidR="00732AF4" w:rsidRPr="00E450AC" w:rsidRDefault="00732AF4" w:rsidP="00732AF4">
      <w:pPr>
        <w:pStyle w:val="PL"/>
      </w:pPr>
      <w:r w:rsidRPr="00E450AC">
        <w:t xml:space="preserve">        cellAndBWP-r17                          ServingCellAndBWP-Id-r17</w:t>
      </w:r>
    </w:p>
    <w:p w14:paraId="1F43A02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Cond DLorJointTCI-SRS</w:t>
      </w:r>
    </w:p>
    <w:p w14:paraId="00645F7A" w14:textId="77777777" w:rsidR="00732AF4" w:rsidRPr="00E450AC" w:rsidRDefault="00732AF4" w:rsidP="00732AF4">
      <w:pPr>
        <w:pStyle w:val="PL"/>
      </w:pPr>
      <w:r w:rsidRPr="00E450AC">
        <w:t xml:space="preserve">    ]],</w:t>
      </w:r>
    </w:p>
    <w:p w14:paraId="25AF743C" w14:textId="77777777" w:rsidR="00732AF4" w:rsidRPr="00E450AC" w:rsidRDefault="00732AF4" w:rsidP="00732AF4">
      <w:pPr>
        <w:pStyle w:val="PL"/>
      </w:pPr>
      <w:r w:rsidRPr="00E450AC">
        <w:t xml:space="preserve">    [[</w:t>
      </w:r>
    </w:p>
    <w:p w14:paraId="570ADC04" w14:textId="77777777" w:rsidR="00732AF4" w:rsidRPr="00E450AC" w:rsidRDefault="00732AF4" w:rsidP="00732AF4">
      <w:pPr>
        <w:pStyle w:val="PL"/>
        <w:rPr>
          <w:color w:val="808080"/>
        </w:rPr>
      </w:pPr>
      <w:r w:rsidRPr="00E450AC">
        <w:t xml:space="preserve">    nrofSRS-Ports-n8-r18                    </w:t>
      </w:r>
      <w:r w:rsidRPr="00E450AC">
        <w:rPr>
          <w:color w:val="993366"/>
        </w:rPr>
        <w:t>ENUMERATED</w:t>
      </w:r>
      <w:r w:rsidRPr="00E450AC">
        <w:t xml:space="preserve"> {ports8, ports8tdm}                                 </w:t>
      </w:r>
      <w:r w:rsidRPr="00E450AC">
        <w:rPr>
          <w:color w:val="993366"/>
        </w:rPr>
        <w:t>OPTIONAL</w:t>
      </w:r>
      <w:r w:rsidRPr="00E450AC">
        <w:t xml:space="preserve">,   </w:t>
      </w:r>
      <w:r w:rsidRPr="00E450AC">
        <w:rPr>
          <w:color w:val="808080"/>
        </w:rPr>
        <w:t>-- Need R</w:t>
      </w:r>
    </w:p>
    <w:p w14:paraId="56A772D9" w14:textId="77777777" w:rsidR="00732AF4" w:rsidRPr="00E450AC" w:rsidRDefault="00732AF4" w:rsidP="00732AF4">
      <w:pPr>
        <w:pStyle w:val="PL"/>
      </w:pPr>
      <w:r w:rsidRPr="00E450AC">
        <w:t xml:space="preserve">    combOffsetHopping-r18                   </w:t>
      </w:r>
      <w:r w:rsidRPr="00E450AC">
        <w:rPr>
          <w:color w:val="993366"/>
        </w:rPr>
        <w:t>SEQUENCE</w:t>
      </w:r>
      <w:r w:rsidRPr="00E450AC">
        <w:t xml:space="preserve"> {</w:t>
      </w:r>
    </w:p>
    <w:p w14:paraId="70EDD029"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6E57B33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35837523"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0F319B0E" w14:textId="77777777" w:rsidR="00732AF4" w:rsidRPr="00E450AC" w:rsidRDefault="00732AF4" w:rsidP="00732AF4">
      <w:pPr>
        <w:pStyle w:val="PL"/>
      </w:pPr>
      <w:r w:rsidRPr="00E450AC">
        <w:lastRenderedPageBreak/>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7D162BA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696392E" w14:textId="77777777" w:rsidR="00732AF4" w:rsidRPr="00E450AC" w:rsidRDefault="00732AF4" w:rsidP="00732AF4">
      <w:pPr>
        <w:pStyle w:val="PL"/>
        <w:rPr>
          <w:color w:val="808080"/>
        </w:rPr>
      </w:pPr>
      <w:r w:rsidRPr="00E450AC">
        <w:t xml:space="preserve">        hoppingWithRepetition-r18               </w:t>
      </w:r>
      <w:r w:rsidRPr="00E450AC">
        <w:rPr>
          <w:color w:val="993366"/>
        </w:rPr>
        <w:t>ENUMERATED</w:t>
      </w:r>
      <w:r w:rsidRPr="00E450AC">
        <w:t xml:space="preserve"> {symbol, repetition}                            </w:t>
      </w:r>
      <w:r w:rsidRPr="00E450AC">
        <w:rPr>
          <w:color w:val="993366"/>
        </w:rPr>
        <w:t>OPTIONAL</w:t>
      </w:r>
      <w:r w:rsidRPr="00E450AC">
        <w:t xml:space="preserve">    </w:t>
      </w:r>
      <w:r w:rsidRPr="00E450AC">
        <w:rPr>
          <w:color w:val="808080"/>
        </w:rPr>
        <w:t>-- Need R</w:t>
      </w:r>
    </w:p>
    <w:p w14:paraId="5C1C6F81"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9EE80E1" w14:textId="77777777" w:rsidR="00732AF4" w:rsidRPr="00E450AC" w:rsidRDefault="00732AF4" w:rsidP="00732AF4">
      <w:pPr>
        <w:pStyle w:val="PL"/>
      </w:pPr>
      <w:r w:rsidRPr="00E450AC">
        <w:t xml:space="preserve">    cyclicShiftHopping-r18                  </w:t>
      </w:r>
      <w:r w:rsidRPr="00E450AC">
        <w:rPr>
          <w:color w:val="993366"/>
        </w:rPr>
        <w:t>SEQUENCE</w:t>
      </w:r>
      <w:r w:rsidRPr="00E450AC">
        <w:t xml:space="preserve"> {</w:t>
      </w:r>
    </w:p>
    <w:p w14:paraId="5DD3097C"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41FBA6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503EF1E2" w14:textId="77777777" w:rsidR="00732AF4" w:rsidRPr="00E450AC" w:rsidRDefault="00732AF4" w:rsidP="00732AF4">
      <w:pPr>
        <w:pStyle w:val="PL"/>
      </w:pPr>
      <w:r w:rsidRPr="00E450AC">
        <w:t xml:space="preserve">          transmissionComb-n2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9D25D98"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65D58AD" w14:textId="77777777" w:rsidR="00732AF4" w:rsidRPr="00E450AC" w:rsidRDefault="00732AF4" w:rsidP="00732AF4">
      <w:pPr>
        <w:pStyle w:val="PL"/>
      </w:pPr>
      <w:r w:rsidRPr="00E450AC">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w:t>
      </w:r>
    </w:p>
    <w:p w14:paraId="361FB120"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8DAEF04" w14:textId="77777777" w:rsidR="00732AF4" w:rsidRPr="00E450AC" w:rsidRDefault="00732AF4" w:rsidP="00732AF4">
      <w:pPr>
        <w:pStyle w:val="PL"/>
        <w:rPr>
          <w:color w:val="808080"/>
        </w:rPr>
      </w:pPr>
      <w:r w:rsidRPr="00E450AC">
        <w:t xml:space="preserve">        hoppingFinerGranularity-r18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021056D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7E0C056" w14:textId="77777777" w:rsidR="00732AF4" w:rsidRPr="00E450AC" w:rsidRDefault="00732AF4" w:rsidP="00732AF4">
      <w:pPr>
        <w:pStyle w:val="PL"/>
      </w:pPr>
      <w:r w:rsidRPr="00E450AC">
        <w:t xml:space="preserve">    ]]</w:t>
      </w:r>
    </w:p>
    <w:p w14:paraId="143F869A" w14:textId="77777777" w:rsidR="00732AF4" w:rsidRPr="00E450AC" w:rsidRDefault="00732AF4" w:rsidP="00732AF4">
      <w:pPr>
        <w:pStyle w:val="PL"/>
      </w:pPr>
      <w:r w:rsidRPr="00E450AC">
        <w:t>}</w:t>
      </w:r>
    </w:p>
    <w:p w14:paraId="641B86E1" w14:textId="77777777" w:rsidR="00732AF4" w:rsidRPr="00E450AC" w:rsidRDefault="00732AF4" w:rsidP="00732AF4">
      <w:pPr>
        <w:pStyle w:val="PL"/>
      </w:pPr>
    </w:p>
    <w:p w14:paraId="0F1243C7" w14:textId="77777777" w:rsidR="00732AF4" w:rsidRPr="00E450AC" w:rsidRDefault="00732AF4" w:rsidP="00732AF4">
      <w:pPr>
        <w:pStyle w:val="PL"/>
      </w:pPr>
      <w:r w:rsidRPr="00E450AC">
        <w:t xml:space="preserve">SRS-PosResource-r16::=                  </w:t>
      </w:r>
      <w:r w:rsidRPr="00E450AC">
        <w:rPr>
          <w:color w:val="993366"/>
        </w:rPr>
        <w:t>SEQUENCE</w:t>
      </w:r>
      <w:r w:rsidRPr="00E450AC">
        <w:t xml:space="preserve"> {</w:t>
      </w:r>
    </w:p>
    <w:p w14:paraId="4ABEDB32" w14:textId="77777777" w:rsidR="00732AF4" w:rsidRPr="00E450AC" w:rsidRDefault="00732AF4" w:rsidP="00732AF4">
      <w:pPr>
        <w:pStyle w:val="PL"/>
      </w:pPr>
      <w:r w:rsidRPr="00E450AC">
        <w:t xml:space="preserve">    srs-PosResourceId-r16                   SRS-PosResourceId-r16,</w:t>
      </w:r>
    </w:p>
    <w:p w14:paraId="16EBE5F5" w14:textId="77777777" w:rsidR="00732AF4" w:rsidRPr="00E450AC" w:rsidRDefault="00732AF4" w:rsidP="00732AF4">
      <w:pPr>
        <w:pStyle w:val="PL"/>
      </w:pPr>
      <w:r w:rsidRPr="00E450AC">
        <w:t xml:space="preserve">    transmissionComb-r16                    </w:t>
      </w:r>
      <w:r w:rsidRPr="00E450AC">
        <w:rPr>
          <w:color w:val="993366"/>
        </w:rPr>
        <w:t>CHOICE</w:t>
      </w:r>
      <w:r w:rsidRPr="00E450AC">
        <w:t xml:space="preserve"> {</w:t>
      </w:r>
    </w:p>
    <w:p w14:paraId="72E1A4D8" w14:textId="77777777" w:rsidR="00732AF4" w:rsidRPr="00E450AC" w:rsidRDefault="00732AF4" w:rsidP="00732AF4">
      <w:pPr>
        <w:pStyle w:val="PL"/>
      </w:pPr>
      <w:r w:rsidRPr="00E450AC">
        <w:t xml:space="preserve">        n2-r16                                  </w:t>
      </w:r>
      <w:r w:rsidRPr="00E450AC">
        <w:rPr>
          <w:color w:val="993366"/>
        </w:rPr>
        <w:t>SEQUENCE</w:t>
      </w:r>
      <w:r w:rsidRPr="00E450AC">
        <w:t xml:space="preserve"> {</w:t>
      </w:r>
    </w:p>
    <w:p w14:paraId="557DDF30" w14:textId="77777777" w:rsidR="00732AF4" w:rsidRPr="00E450AC" w:rsidRDefault="00732AF4" w:rsidP="00732AF4">
      <w:pPr>
        <w:pStyle w:val="PL"/>
      </w:pPr>
      <w:r w:rsidRPr="00E450AC">
        <w:t xml:space="preserve">            combOffset-n2-r16                       </w:t>
      </w:r>
      <w:r w:rsidRPr="00E450AC">
        <w:rPr>
          <w:color w:val="993366"/>
        </w:rPr>
        <w:t>INTEGER</w:t>
      </w:r>
      <w:r w:rsidRPr="00E450AC">
        <w:t xml:space="preserve"> (0..1),</w:t>
      </w:r>
    </w:p>
    <w:p w14:paraId="58E823DB" w14:textId="77777777" w:rsidR="00732AF4" w:rsidRPr="00E450AC" w:rsidRDefault="00732AF4" w:rsidP="00732AF4">
      <w:pPr>
        <w:pStyle w:val="PL"/>
      </w:pPr>
      <w:r w:rsidRPr="00E450AC">
        <w:t xml:space="preserve">            cyclicShift-n2-r16                      </w:t>
      </w:r>
      <w:r w:rsidRPr="00E450AC">
        <w:rPr>
          <w:color w:val="993366"/>
        </w:rPr>
        <w:t>INTEGER</w:t>
      </w:r>
      <w:r w:rsidRPr="00E450AC">
        <w:t xml:space="preserve"> (0..7)</w:t>
      </w:r>
    </w:p>
    <w:p w14:paraId="5CB46638" w14:textId="77777777" w:rsidR="00732AF4" w:rsidRPr="00E450AC" w:rsidRDefault="00732AF4" w:rsidP="00732AF4">
      <w:pPr>
        <w:pStyle w:val="PL"/>
      </w:pPr>
      <w:r w:rsidRPr="00E450AC">
        <w:t xml:space="preserve">        },</w:t>
      </w:r>
    </w:p>
    <w:p w14:paraId="0FC24E22" w14:textId="77777777" w:rsidR="00732AF4" w:rsidRPr="00E450AC" w:rsidRDefault="00732AF4" w:rsidP="00732AF4">
      <w:pPr>
        <w:pStyle w:val="PL"/>
      </w:pPr>
      <w:r w:rsidRPr="00E450AC">
        <w:t xml:space="preserve">        n4-r16                                  </w:t>
      </w:r>
      <w:r w:rsidRPr="00E450AC">
        <w:rPr>
          <w:color w:val="993366"/>
        </w:rPr>
        <w:t>SEQUENCE</w:t>
      </w:r>
      <w:r w:rsidRPr="00E450AC">
        <w:t xml:space="preserve"> {</w:t>
      </w:r>
    </w:p>
    <w:p w14:paraId="2C3C3563" w14:textId="77777777" w:rsidR="00732AF4" w:rsidRPr="00E450AC" w:rsidRDefault="00732AF4" w:rsidP="00732AF4">
      <w:pPr>
        <w:pStyle w:val="PL"/>
      </w:pPr>
      <w:r w:rsidRPr="00E450AC">
        <w:t xml:space="preserve">            combOffset-n4-r16                        </w:t>
      </w:r>
      <w:r w:rsidRPr="00E450AC">
        <w:rPr>
          <w:color w:val="993366"/>
        </w:rPr>
        <w:t>INTEGER</w:t>
      </w:r>
      <w:r w:rsidRPr="00E450AC">
        <w:t xml:space="preserve"> (0..3),</w:t>
      </w:r>
    </w:p>
    <w:p w14:paraId="1CD8D1F0" w14:textId="77777777" w:rsidR="00732AF4" w:rsidRPr="00E450AC" w:rsidRDefault="00732AF4" w:rsidP="00732AF4">
      <w:pPr>
        <w:pStyle w:val="PL"/>
      </w:pPr>
      <w:r w:rsidRPr="00E450AC">
        <w:t xml:space="preserve">            cyclicShift-n4-r16                      </w:t>
      </w:r>
      <w:r w:rsidRPr="00E450AC">
        <w:rPr>
          <w:color w:val="993366"/>
        </w:rPr>
        <w:t>INTEGER</w:t>
      </w:r>
      <w:r w:rsidRPr="00E450AC">
        <w:t xml:space="preserve"> (0..11)</w:t>
      </w:r>
    </w:p>
    <w:p w14:paraId="44FA95CA" w14:textId="77777777" w:rsidR="00732AF4" w:rsidRPr="00E450AC" w:rsidRDefault="00732AF4" w:rsidP="00732AF4">
      <w:pPr>
        <w:pStyle w:val="PL"/>
      </w:pPr>
      <w:r w:rsidRPr="00E450AC">
        <w:t xml:space="preserve">        },</w:t>
      </w:r>
    </w:p>
    <w:p w14:paraId="5C5149A9" w14:textId="77777777" w:rsidR="00732AF4" w:rsidRPr="00E450AC" w:rsidRDefault="00732AF4" w:rsidP="00732AF4">
      <w:pPr>
        <w:pStyle w:val="PL"/>
      </w:pPr>
      <w:r w:rsidRPr="00E450AC">
        <w:t xml:space="preserve">        n8-r16                                  </w:t>
      </w:r>
      <w:r w:rsidRPr="00E450AC">
        <w:rPr>
          <w:color w:val="993366"/>
        </w:rPr>
        <w:t>SEQUENCE</w:t>
      </w:r>
      <w:r w:rsidRPr="00E450AC">
        <w:t xml:space="preserve"> {</w:t>
      </w:r>
    </w:p>
    <w:p w14:paraId="3583CC16" w14:textId="77777777" w:rsidR="00732AF4" w:rsidRPr="00E450AC" w:rsidRDefault="00732AF4" w:rsidP="00732AF4">
      <w:pPr>
        <w:pStyle w:val="PL"/>
      </w:pPr>
      <w:r w:rsidRPr="00E450AC">
        <w:t xml:space="preserve">            combOffset-n8-r16                       </w:t>
      </w:r>
      <w:r w:rsidRPr="00E450AC">
        <w:rPr>
          <w:color w:val="993366"/>
        </w:rPr>
        <w:t>INTEGER</w:t>
      </w:r>
      <w:r w:rsidRPr="00E450AC">
        <w:t xml:space="preserve"> (0..7),</w:t>
      </w:r>
    </w:p>
    <w:p w14:paraId="1C392CDB" w14:textId="77777777" w:rsidR="00732AF4" w:rsidRPr="00E450AC" w:rsidRDefault="00732AF4" w:rsidP="00732AF4">
      <w:pPr>
        <w:pStyle w:val="PL"/>
      </w:pPr>
      <w:r w:rsidRPr="00E450AC">
        <w:t xml:space="preserve">            cyclicShift-n8-r16                      </w:t>
      </w:r>
      <w:r w:rsidRPr="00E450AC">
        <w:rPr>
          <w:color w:val="993366"/>
        </w:rPr>
        <w:t>INTEGER</w:t>
      </w:r>
      <w:r w:rsidRPr="00E450AC">
        <w:t xml:space="preserve"> (0..5)</w:t>
      </w:r>
    </w:p>
    <w:p w14:paraId="587A7E43" w14:textId="77777777" w:rsidR="00732AF4" w:rsidRPr="00E450AC" w:rsidRDefault="00732AF4" w:rsidP="00732AF4">
      <w:pPr>
        <w:pStyle w:val="PL"/>
      </w:pPr>
      <w:r w:rsidRPr="00E450AC">
        <w:t xml:space="preserve">        },</w:t>
      </w:r>
    </w:p>
    <w:p w14:paraId="6E4AACB9" w14:textId="77777777" w:rsidR="00732AF4" w:rsidRPr="00E450AC" w:rsidRDefault="00732AF4" w:rsidP="00732AF4">
      <w:pPr>
        <w:pStyle w:val="PL"/>
      </w:pPr>
      <w:r w:rsidRPr="00E450AC">
        <w:t xml:space="preserve">    ...</w:t>
      </w:r>
    </w:p>
    <w:p w14:paraId="41D133FC" w14:textId="77777777" w:rsidR="00732AF4" w:rsidRPr="00E450AC" w:rsidRDefault="00732AF4" w:rsidP="00732AF4">
      <w:pPr>
        <w:pStyle w:val="PL"/>
      </w:pPr>
      <w:r w:rsidRPr="00E450AC">
        <w:t xml:space="preserve">    },</w:t>
      </w:r>
    </w:p>
    <w:p w14:paraId="11C43147"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EA32565"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43DE5ACC"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 n8, n12}</w:t>
      </w:r>
    </w:p>
    <w:p w14:paraId="444E2C69" w14:textId="77777777" w:rsidR="00732AF4" w:rsidRPr="00E450AC" w:rsidRDefault="00732AF4" w:rsidP="00732AF4">
      <w:pPr>
        <w:pStyle w:val="PL"/>
      </w:pPr>
      <w:r w:rsidRPr="00E450AC">
        <w:t xml:space="preserve">    },</w:t>
      </w:r>
    </w:p>
    <w:p w14:paraId="060A8BFE" w14:textId="77777777" w:rsidR="00732AF4" w:rsidRPr="00E450AC" w:rsidRDefault="00732AF4" w:rsidP="00732AF4">
      <w:pPr>
        <w:pStyle w:val="PL"/>
      </w:pPr>
      <w:r w:rsidRPr="00E450AC">
        <w:t xml:space="preserve">    freqDomainShift-r16                       </w:t>
      </w:r>
      <w:r w:rsidRPr="00E450AC">
        <w:rPr>
          <w:color w:val="993366"/>
        </w:rPr>
        <w:t>INTEGER</w:t>
      </w:r>
      <w:r w:rsidRPr="00E450AC">
        <w:t xml:space="preserve"> (0..268),</w:t>
      </w:r>
    </w:p>
    <w:p w14:paraId="5DA94C90" w14:textId="77777777" w:rsidR="00732AF4" w:rsidRPr="00E450AC" w:rsidRDefault="00732AF4" w:rsidP="00732AF4">
      <w:pPr>
        <w:pStyle w:val="PL"/>
      </w:pPr>
      <w:r w:rsidRPr="00E450AC">
        <w:t xml:space="preserve">    freqHopping-r16                           </w:t>
      </w:r>
      <w:r w:rsidRPr="00E450AC">
        <w:rPr>
          <w:color w:val="993366"/>
        </w:rPr>
        <w:t>SEQUENCE</w:t>
      </w:r>
      <w:r w:rsidRPr="00E450AC">
        <w:t xml:space="preserve"> {</w:t>
      </w:r>
    </w:p>
    <w:p w14:paraId="42EB207B" w14:textId="77777777" w:rsidR="00732AF4" w:rsidRPr="00E450AC" w:rsidRDefault="00732AF4" w:rsidP="00732AF4">
      <w:pPr>
        <w:pStyle w:val="PL"/>
      </w:pPr>
      <w:r w:rsidRPr="00E450AC">
        <w:t xml:space="preserve">        c-SRS-r16                                 </w:t>
      </w:r>
      <w:r w:rsidRPr="00E450AC">
        <w:rPr>
          <w:color w:val="993366"/>
        </w:rPr>
        <w:t>INTEGER</w:t>
      </w:r>
      <w:r w:rsidRPr="00E450AC">
        <w:t xml:space="preserve"> (0..63),</w:t>
      </w:r>
    </w:p>
    <w:p w14:paraId="5149E54D" w14:textId="77777777" w:rsidR="00732AF4" w:rsidRPr="00E450AC" w:rsidRDefault="00732AF4" w:rsidP="00732AF4">
      <w:pPr>
        <w:pStyle w:val="PL"/>
      </w:pPr>
      <w:r w:rsidRPr="00E450AC">
        <w:t xml:space="preserve">        ...</w:t>
      </w:r>
    </w:p>
    <w:p w14:paraId="1AEE93EA" w14:textId="77777777" w:rsidR="00732AF4" w:rsidRPr="00E450AC" w:rsidRDefault="00732AF4" w:rsidP="00732AF4">
      <w:pPr>
        <w:pStyle w:val="PL"/>
      </w:pPr>
      <w:r w:rsidRPr="00E450AC">
        <w:t xml:space="preserve">    },</w:t>
      </w:r>
    </w:p>
    <w:p w14:paraId="4DAD42C9" w14:textId="77777777" w:rsidR="00732AF4" w:rsidRPr="00E450AC" w:rsidRDefault="00732AF4" w:rsidP="00732AF4">
      <w:pPr>
        <w:pStyle w:val="PL"/>
      </w:pPr>
      <w:r w:rsidRPr="00E450AC">
        <w:t xml:space="preserve">    groupOrSequenceHopping-r16                </w:t>
      </w:r>
      <w:r w:rsidRPr="00E450AC">
        <w:rPr>
          <w:color w:val="993366"/>
        </w:rPr>
        <w:t>ENUMERATED</w:t>
      </w:r>
      <w:r w:rsidRPr="00E450AC">
        <w:t xml:space="preserve"> { neither, groupHopping, sequenceHopping },</w:t>
      </w:r>
    </w:p>
    <w:p w14:paraId="0AE7FD80"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00F4E13C"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D716415" w14:textId="77777777" w:rsidR="00732AF4" w:rsidRPr="00E450AC" w:rsidRDefault="00732AF4" w:rsidP="00732AF4">
      <w:pPr>
        <w:pStyle w:val="PL"/>
        <w:rPr>
          <w:color w:val="808080"/>
        </w:rPr>
      </w:pPr>
      <w:r w:rsidRPr="00E450AC">
        <w:t xml:space="preserve">            slotOffset-r16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121956B2" w14:textId="77777777" w:rsidR="00732AF4" w:rsidRPr="00E450AC" w:rsidRDefault="00732AF4" w:rsidP="00732AF4">
      <w:pPr>
        <w:pStyle w:val="PL"/>
      </w:pPr>
      <w:r w:rsidRPr="00E450AC">
        <w:t xml:space="preserve">            ...</w:t>
      </w:r>
    </w:p>
    <w:p w14:paraId="711F9A2A" w14:textId="77777777" w:rsidR="00732AF4" w:rsidRPr="00E450AC" w:rsidRDefault="00732AF4" w:rsidP="00732AF4">
      <w:pPr>
        <w:pStyle w:val="PL"/>
      </w:pPr>
      <w:r w:rsidRPr="00E450AC">
        <w:t xml:space="preserve">        },</w:t>
      </w:r>
    </w:p>
    <w:p w14:paraId="646A439A"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5BB05F02" w14:textId="77777777" w:rsidR="00732AF4" w:rsidRPr="00E450AC" w:rsidRDefault="00732AF4" w:rsidP="00732AF4">
      <w:pPr>
        <w:pStyle w:val="PL"/>
      </w:pPr>
      <w:r w:rsidRPr="00E450AC">
        <w:t xml:space="preserve">            periodicityAndOffset-sp-r16               SRS-PeriodicityAndOffset-r16,</w:t>
      </w:r>
    </w:p>
    <w:p w14:paraId="1839B76E" w14:textId="77777777" w:rsidR="00732AF4" w:rsidRPr="00E450AC" w:rsidRDefault="00732AF4" w:rsidP="00732AF4">
      <w:pPr>
        <w:pStyle w:val="PL"/>
      </w:pPr>
      <w:r w:rsidRPr="00E450AC">
        <w:t xml:space="preserve">            ...,</w:t>
      </w:r>
    </w:p>
    <w:p w14:paraId="793EB96B" w14:textId="77777777" w:rsidR="00732AF4" w:rsidRPr="00E450AC" w:rsidRDefault="00732AF4" w:rsidP="00732AF4">
      <w:pPr>
        <w:pStyle w:val="PL"/>
      </w:pPr>
      <w:r w:rsidRPr="00E450AC">
        <w:t xml:space="preserve">            [[</w:t>
      </w:r>
    </w:p>
    <w:p w14:paraId="765C427E" w14:textId="77777777" w:rsidR="00732AF4" w:rsidRPr="00E450AC" w:rsidRDefault="00732AF4" w:rsidP="00732AF4">
      <w:pPr>
        <w:pStyle w:val="PL"/>
        <w:rPr>
          <w:color w:val="808080"/>
        </w:rPr>
      </w:pPr>
      <w:r w:rsidRPr="00E450AC">
        <w:t xml:space="preserve">            periodicityAndOffset-sp-Ext-r16           SRS-PeriodicityAndOffsetExt-r16                      </w:t>
      </w:r>
      <w:r w:rsidRPr="00E450AC">
        <w:rPr>
          <w:color w:val="993366"/>
        </w:rPr>
        <w:t>OPTIONAL</w:t>
      </w:r>
      <w:r w:rsidRPr="00E450AC">
        <w:t xml:space="preserve">    </w:t>
      </w:r>
      <w:r w:rsidRPr="00E450AC">
        <w:rPr>
          <w:color w:val="808080"/>
        </w:rPr>
        <w:t>-- Need R</w:t>
      </w:r>
    </w:p>
    <w:p w14:paraId="4C6FC918" w14:textId="77777777" w:rsidR="00732AF4" w:rsidRPr="00E450AC" w:rsidRDefault="00732AF4" w:rsidP="00732AF4">
      <w:pPr>
        <w:pStyle w:val="PL"/>
      </w:pPr>
      <w:r w:rsidRPr="00E450AC">
        <w:lastRenderedPageBreak/>
        <w:t xml:space="preserve">            ]],</w:t>
      </w:r>
    </w:p>
    <w:p w14:paraId="77827827" w14:textId="77777777" w:rsidR="00732AF4" w:rsidRPr="00E450AC" w:rsidRDefault="00732AF4" w:rsidP="00732AF4">
      <w:pPr>
        <w:pStyle w:val="PL"/>
      </w:pPr>
      <w:r w:rsidRPr="00E450AC">
        <w:t xml:space="preserve">            [[</w:t>
      </w:r>
    </w:p>
    <w:p w14:paraId="63487996" w14:textId="77777777" w:rsidR="00732AF4" w:rsidRPr="00E450AC" w:rsidRDefault="00732AF4" w:rsidP="00732AF4">
      <w:pPr>
        <w:pStyle w:val="PL"/>
        <w:rPr>
          <w:color w:val="808080"/>
        </w:rPr>
      </w:pPr>
      <w:r w:rsidRPr="00E450AC">
        <w:t xml:space="preserve">            </w:t>
      </w:r>
      <w:r w:rsidRPr="00E450AC" w:rsidDel="00BE5717">
        <w:t xml:space="preserve">srs-PosPeriodicConfigHyperSFN-Index-r18   </w:t>
      </w:r>
      <w:r w:rsidRPr="00E450AC" w:rsidDel="00BE5717">
        <w:rPr>
          <w:color w:val="993366"/>
        </w:rPr>
        <w:t>ENUMERATED</w:t>
      </w:r>
      <w:r w:rsidRPr="00E450AC" w:rsidDel="00BE5717">
        <w:t xml:space="preserve"> {even0, odd1}                             </w:t>
      </w:r>
      <w:r w:rsidRPr="00E450AC" w:rsidDel="00BE5717">
        <w:rPr>
          <w:color w:val="993366"/>
        </w:rPr>
        <w:t>OPTIONAL</w:t>
      </w:r>
      <w:r w:rsidRPr="00E450AC">
        <w:t xml:space="preserve">  </w:t>
      </w:r>
      <w:r w:rsidRPr="00E450AC" w:rsidDel="00BE5717">
        <w:t xml:space="preserve">   </w:t>
      </w:r>
      <w:r w:rsidRPr="00E450AC" w:rsidDel="00BE5717">
        <w:rPr>
          <w:color w:val="808080"/>
        </w:rPr>
        <w:t>--Need R</w:t>
      </w:r>
    </w:p>
    <w:p w14:paraId="6E6D4E6C" w14:textId="77777777" w:rsidR="00732AF4" w:rsidRPr="00E450AC" w:rsidRDefault="00732AF4" w:rsidP="00732AF4">
      <w:pPr>
        <w:pStyle w:val="PL"/>
      </w:pPr>
      <w:r w:rsidRPr="00E450AC">
        <w:t xml:space="preserve">           ]]</w:t>
      </w:r>
    </w:p>
    <w:p w14:paraId="72668AC1" w14:textId="77777777" w:rsidR="00732AF4" w:rsidRPr="00E450AC" w:rsidRDefault="00732AF4" w:rsidP="00732AF4">
      <w:pPr>
        <w:pStyle w:val="PL"/>
      </w:pPr>
      <w:r w:rsidRPr="00E450AC">
        <w:t xml:space="preserve">        },</w:t>
      </w:r>
    </w:p>
    <w:p w14:paraId="62E60253"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2CF41FDE" w14:textId="77777777" w:rsidR="00732AF4" w:rsidRPr="00E450AC" w:rsidRDefault="00732AF4" w:rsidP="00732AF4">
      <w:pPr>
        <w:pStyle w:val="PL"/>
      </w:pPr>
      <w:r w:rsidRPr="00E450AC">
        <w:t xml:space="preserve">            periodicityAndOffset-p-r16                SRS-PeriodicityAndOffset-r16,</w:t>
      </w:r>
    </w:p>
    <w:p w14:paraId="2C7748D6" w14:textId="77777777" w:rsidR="00732AF4" w:rsidRPr="00E450AC" w:rsidRDefault="00732AF4" w:rsidP="00732AF4">
      <w:pPr>
        <w:pStyle w:val="PL"/>
      </w:pPr>
      <w:r w:rsidRPr="00E450AC">
        <w:t xml:space="preserve">            ...,</w:t>
      </w:r>
    </w:p>
    <w:p w14:paraId="773214A1" w14:textId="77777777" w:rsidR="00732AF4" w:rsidRPr="00E450AC" w:rsidRDefault="00732AF4" w:rsidP="00732AF4">
      <w:pPr>
        <w:pStyle w:val="PL"/>
      </w:pPr>
      <w:r w:rsidRPr="00E450AC">
        <w:t xml:space="preserve">            [[</w:t>
      </w:r>
    </w:p>
    <w:p w14:paraId="574E4AFD" w14:textId="77777777" w:rsidR="00732AF4" w:rsidRPr="00E450AC" w:rsidRDefault="00732AF4" w:rsidP="00732AF4">
      <w:pPr>
        <w:pStyle w:val="PL"/>
        <w:rPr>
          <w:color w:val="808080"/>
        </w:rPr>
      </w:pPr>
      <w:r w:rsidRPr="00E450AC">
        <w:t xml:space="preserve">            periodicityAndOffset-p-Ext-r16            SRS-PeriodicityAndOffsetExt-r16                      </w:t>
      </w:r>
      <w:r w:rsidRPr="00E450AC">
        <w:rPr>
          <w:color w:val="993366"/>
        </w:rPr>
        <w:t>OPTIONAL</w:t>
      </w:r>
      <w:r w:rsidRPr="00E450AC">
        <w:t xml:space="preserve">    </w:t>
      </w:r>
      <w:r w:rsidRPr="00E450AC">
        <w:rPr>
          <w:color w:val="808080"/>
        </w:rPr>
        <w:t>-- Need R</w:t>
      </w:r>
    </w:p>
    <w:p w14:paraId="719FB854" w14:textId="77777777" w:rsidR="00732AF4" w:rsidRPr="00E450AC" w:rsidRDefault="00732AF4" w:rsidP="00732AF4">
      <w:pPr>
        <w:pStyle w:val="PL"/>
      </w:pPr>
      <w:r w:rsidRPr="00E450AC">
        <w:t xml:space="preserve">            ]],</w:t>
      </w:r>
    </w:p>
    <w:p w14:paraId="176F685A" w14:textId="77777777" w:rsidR="00732AF4" w:rsidRPr="00E450AC" w:rsidRDefault="00732AF4" w:rsidP="00732AF4">
      <w:pPr>
        <w:pStyle w:val="PL"/>
      </w:pPr>
      <w:r w:rsidRPr="00E450AC">
        <w:t xml:space="preserve">            [[</w:t>
      </w:r>
    </w:p>
    <w:p w14:paraId="280305A9" w14:textId="77777777" w:rsidR="00732AF4" w:rsidRPr="00E450AC" w:rsidDel="003E0008" w:rsidRDefault="00732AF4" w:rsidP="00732AF4">
      <w:pPr>
        <w:pStyle w:val="PL"/>
        <w:rPr>
          <w:color w:val="808080"/>
        </w:rPr>
      </w:pPr>
      <w:r w:rsidRPr="00E450AC">
        <w:t xml:space="preserve">            </w:t>
      </w:r>
      <w:r w:rsidRPr="00E450AC" w:rsidDel="003E0008">
        <w:t xml:space="preserve">srs-PosPeriodicConfigHyperSFN-Index-r18   </w:t>
      </w:r>
      <w:r w:rsidRPr="00E450AC" w:rsidDel="003E0008">
        <w:rPr>
          <w:color w:val="993366"/>
        </w:rPr>
        <w:t>ENUMERATED</w:t>
      </w:r>
      <w:r w:rsidRPr="00E450AC" w:rsidDel="003E0008">
        <w:t xml:space="preserve"> {even0, odd1}                             </w:t>
      </w:r>
      <w:r w:rsidRPr="00E450AC" w:rsidDel="003E0008">
        <w:rPr>
          <w:color w:val="993366"/>
        </w:rPr>
        <w:t>OPTIONAL</w:t>
      </w:r>
      <w:r w:rsidRPr="00E450AC" w:rsidDel="003E0008">
        <w:t xml:space="preserve"> </w:t>
      </w:r>
      <w:r w:rsidRPr="00E450AC">
        <w:t xml:space="preserve"> </w:t>
      </w:r>
      <w:r w:rsidRPr="00E450AC" w:rsidDel="003E0008">
        <w:t xml:space="preserve"> </w:t>
      </w:r>
      <w:r w:rsidRPr="00E450AC">
        <w:t xml:space="preserve"> </w:t>
      </w:r>
      <w:r w:rsidRPr="00E450AC" w:rsidDel="003E0008">
        <w:t xml:space="preserve"> </w:t>
      </w:r>
      <w:r w:rsidRPr="00E450AC" w:rsidDel="003E0008">
        <w:rPr>
          <w:color w:val="808080"/>
        </w:rPr>
        <w:t>--Need R</w:t>
      </w:r>
    </w:p>
    <w:p w14:paraId="16FCEA61" w14:textId="77777777" w:rsidR="00732AF4" w:rsidRPr="00E450AC" w:rsidRDefault="00732AF4" w:rsidP="00732AF4">
      <w:pPr>
        <w:pStyle w:val="PL"/>
      </w:pPr>
      <w:r w:rsidRPr="00E450AC">
        <w:t xml:space="preserve">            ]]</w:t>
      </w:r>
    </w:p>
    <w:p w14:paraId="7FB857BD" w14:textId="77777777" w:rsidR="00732AF4" w:rsidRPr="00E450AC" w:rsidRDefault="00732AF4" w:rsidP="00732AF4">
      <w:pPr>
        <w:pStyle w:val="PL"/>
      </w:pPr>
      <w:r w:rsidRPr="00E450AC">
        <w:t xml:space="preserve">        }</w:t>
      </w:r>
    </w:p>
    <w:p w14:paraId="5E0AD8F5" w14:textId="77777777" w:rsidR="00732AF4" w:rsidRPr="00E450AC" w:rsidRDefault="00732AF4" w:rsidP="00732AF4">
      <w:pPr>
        <w:pStyle w:val="PL"/>
      </w:pPr>
      <w:r w:rsidRPr="00E450AC">
        <w:t xml:space="preserve">    },</w:t>
      </w:r>
    </w:p>
    <w:p w14:paraId="61320D0A" w14:textId="77777777" w:rsidR="00732AF4" w:rsidRPr="00E450AC" w:rsidRDefault="00732AF4" w:rsidP="00732AF4">
      <w:pPr>
        <w:pStyle w:val="PL"/>
      </w:pPr>
      <w:r w:rsidRPr="00E450AC">
        <w:t xml:space="preserve">    sequenceId-r16                            </w:t>
      </w:r>
      <w:r w:rsidRPr="00E450AC">
        <w:rPr>
          <w:color w:val="993366"/>
        </w:rPr>
        <w:t>INTEGER</w:t>
      </w:r>
      <w:r w:rsidRPr="00E450AC">
        <w:t xml:space="preserve"> (0..65535),</w:t>
      </w:r>
    </w:p>
    <w:p w14:paraId="582B10E6" w14:textId="77777777" w:rsidR="00732AF4" w:rsidRPr="00E450AC" w:rsidRDefault="00732AF4" w:rsidP="00732AF4">
      <w:pPr>
        <w:pStyle w:val="PL"/>
        <w:rPr>
          <w:color w:val="808080"/>
        </w:rPr>
      </w:pPr>
      <w:r w:rsidRPr="00E450AC">
        <w:t xml:space="preserve">    spatialRelationInfoPos-r16                SRS-SpatialRelationInfoPos-r16                               </w:t>
      </w:r>
      <w:r w:rsidRPr="00E450AC">
        <w:rPr>
          <w:color w:val="993366"/>
        </w:rPr>
        <w:t>OPTIONAL</w:t>
      </w:r>
      <w:r w:rsidRPr="00E450AC">
        <w:t xml:space="preserve">,   </w:t>
      </w:r>
      <w:r w:rsidRPr="00E450AC">
        <w:rPr>
          <w:color w:val="808080"/>
        </w:rPr>
        <w:t>-- Need R</w:t>
      </w:r>
    </w:p>
    <w:p w14:paraId="07342059" w14:textId="77777777" w:rsidR="00732AF4" w:rsidRPr="00E450AC" w:rsidRDefault="00732AF4" w:rsidP="00732AF4">
      <w:pPr>
        <w:pStyle w:val="PL"/>
      </w:pPr>
      <w:r w:rsidRPr="00E450AC">
        <w:t xml:space="preserve">    ...,</w:t>
      </w:r>
    </w:p>
    <w:p w14:paraId="75C9B32C" w14:textId="77777777" w:rsidR="00732AF4" w:rsidRPr="00E450AC" w:rsidRDefault="00732AF4" w:rsidP="00732AF4">
      <w:pPr>
        <w:pStyle w:val="PL"/>
      </w:pPr>
      <w:r w:rsidRPr="00E450AC">
        <w:t xml:space="preserve">    [[</w:t>
      </w:r>
    </w:p>
    <w:p w14:paraId="55EB8BB4" w14:textId="77777777" w:rsidR="00732AF4" w:rsidRPr="00E450AC" w:rsidRDefault="00732AF4" w:rsidP="00732AF4">
      <w:pPr>
        <w:pStyle w:val="PL"/>
        <w:rPr>
          <w:color w:val="808080"/>
        </w:rPr>
      </w:pPr>
      <w:r w:rsidRPr="00E450AC">
        <w:t xml:space="preserve">    txHoppingConfig-r18                       TxHoppingConfig-r18                                          </w:t>
      </w:r>
      <w:r w:rsidRPr="00E450AC">
        <w:rPr>
          <w:color w:val="993366"/>
        </w:rPr>
        <w:t>OPTIONAL</w:t>
      </w:r>
      <w:r w:rsidRPr="00E450AC">
        <w:t xml:space="preserve">    </w:t>
      </w:r>
      <w:r w:rsidRPr="00E450AC">
        <w:rPr>
          <w:color w:val="808080"/>
        </w:rPr>
        <w:t>--Need R</w:t>
      </w:r>
      <w:r w:rsidRPr="00E450AC">
        <w:rPr>
          <w:color w:val="808080"/>
        </w:rPr>
        <w:tab/>
      </w:r>
    </w:p>
    <w:p w14:paraId="485B67CF" w14:textId="77777777" w:rsidR="00732AF4" w:rsidRPr="00E450AC" w:rsidRDefault="00732AF4" w:rsidP="00732AF4">
      <w:pPr>
        <w:pStyle w:val="PL"/>
      </w:pPr>
      <w:r w:rsidRPr="00E450AC">
        <w:t xml:space="preserve">    ]]</w:t>
      </w:r>
    </w:p>
    <w:p w14:paraId="75AA4DDB" w14:textId="77777777" w:rsidR="00732AF4" w:rsidRPr="00E450AC" w:rsidRDefault="00732AF4" w:rsidP="00732AF4">
      <w:pPr>
        <w:pStyle w:val="PL"/>
      </w:pPr>
      <w:r w:rsidRPr="00E450AC">
        <w:t>}</w:t>
      </w:r>
    </w:p>
    <w:p w14:paraId="2179CCB6" w14:textId="77777777" w:rsidR="00732AF4" w:rsidRPr="00E450AC" w:rsidRDefault="00732AF4" w:rsidP="00732AF4">
      <w:pPr>
        <w:pStyle w:val="PL"/>
      </w:pPr>
    </w:p>
    <w:p w14:paraId="58AF2939" w14:textId="77777777" w:rsidR="00732AF4" w:rsidRPr="00E450AC" w:rsidRDefault="00732AF4" w:rsidP="00732AF4">
      <w:pPr>
        <w:pStyle w:val="PL"/>
      </w:pPr>
      <w:r w:rsidRPr="00E450AC">
        <w:t xml:space="preserve">SRS-SpatialRelationInfo ::=     </w:t>
      </w:r>
      <w:r w:rsidRPr="00E450AC">
        <w:rPr>
          <w:color w:val="993366"/>
        </w:rPr>
        <w:t>SEQUENCE</w:t>
      </w:r>
      <w:r w:rsidRPr="00E450AC">
        <w:t xml:space="preserve"> {</w:t>
      </w:r>
    </w:p>
    <w:p w14:paraId="52CD5802" w14:textId="77777777" w:rsidR="00732AF4" w:rsidRPr="00E450AC" w:rsidRDefault="00732AF4" w:rsidP="00732AF4">
      <w:pPr>
        <w:pStyle w:val="PL"/>
        <w:rPr>
          <w:color w:val="808080"/>
        </w:rPr>
      </w:pPr>
      <w:r w:rsidRPr="00E450AC">
        <w:t xml:space="preserve">    servingCellId                       ServCellIndex                                                      </w:t>
      </w:r>
      <w:r w:rsidRPr="00E450AC">
        <w:rPr>
          <w:color w:val="993366"/>
        </w:rPr>
        <w:t>OPTIONAL</w:t>
      </w:r>
      <w:r w:rsidRPr="00E450AC">
        <w:t xml:space="preserve">,   </w:t>
      </w:r>
      <w:r w:rsidRPr="00E450AC">
        <w:rPr>
          <w:color w:val="808080"/>
        </w:rPr>
        <w:t>-- Need S</w:t>
      </w:r>
    </w:p>
    <w:p w14:paraId="2AB61893"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26D97CB2" w14:textId="77777777" w:rsidR="00732AF4" w:rsidRPr="00E450AC" w:rsidRDefault="00732AF4" w:rsidP="00732AF4">
      <w:pPr>
        <w:pStyle w:val="PL"/>
      </w:pPr>
      <w:r w:rsidRPr="00E450AC">
        <w:t xml:space="preserve">        ssb-Index                           SSB-Index,</w:t>
      </w:r>
    </w:p>
    <w:p w14:paraId="00918279" w14:textId="77777777" w:rsidR="00732AF4" w:rsidRPr="00E450AC" w:rsidRDefault="00732AF4" w:rsidP="00732AF4">
      <w:pPr>
        <w:pStyle w:val="PL"/>
      </w:pPr>
      <w:r w:rsidRPr="00E450AC">
        <w:t xml:space="preserve">        csi-RS-Index                        NZP-CSI-RS-ResourceId,</w:t>
      </w:r>
    </w:p>
    <w:p w14:paraId="69470C35"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65AC4C8E" w14:textId="77777777" w:rsidR="00732AF4" w:rsidRPr="00E450AC" w:rsidRDefault="00732AF4" w:rsidP="00732AF4">
      <w:pPr>
        <w:pStyle w:val="PL"/>
      </w:pPr>
      <w:r w:rsidRPr="00E450AC">
        <w:t xml:space="preserve">            resourceId                          SRS-ResourceId,</w:t>
      </w:r>
    </w:p>
    <w:p w14:paraId="1E01E032" w14:textId="77777777" w:rsidR="00732AF4" w:rsidRPr="00E450AC" w:rsidRDefault="00732AF4" w:rsidP="00732AF4">
      <w:pPr>
        <w:pStyle w:val="PL"/>
      </w:pPr>
      <w:r w:rsidRPr="00E450AC">
        <w:t xml:space="preserve">            uplinkBWP                           BWP-Id</w:t>
      </w:r>
    </w:p>
    <w:p w14:paraId="49029443" w14:textId="77777777" w:rsidR="00732AF4" w:rsidRPr="00E450AC" w:rsidRDefault="00732AF4" w:rsidP="00732AF4">
      <w:pPr>
        <w:pStyle w:val="PL"/>
      </w:pPr>
      <w:r w:rsidRPr="00E450AC">
        <w:t xml:space="preserve">        }</w:t>
      </w:r>
    </w:p>
    <w:p w14:paraId="02FEADBA" w14:textId="77777777" w:rsidR="00732AF4" w:rsidRPr="00E450AC" w:rsidRDefault="00732AF4" w:rsidP="00732AF4">
      <w:pPr>
        <w:pStyle w:val="PL"/>
      </w:pPr>
      <w:r w:rsidRPr="00E450AC">
        <w:t xml:space="preserve">    }</w:t>
      </w:r>
    </w:p>
    <w:p w14:paraId="7F5B74CF" w14:textId="77777777" w:rsidR="00732AF4" w:rsidRPr="00E450AC" w:rsidRDefault="00732AF4" w:rsidP="00732AF4">
      <w:pPr>
        <w:pStyle w:val="PL"/>
      </w:pPr>
      <w:r w:rsidRPr="00E450AC">
        <w:t>}</w:t>
      </w:r>
    </w:p>
    <w:p w14:paraId="729D2AE6" w14:textId="77777777" w:rsidR="00732AF4" w:rsidRPr="00E450AC" w:rsidRDefault="00732AF4" w:rsidP="00732AF4">
      <w:pPr>
        <w:pStyle w:val="PL"/>
      </w:pPr>
    </w:p>
    <w:p w14:paraId="1283BA82" w14:textId="77777777" w:rsidR="00732AF4" w:rsidRPr="00E450AC" w:rsidRDefault="00732AF4" w:rsidP="00732AF4">
      <w:pPr>
        <w:pStyle w:val="PL"/>
      </w:pPr>
      <w:r w:rsidRPr="00E450AC">
        <w:t xml:space="preserve">SRS-SpatialRelationInfoPos-r16 ::=      </w:t>
      </w:r>
      <w:r w:rsidRPr="00E450AC">
        <w:rPr>
          <w:color w:val="993366"/>
        </w:rPr>
        <w:t>CHOICE</w:t>
      </w:r>
      <w:r w:rsidRPr="00E450AC">
        <w:t xml:space="preserve"> {</w:t>
      </w:r>
    </w:p>
    <w:p w14:paraId="6296D7EE" w14:textId="77777777" w:rsidR="00732AF4" w:rsidRPr="00E450AC" w:rsidRDefault="00732AF4" w:rsidP="00732AF4">
      <w:pPr>
        <w:pStyle w:val="PL"/>
      </w:pPr>
      <w:r w:rsidRPr="00E450AC">
        <w:t xml:space="preserve">    servingRS-r16                           </w:t>
      </w:r>
      <w:r w:rsidRPr="00E450AC">
        <w:rPr>
          <w:color w:val="993366"/>
        </w:rPr>
        <w:t>SEQUENCE</w:t>
      </w:r>
      <w:r w:rsidRPr="00E450AC">
        <w:t xml:space="preserve"> {</w:t>
      </w:r>
    </w:p>
    <w:p w14:paraId="4FE6A2F9" w14:textId="77777777" w:rsidR="00732AF4" w:rsidRPr="00E450AC" w:rsidRDefault="00732AF4" w:rsidP="00732AF4">
      <w:pPr>
        <w:pStyle w:val="PL"/>
        <w:rPr>
          <w:color w:val="808080"/>
        </w:rPr>
      </w:pPr>
      <w:r w:rsidRPr="00E450AC">
        <w:t xml:space="preserve">        servingCellId                           ServCellIndex                                              </w:t>
      </w:r>
      <w:r w:rsidRPr="00E450AC">
        <w:rPr>
          <w:color w:val="993366"/>
        </w:rPr>
        <w:t>OPTIONAL</w:t>
      </w:r>
      <w:r w:rsidRPr="00E450AC">
        <w:t xml:space="preserve">,   </w:t>
      </w:r>
      <w:r w:rsidRPr="00E450AC">
        <w:rPr>
          <w:color w:val="808080"/>
        </w:rPr>
        <w:t>-- Need S</w:t>
      </w:r>
    </w:p>
    <w:p w14:paraId="5E06F84E" w14:textId="77777777" w:rsidR="00732AF4" w:rsidRPr="00E450AC" w:rsidRDefault="00732AF4" w:rsidP="00732AF4">
      <w:pPr>
        <w:pStyle w:val="PL"/>
      </w:pPr>
      <w:r w:rsidRPr="00E450AC">
        <w:t xml:space="preserve">        referenceSignal-r16                     </w:t>
      </w:r>
      <w:r w:rsidRPr="00E450AC">
        <w:rPr>
          <w:color w:val="993366"/>
        </w:rPr>
        <w:t>CHOICE</w:t>
      </w:r>
      <w:r w:rsidRPr="00E450AC">
        <w:t xml:space="preserve"> {</w:t>
      </w:r>
    </w:p>
    <w:p w14:paraId="4C70BDF9" w14:textId="77777777" w:rsidR="00732AF4" w:rsidRPr="00E450AC" w:rsidRDefault="00732AF4" w:rsidP="00732AF4">
      <w:pPr>
        <w:pStyle w:val="PL"/>
      </w:pPr>
      <w:r w:rsidRPr="00E450AC">
        <w:t xml:space="preserve">            ssb-IndexServing-r16                    SSB-Index,</w:t>
      </w:r>
    </w:p>
    <w:p w14:paraId="1C34DA0B" w14:textId="77777777" w:rsidR="00732AF4" w:rsidRPr="00E450AC" w:rsidRDefault="00732AF4" w:rsidP="00732AF4">
      <w:pPr>
        <w:pStyle w:val="PL"/>
      </w:pPr>
      <w:r w:rsidRPr="00E450AC">
        <w:t xml:space="preserve">            csi-RS-IndexServing-r16                 NZP-CSI-RS-ResourceId,</w:t>
      </w:r>
    </w:p>
    <w:p w14:paraId="329D90A5" w14:textId="77777777" w:rsidR="00732AF4" w:rsidRPr="00E450AC" w:rsidRDefault="00732AF4" w:rsidP="00732AF4">
      <w:pPr>
        <w:pStyle w:val="PL"/>
      </w:pPr>
      <w:r w:rsidRPr="00E450AC">
        <w:t xml:space="preserve">            srs-SpatialRelation-r16                 </w:t>
      </w:r>
      <w:r w:rsidRPr="00E450AC">
        <w:rPr>
          <w:color w:val="993366"/>
        </w:rPr>
        <w:t>SEQUENCE</w:t>
      </w:r>
      <w:r w:rsidRPr="00E450AC">
        <w:t xml:space="preserve"> {</w:t>
      </w:r>
    </w:p>
    <w:p w14:paraId="61C2C9B4" w14:textId="77777777" w:rsidR="00732AF4" w:rsidRPr="00E450AC" w:rsidRDefault="00732AF4" w:rsidP="00732AF4">
      <w:pPr>
        <w:pStyle w:val="PL"/>
      </w:pPr>
      <w:r w:rsidRPr="00E450AC">
        <w:t xml:space="preserve">                resourceSelection-r16                   </w:t>
      </w:r>
      <w:r w:rsidRPr="00E450AC">
        <w:rPr>
          <w:color w:val="993366"/>
        </w:rPr>
        <w:t>CHOICE</w:t>
      </w:r>
      <w:r w:rsidRPr="00E450AC">
        <w:t xml:space="preserve"> {</w:t>
      </w:r>
    </w:p>
    <w:p w14:paraId="08C0EE56" w14:textId="77777777" w:rsidR="00732AF4" w:rsidRPr="00E450AC" w:rsidRDefault="00732AF4" w:rsidP="00732AF4">
      <w:pPr>
        <w:pStyle w:val="PL"/>
      </w:pPr>
      <w:r w:rsidRPr="00E450AC">
        <w:t xml:space="preserve">                    srs-ResourceId-r16                      SRS-ResourceId,</w:t>
      </w:r>
    </w:p>
    <w:p w14:paraId="6C841AF4" w14:textId="77777777" w:rsidR="00732AF4" w:rsidRPr="00E450AC" w:rsidRDefault="00732AF4" w:rsidP="00732AF4">
      <w:pPr>
        <w:pStyle w:val="PL"/>
      </w:pPr>
      <w:r w:rsidRPr="00E450AC">
        <w:t xml:space="preserve">                    srs-PosResourceId-r16                   SRS-PosResourceId-r16</w:t>
      </w:r>
    </w:p>
    <w:p w14:paraId="230AE7F2" w14:textId="77777777" w:rsidR="00732AF4" w:rsidRPr="00E450AC" w:rsidRDefault="00732AF4" w:rsidP="00732AF4">
      <w:pPr>
        <w:pStyle w:val="PL"/>
      </w:pPr>
      <w:r w:rsidRPr="00E450AC">
        <w:t xml:space="preserve">                },</w:t>
      </w:r>
    </w:p>
    <w:p w14:paraId="7470F891" w14:textId="77777777" w:rsidR="00732AF4" w:rsidRPr="00E450AC" w:rsidRDefault="00732AF4" w:rsidP="00732AF4">
      <w:pPr>
        <w:pStyle w:val="PL"/>
      </w:pPr>
      <w:r w:rsidRPr="00E450AC">
        <w:t xml:space="preserve">                uplinkBWP-r16                           BWP-Id</w:t>
      </w:r>
    </w:p>
    <w:p w14:paraId="2CFCC1B9" w14:textId="77777777" w:rsidR="00732AF4" w:rsidRPr="00E450AC" w:rsidRDefault="00732AF4" w:rsidP="00732AF4">
      <w:pPr>
        <w:pStyle w:val="PL"/>
      </w:pPr>
      <w:r w:rsidRPr="00E450AC">
        <w:t xml:space="preserve">            }</w:t>
      </w:r>
    </w:p>
    <w:p w14:paraId="77A0912C" w14:textId="77777777" w:rsidR="00732AF4" w:rsidRPr="00E450AC" w:rsidRDefault="00732AF4" w:rsidP="00732AF4">
      <w:pPr>
        <w:pStyle w:val="PL"/>
      </w:pPr>
      <w:r w:rsidRPr="00E450AC">
        <w:t xml:space="preserve">        }</w:t>
      </w:r>
    </w:p>
    <w:p w14:paraId="65EE4350" w14:textId="77777777" w:rsidR="00732AF4" w:rsidRPr="00E450AC" w:rsidRDefault="00732AF4" w:rsidP="00732AF4">
      <w:pPr>
        <w:pStyle w:val="PL"/>
      </w:pPr>
      <w:r w:rsidRPr="00E450AC">
        <w:t xml:space="preserve">    },</w:t>
      </w:r>
    </w:p>
    <w:p w14:paraId="0099377F" w14:textId="77777777" w:rsidR="00732AF4" w:rsidRPr="00E450AC" w:rsidRDefault="00732AF4" w:rsidP="00732AF4">
      <w:pPr>
        <w:pStyle w:val="PL"/>
      </w:pPr>
      <w:r w:rsidRPr="00E450AC">
        <w:t xml:space="preserve">    ssb-Ncell-r16                           SSB-InfoNcell-r16,</w:t>
      </w:r>
    </w:p>
    <w:p w14:paraId="10F2B80A" w14:textId="77777777" w:rsidR="00732AF4" w:rsidRPr="00E450AC" w:rsidRDefault="00732AF4" w:rsidP="00732AF4">
      <w:pPr>
        <w:pStyle w:val="PL"/>
      </w:pPr>
      <w:r w:rsidRPr="00E450AC">
        <w:t xml:space="preserve">    dl-PRS-r16                              DL-PRS-Info-r16</w:t>
      </w:r>
    </w:p>
    <w:p w14:paraId="4A8B1440" w14:textId="77777777" w:rsidR="00732AF4" w:rsidRPr="00E450AC" w:rsidRDefault="00732AF4" w:rsidP="00732AF4">
      <w:pPr>
        <w:pStyle w:val="PL"/>
      </w:pPr>
      <w:r w:rsidRPr="00E450AC">
        <w:lastRenderedPageBreak/>
        <w:t>}</w:t>
      </w:r>
    </w:p>
    <w:p w14:paraId="5494BE91" w14:textId="77777777" w:rsidR="00732AF4" w:rsidRPr="00E450AC" w:rsidRDefault="00732AF4" w:rsidP="00732AF4">
      <w:pPr>
        <w:pStyle w:val="PL"/>
      </w:pPr>
    </w:p>
    <w:p w14:paraId="695FA4A1" w14:textId="77777777" w:rsidR="00732AF4" w:rsidRPr="00E450AC" w:rsidRDefault="00732AF4" w:rsidP="00732AF4">
      <w:pPr>
        <w:pStyle w:val="PL"/>
      </w:pPr>
      <w:r w:rsidRPr="00E450AC">
        <w:t xml:space="preserve">SSB-Configuration-r16  ::=          </w:t>
      </w:r>
      <w:r w:rsidRPr="00E450AC">
        <w:rPr>
          <w:color w:val="993366"/>
        </w:rPr>
        <w:t>SEQUENCE</w:t>
      </w:r>
      <w:r w:rsidRPr="00E450AC">
        <w:t xml:space="preserve"> {</w:t>
      </w:r>
    </w:p>
    <w:p w14:paraId="153B9A2B" w14:textId="77777777" w:rsidR="00732AF4" w:rsidRPr="00E450AC" w:rsidRDefault="00732AF4" w:rsidP="00732AF4">
      <w:pPr>
        <w:pStyle w:val="PL"/>
      </w:pPr>
      <w:r w:rsidRPr="00E450AC">
        <w:t xml:space="preserve">    ssb-Freq-r16                     ARFCN-ValueNR,</w:t>
      </w:r>
    </w:p>
    <w:p w14:paraId="2A9629C1" w14:textId="77777777" w:rsidR="00732AF4" w:rsidRPr="00E450AC" w:rsidRDefault="00732AF4" w:rsidP="00732AF4">
      <w:pPr>
        <w:pStyle w:val="PL"/>
      </w:pPr>
      <w:r w:rsidRPr="00E450AC">
        <w:t xml:space="preserve">    halfFrameIndex-r16                  </w:t>
      </w:r>
      <w:r w:rsidRPr="00E450AC">
        <w:rPr>
          <w:color w:val="993366"/>
        </w:rPr>
        <w:t>ENUMERATED</w:t>
      </w:r>
      <w:r w:rsidRPr="00E450AC">
        <w:t xml:space="preserve"> {zero, one},</w:t>
      </w:r>
    </w:p>
    <w:p w14:paraId="5DCCAB8D" w14:textId="77777777" w:rsidR="00732AF4" w:rsidRPr="00E450AC" w:rsidRDefault="00732AF4" w:rsidP="00732AF4">
      <w:pPr>
        <w:pStyle w:val="PL"/>
      </w:pPr>
      <w:r w:rsidRPr="00E450AC">
        <w:t xml:space="preserve">    ssbSubcarrierSpacing-r16            SubcarrierSpacing,</w:t>
      </w:r>
    </w:p>
    <w:p w14:paraId="0FDE2348" w14:textId="77777777" w:rsidR="00732AF4" w:rsidRPr="00E450AC" w:rsidRDefault="00732AF4" w:rsidP="00732AF4">
      <w:pPr>
        <w:pStyle w:val="PL"/>
        <w:rPr>
          <w:color w:val="808080"/>
        </w:rPr>
      </w:pPr>
      <w:r w:rsidRPr="00E450AC">
        <w:t xml:space="preserve">    ssb-Periodicity-r16                 </w:t>
      </w:r>
      <w:r w:rsidRPr="00E450AC">
        <w:rPr>
          <w:color w:val="993366"/>
        </w:rPr>
        <w:t>ENUMERATED</w:t>
      </w:r>
      <w:r w:rsidRPr="00E450AC">
        <w:t xml:space="preserve"> { ms5, ms10, ms20, ms40, ms80, ms160, spare2,spare1 }   </w:t>
      </w:r>
      <w:r w:rsidRPr="00E450AC">
        <w:rPr>
          <w:color w:val="993366"/>
        </w:rPr>
        <w:t>OPTIONAL</w:t>
      </w:r>
      <w:r w:rsidRPr="00E450AC">
        <w:t xml:space="preserve">, </w:t>
      </w:r>
      <w:r w:rsidRPr="00E450AC">
        <w:rPr>
          <w:color w:val="808080"/>
        </w:rPr>
        <w:t>-- Need S</w:t>
      </w:r>
    </w:p>
    <w:p w14:paraId="57FC3993" w14:textId="77777777" w:rsidR="00732AF4" w:rsidRPr="00E450AC" w:rsidRDefault="00732AF4" w:rsidP="00732AF4">
      <w:pPr>
        <w:pStyle w:val="PL"/>
      </w:pPr>
      <w:r w:rsidRPr="00E450AC">
        <w:t xml:space="preserve">    sfn0-Offset-r16                     </w:t>
      </w:r>
      <w:r w:rsidRPr="00E450AC">
        <w:rPr>
          <w:color w:val="993366"/>
        </w:rPr>
        <w:t>SEQUENCE</w:t>
      </w:r>
      <w:r w:rsidRPr="00E450AC">
        <w:t xml:space="preserve"> {</w:t>
      </w:r>
    </w:p>
    <w:p w14:paraId="0239B3FE" w14:textId="77777777" w:rsidR="00732AF4" w:rsidRPr="00E450AC" w:rsidRDefault="00732AF4" w:rsidP="00732AF4">
      <w:pPr>
        <w:pStyle w:val="PL"/>
      </w:pPr>
      <w:r w:rsidRPr="00E450AC">
        <w:t xml:space="preserve">        sfn-Offset-r16                      </w:t>
      </w:r>
      <w:r w:rsidRPr="00E450AC">
        <w:rPr>
          <w:color w:val="993366"/>
        </w:rPr>
        <w:t>INTEGER</w:t>
      </w:r>
      <w:r w:rsidRPr="00E450AC">
        <w:t xml:space="preserve"> (0..1023),</w:t>
      </w:r>
    </w:p>
    <w:p w14:paraId="7ABAC6DA" w14:textId="77777777" w:rsidR="00732AF4" w:rsidRPr="00E450AC" w:rsidRDefault="00732AF4" w:rsidP="00732AF4">
      <w:pPr>
        <w:pStyle w:val="PL"/>
        <w:rPr>
          <w:color w:val="808080"/>
        </w:rPr>
      </w:pPr>
      <w:r w:rsidRPr="00E450AC">
        <w:t xml:space="preserve">        integerSubframeOffset-r16           </w:t>
      </w:r>
      <w:r w:rsidRPr="00E450AC">
        <w:rPr>
          <w:color w:val="993366"/>
        </w:rPr>
        <w:t>INTEGER</w:t>
      </w:r>
      <w:r w:rsidRPr="00E450AC">
        <w:t xml:space="preserve"> (0..9)                                                 </w:t>
      </w:r>
      <w:r w:rsidRPr="00E450AC">
        <w:rPr>
          <w:color w:val="993366"/>
        </w:rPr>
        <w:t>OPTIONAL</w:t>
      </w:r>
      <w:r w:rsidRPr="00E450AC">
        <w:t xml:space="preserve">  </w:t>
      </w:r>
      <w:r w:rsidRPr="00E450AC">
        <w:rPr>
          <w:color w:val="808080"/>
        </w:rPr>
        <w:t>-- Need R</w:t>
      </w:r>
    </w:p>
    <w:p w14:paraId="6A6B8026"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9201263" w14:textId="77777777" w:rsidR="00732AF4" w:rsidRPr="00E450AC" w:rsidRDefault="00732AF4" w:rsidP="00732AF4">
      <w:pPr>
        <w:pStyle w:val="PL"/>
      </w:pPr>
      <w:r w:rsidRPr="00E450AC">
        <w:t xml:space="preserve">    sfn-SSB-Offset-r16                  </w:t>
      </w:r>
      <w:r w:rsidRPr="00E450AC">
        <w:rPr>
          <w:color w:val="993366"/>
        </w:rPr>
        <w:t>INTEGER</w:t>
      </w:r>
      <w:r w:rsidRPr="00E450AC">
        <w:t xml:space="preserve"> (0..15),</w:t>
      </w:r>
    </w:p>
    <w:p w14:paraId="1E6E3EFA" w14:textId="77777777" w:rsidR="00732AF4" w:rsidRPr="00E450AC" w:rsidRDefault="00732AF4" w:rsidP="00732AF4">
      <w:pPr>
        <w:pStyle w:val="PL"/>
        <w:rPr>
          <w:color w:val="808080"/>
        </w:rPr>
      </w:pPr>
      <w:r w:rsidRPr="00E450AC">
        <w:t xml:space="preserve">    ss-PBCH-BlockPower-r16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Cond Pathloss</w:t>
      </w:r>
    </w:p>
    <w:p w14:paraId="0672BC97" w14:textId="77777777" w:rsidR="00732AF4" w:rsidRPr="00E450AC" w:rsidRDefault="00732AF4" w:rsidP="00732AF4">
      <w:pPr>
        <w:pStyle w:val="PL"/>
      </w:pPr>
      <w:r w:rsidRPr="00E450AC">
        <w:t>}</w:t>
      </w:r>
    </w:p>
    <w:p w14:paraId="7AB99012" w14:textId="77777777" w:rsidR="00732AF4" w:rsidRPr="00E450AC" w:rsidRDefault="00732AF4" w:rsidP="00732AF4">
      <w:pPr>
        <w:pStyle w:val="PL"/>
      </w:pPr>
    </w:p>
    <w:p w14:paraId="3BD8EA9D" w14:textId="77777777" w:rsidR="00732AF4" w:rsidRPr="00E450AC" w:rsidRDefault="00732AF4" w:rsidP="00732AF4">
      <w:pPr>
        <w:pStyle w:val="PL"/>
      </w:pPr>
      <w:r w:rsidRPr="00E450AC">
        <w:t xml:space="preserve">SSB-InfoNcell-r16  ::=              </w:t>
      </w:r>
      <w:r w:rsidRPr="00E450AC">
        <w:rPr>
          <w:color w:val="993366"/>
        </w:rPr>
        <w:t>SEQUENCE</w:t>
      </w:r>
      <w:r w:rsidRPr="00E450AC">
        <w:t xml:space="preserve"> {</w:t>
      </w:r>
    </w:p>
    <w:p w14:paraId="0BAD6E6B" w14:textId="77777777" w:rsidR="00732AF4" w:rsidRPr="00E450AC" w:rsidRDefault="00732AF4" w:rsidP="00732AF4">
      <w:pPr>
        <w:pStyle w:val="PL"/>
      </w:pPr>
      <w:r w:rsidRPr="00E450AC">
        <w:t xml:space="preserve">    physicalCellId-r16                  PhysCellId,</w:t>
      </w:r>
    </w:p>
    <w:p w14:paraId="1771A922" w14:textId="77777777" w:rsidR="00732AF4" w:rsidRPr="00E450AC" w:rsidRDefault="00732AF4" w:rsidP="00732AF4">
      <w:pPr>
        <w:pStyle w:val="PL"/>
        <w:rPr>
          <w:color w:val="808080"/>
        </w:rPr>
      </w:pPr>
      <w:r w:rsidRPr="00E450AC">
        <w:t xml:space="preserve">    ssb-IndexNcell-r16                  SSB-Index                                                          </w:t>
      </w:r>
      <w:r w:rsidRPr="00E450AC">
        <w:rPr>
          <w:color w:val="993366"/>
        </w:rPr>
        <w:t>OPTIONAL</w:t>
      </w:r>
      <w:r w:rsidRPr="00E450AC">
        <w:t xml:space="preserve">, </w:t>
      </w:r>
      <w:r w:rsidRPr="00E450AC">
        <w:rPr>
          <w:color w:val="808080"/>
        </w:rPr>
        <w:t>-- Need S</w:t>
      </w:r>
    </w:p>
    <w:p w14:paraId="7E7241E8" w14:textId="77777777" w:rsidR="00732AF4" w:rsidRPr="00E450AC" w:rsidRDefault="00732AF4" w:rsidP="00732AF4">
      <w:pPr>
        <w:pStyle w:val="PL"/>
        <w:rPr>
          <w:color w:val="808080"/>
        </w:rPr>
      </w:pPr>
      <w:r w:rsidRPr="00E450AC">
        <w:t xml:space="preserve">    ssb-Configuration-r16               SSB-Configuration-r16                                              </w:t>
      </w:r>
      <w:r w:rsidRPr="00E450AC">
        <w:rPr>
          <w:color w:val="993366"/>
        </w:rPr>
        <w:t>OPTIONAL</w:t>
      </w:r>
      <w:r w:rsidRPr="00E450AC">
        <w:t xml:space="preserve">  </w:t>
      </w:r>
      <w:r w:rsidRPr="00E450AC">
        <w:rPr>
          <w:color w:val="808080"/>
        </w:rPr>
        <w:t>-- Need S</w:t>
      </w:r>
    </w:p>
    <w:p w14:paraId="00576935" w14:textId="77777777" w:rsidR="00732AF4" w:rsidRPr="00E450AC" w:rsidRDefault="00732AF4" w:rsidP="00732AF4">
      <w:pPr>
        <w:pStyle w:val="PL"/>
      </w:pPr>
      <w:r w:rsidRPr="00E450AC">
        <w:t>}</w:t>
      </w:r>
    </w:p>
    <w:p w14:paraId="346BB68D" w14:textId="77777777" w:rsidR="00732AF4" w:rsidRPr="00E450AC" w:rsidRDefault="00732AF4" w:rsidP="00732AF4">
      <w:pPr>
        <w:pStyle w:val="PL"/>
      </w:pPr>
    </w:p>
    <w:p w14:paraId="2346FDB7" w14:textId="77777777" w:rsidR="00732AF4" w:rsidRPr="00E450AC" w:rsidRDefault="00732AF4" w:rsidP="00732AF4">
      <w:pPr>
        <w:pStyle w:val="PL"/>
      </w:pPr>
      <w:r w:rsidRPr="00E450AC">
        <w:t xml:space="preserve">DL-PRS-Info-r16  ::=                </w:t>
      </w:r>
      <w:r w:rsidRPr="00E450AC">
        <w:rPr>
          <w:color w:val="993366"/>
        </w:rPr>
        <w:t>SEQUENCE</w:t>
      </w:r>
      <w:r w:rsidRPr="00E450AC">
        <w:t xml:space="preserve"> {</w:t>
      </w:r>
    </w:p>
    <w:p w14:paraId="75802A12" w14:textId="77777777" w:rsidR="00732AF4" w:rsidRPr="00E450AC" w:rsidRDefault="00732AF4" w:rsidP="00732AF4">
      <w:pPr>
        <w:pStyle w:val="PL"/>
      </w:pPr>
      <w:r w:rsidRPr="00E450AC">
        <w:t xml:space="preserve">    dl-PRS-ID-r16                      </w:t>
      </w:r>
      <w:r w:rsidRPr="00E450AC">
        <w:rPr>
          <w:color w:val="993366"/>
        </w:rPr>
        <w:t>INTEGER</w:t>
      </w:r>
      <w:r w:rsidRPr="00E450AC">
        <w:t xml:space="preserve"> (0..255),</w:t>
      </w:r>
    </w:p>
    <w:p w14:paraId="50DAF783" w14:textId="77777777" w:rsidR="00732AF4" w:rsidRPr="00E450AC" w:rsidRDefault="00732AF4" w:rsidP="00732AF4">
      <w:pPr>
        <w:pStyle w:val="PL"/>
      </w:pPr>
      <w:r w:rsidRPr="00E450AC">
        <w:t xml:space="preserve">    dl-PRS-ResourceSetId-r16           </w:t>
      </w:r>
      <w:r w:rsidRPr="00E450AC">
        <w:rPr>
          <w:color w:val="993366"/>
        </w:rPr>
        <w:t>INTEGER</w:t>
      </w:r>
      <w:r w:rsidRPr="00E450AC">
        <w:t xml:space="preserve"> (0..7),</w:t>
      </w:r>
    </w:p>
    <w:p w14:paraId="7B5649E8" w14:textId="77777777" w:rsidR="00732AF4" w:rsidRPr="00E450AC" w:rsidRDefault="00732AF4" w:rsidP="00732AF4">
      <w:pPr>
        <w:pStyle w:val="PL"/>
        <w:rPr>
          <w:color w:val="808080"/>
        </w:rPr>
      </w:pPr>
      <w:r w:rsidRPr="00E450AC">
        <w:t xml:space="preserve">    dl-PRS-ResourceId-r16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S</w:t>
      </w:r>
    </w:p>
    <w:p w14:paraId="385E4A02" w14:textId="77777777" w:rsidR="00732AF4" w:rsidRPr="00E450AC" w:rsidRDefault="00732AF4" w:rsidP="00732AF4">
      <w:pPr>
        <w:pStyle w:val="PL"/>
      </w:pPr>
      <w:r w:rsidRPr="00E450AC">
        <w:t>}</w:t>
      </w:r>
    </w:p>
    <w:p w14:paraId="144A0AF7" w14:textId="77777777" w:rsidR="00732AF4" w:rsidRPr="00E450AC" w:rsidRDefault="00732AF4" w:rsidP="00732AF4">
      <w:pPr>
        <w:pStyle w:val="PL"/>
      </w:pPr>
    </w:p>
    <w:p w14:paraId="77937035" w14:textId="77777777" w:rsidR="00732AF4" w:rsidRPr="00E450AC" w:rsidRDefault="00732AF4" w:rsidP="00732AF4">
      <w:pPr>
        <w:pStyle w:val="PL"/>
      </w:pPr>
      <w:r w:rsidRPr="00E450AC">
        <w:t xml:space="preserve">SRS-ResourceId ::=                      </w:t>
      </w:r>
      <w:r w:rsidRPr="00E450AC">
        <w:rPr>
          <w:color w:val="993366"/>
        </w:rPr>
        <w:t>INTEGER</w:t>
      </w:r>
      <w:r w:rsidRPr="00E450AC">
        <w:t xml:space="preserve"> (0..maxNrofSRS-Resources-1)</w:t>
      </w:r>
    </w:p>
    <w:p w14:paraId="6E449038" w14:textId="77777777" w:rsidR="00732AF4" w:rsidRPr="00E450AC" w:rsidRDefault="00732AF4" w:rsidP="00732AF4">
      <w:pPr>
        <w:pStyle w:val="PL"/>
      </w:pPr>
      <w:r w:rsidRPr="00E450AC">
        <w:t xml:space="preserve">SRS-PosResourceId-r16 ::=               </w:t>
      </w:r>
      <w:r w:rsidRPr="00E450AC">
        <w:rPr>
          <w:color w:val="993366"/>
        </w:rPr>
        <w:t>INTEGER</w:t>
      </w:r>
      <w:r w:rsidRPr="00E450AC">
        <w:t xml:space="preserve"> (0..maxNrofSRS-PosResources-1-r16)</w:t>
      </w:r>
    </w:p>
    <w:p w14:paraId="575DB4FF" w14:textId="77777777" w:rsidR="00732AF4" w:rsidRPr="00E450AC" w:rsidRDefault="00732AF4" w:rsidP="00732AF4">
      <w:pPr>
        <w:pStyle w:val="PL"/>
      </w:pPr>
    </w:p>
    <w:p w14:paraId="40F56FD5" w14:textId="77777777" w:rsidR="00732AF4" w:rsidRPr="00E450AC" w:rsidRDefault="00732AF4" w:rsidP="00732AF4">
      <w:pPr>
        <w:pStyle w:val="PL"/>
      </w:pPr>
      <w:r w:rsidRPr="00E450AC">
        <w:t xml:space="preserve">SRS-PeriodicityAndOffset ::=            </w:t>
      </w:r>
      <w:r w:rsidRPr="00E450AC">
        <w:rPr>
          <w:color w:val="993366"/>
        </w:rPr>
        <w:t>CHOICE</w:t>
      </w:r>
      <w:r w:rsidRPr="00E450AC">
        <w:t xml:space="preserve"> {</w:t>
      </w:r>
    </w:p>
    <w:p w14:paraId="22D00603" w14:textId="77777777" w:rsidR="00732AF4" w:rsidRPr="00E450AC" w:rsidRDefault="00732AF4" w:rsidP="00732AF4">
      <w:pPr>
        <w:pStyle w:val="PL"/>
      </w:pPr>
      <w:r w:rsidRPr="00E450AC">
        <w:t xml:space="preserve">    sl1                                     </w:t>
      </w:r>
      <w:r w:rsidRPr="00E450AC">
        <w:rPr>
          <w:color w:val="993366"/>
        </w:rPr>
        <w:t>NULL</w:t>
      </w:r>
      <w:r w:rsidRPr="00E450AC">
        <w:t>,</w:t>
      </w:r>
    </w:p>
    <w:p w14:paraId="21836D72" w14:textId="77777777" w:rsidR="00732AF4" w:rsidRPr="00E450AC" w:rsidRDefault="00732AF4" w:rsidP="00732AF4">
      <w:pPr>
        <w:pStyle w:val="PL"/>
      </w:pPr>
      <w:r w:rsidRPr="00E450AC">
        <w:t xml:space="preserve">    sl2                                     </w:t>
      </w:r>
      <w:r w:rsidRPr="00E450AC">
        <w:rPr>
          <w:color w:val="993366"/>
        </w:rPr>
        <w:t>INTEGER</w:t>
      </w:r>
      <w:r w:rsidRPr="00E450AC">
        <w:t>(0..1),</w:t>
      </w:r>
    </w:p>
    <w:p w14:paraId="4A0A6569" w14:textId="77777777" w:rsidR="00732AF4" w:rsidRPr="00E450AC" w:rsidRDefault="00732AF4" w:rsidP="00732AF4">
      <w:pPr>
        <w:pStyle w:val="PL"/>
      </w:pPr>
      <w:r w:rsidRPr="00E450AC">
        <w:t xml:space="preserve">    sl4                                     </w:t>
      </w:r>
      <w:r w:rsidRPr="00E450AC">
        <w:rPr>
          <w:color w:val="993366"/>
        </w:rPr>
        <w:t>INTEGER</w:t>
      </w:r>
      <w:r w:rsidRPr="00E450AC">
        <w:t>(0..3),</w:t>
      </w:r>
    </w:p>
    <w:p w14:paraId="0BE1536D" w14:textId="77777777" w:rsidR="00732AF4" w:rsidRPr="00E450AC" w:rsidRDefault="00732AF4" w:rsidP="00732AF4">
      <w:pPr>
        <w:pStyle w:val="PL"/>
      </w:pPr>
      <w:r w:rsidRPr="00E450AC">
        <w:t xml:space="preserve">    sl5                                     </w:t>
      </w:r>
      <w:r w:rsidRPr="00E450AC">
        <w:rPr>
          <w:color w:val="993366"/>
        </w:rPr>
        <w:t>INTEGER</w:t>
      </w:r>
      <w:r w:rsidRPr="00E450AC">
        <w:t>(0..4),</w:t>
      </w:r>
    </w:p>
    <w:p w14:paraId="5E4A2DC0" w14:textId="77777777" w:rsidR="00732AF4" w:rsidRPr="00E450AC" w:rsidRDefault="00732AF4" w:rsidP="00732AF4">
      <w:pPr>
        <w:pStyle w:val="PL"/>
      </w:pPr>
      <w:r w:rsidRPr="00E450AC">
        <w:t xml:space="preserve">    sl8                                     </w:t>
      </w:r>
      <w:r w:rsidRPr="00E450AC">
        <w:rPr>
          <w:color w:val="993366"/>
        </w:rPr>
        <w:t>INTEGER</w:t>
      </w:r>
      <w:r w:rsidRPr="00E450AC">
        <w:t>(0..7),</w:t>
      </w:r>
    </w:p>
    <w:p w14:paraId="5EC9FE95" w14:textId="77777777" w:rsidR="00732AF4" w:rsidRPr="00E450AC" w:rsidRDefault="00732AF4" w:rsidP="00732AF4">
      <w:pPr>
        <w:pStyle w:val="PL"/>
      </w:pPr>
      <w:r w:rsidRPr="00E450AC">
        <w:t xml:space="preserve">    sl10                                    </w:t>
      </w:r>
      <w:r w:rsidRPr="00E450AC">
        <w:rPr>
          <w:color w:val="993366"/>
        </w:rPr>
        <w:t>INTEGER</w:t>
      </w:r>
      <w:r w:rsidRPr="00E450AC">
        <w:t>(0..9),</w:t>
      </w:r>
    </w:p>
    <w:p w14:paraId="0638802F" w14:textId="77777777" w:rsidR="00732AF4" w:rsidRPr="00E450AC" w:rsidRDefault="00732AF4" w:rsidP="00732AF4">
      <w:pPr>
        <w:pStyle w:val="PL"/>
      </w:pPr>
      <w:r w:rsidRPr="00E450AC">
        <w:t xml:space="preserve">    sl16                                    </w:t>
      </w:r>
      <w:r w:rsidRPr="00E450AC">
        <w:rPr>
          <w:color w:val="993366"/>
        </w:rPr>
        <w:t>INTEGER</w:t>
      </w:r>
      <w:r w:rsidRPr="00E450AC">
        <w:t>(0..15),</w:t>
      </w:r>
    </w:p>
    <w:p w14:paraId="409A4DB0" w14:textId="77777777" w:rsidR="00732AF4" w:rsidRPr="00E450AC" w:rsidRDefault="00732AF4" w:rsidP="00732AF4">
      <w:pPr>
        <w:pStyle w:val="PL"/>
      </w:pPr>
      <w:r w:rsidRPr="00E450AC">
        <w:t xml:space="preserve">    sl20                                    </w:t>
      </w:r>
      <w:r w:rsidRPr="00E450AC">
        <w:rPr>
          <w:color w:val="993366"/>
        </w:rPr>
        <w:t>INTEGER</w:t>
      </w:r>
      <w:r w:rsidRPr="00E450AC">
        <w:t>(0..19),</w:t>
      </w:r>
    </w:p>
    <w:p w14:paraId="7AA31EC4" w14:textId="77777777" w:rsidR="00732AF4" w:rsidRPr="00E450AC" w:rsidRDefault="00732AF4" w:rsidP="00732AF4">
      <w:pPr>
        <w:pStyle w:val="PL"/>
      </w:pPr>
      <w:r w:rsidRPr="00E450AC">
        <w:t xml:space="preserve">    sl32                                    </w:t>
      </w:r>
      <w:r w:rsidRPr="00E450AC">
        <w:rPr>
          <w:color w:val="993366"/>
        </w:rPr>
        <w:t>INTEGER</w:t>
      </w:r>
      <w:r w:rsidRPr="00E450AC">
        <w:t>(0..31),</w:t>
      </w:r>
    </w:p>
    <w:p w14:paraId="5EE0507E" w14:textId="77777777" w:rsidR="00732AF4" w:rsidRPr="00E450AC" w:rsidRDefault="00732AF4" w:rsidP="00732AF4">
      <w:pPr>
        <w:pStyle w:val="PL"/>
      </w:pPr>
      <w:r w:rsidRPr="00E450AC">
        <w:t xml:space="preserve">    sl40                                    </w:t>
      </w:r>
      <w:r w:rsidRPr="00E450AC">
        <w:rPr>
          <w:color w:val="993366"/>
        </w:rPr>
        <w:t>INTEGER</w:t>
      </w:r>
      <w:r w:rsidRPr="00E450AC">
        <w:t>(0..39),</w:t>
      </w:r>
    </w:p>
    <w:p w14:paraId="5E7CE563" w14:textId="77777777" w:rsidR="00732AF4" w:rsidRPr="00E450AC" w:rsidRDefault="00732AF4" w:rsidP="00732AF4">
      <w:pPr>
        <w:pStyle w:val="PL"/>
      </w:pPr>
      <w:r w:rsidRPr="00E450AC">
        <w:t xml:space="preserve">    sl64                                    </w:t>
      </w:r>
      <w:r w:rsidRPr="00E450AC">
        <w:rPr>
          <w:color w:val="993366"/>
        </w:rPr>
        <w:t>INTEGER</w:t>
      </w:r>
      <w:r w:rsidRPr="00E450AC">
        <w:t>(0..63),</w:t>
      </w:r>
    </w:p>
    <w:p w14:paraId="7878EB37" w14:textId="77777777" w:rsidR="00732AF4" w:rsidRPr="00E450AC" w:rsidRDefault="00732AF4" w:rsidP="00732AF4">
      <w:pPr>
        <w:pStyle w:val="PL"/>
      </w:pPr>
      <w:r w:rsidRPr="00E450AC">
        <w:t xml:space="preserve">    sl80                                    </w:t>
      </w:r>
      <w:r w:rsidRPr="00E450AC">
        <w:rPr>
          <w:color w:val="993366"/>
        </w:rPr>
        <w:t>INTEGER</w:t>
      </w:r>
      <w:r w:rsidRPr="00E450AC">
        <w:t>(0..79),</w:t>
      </w:r>
    </w:p>
    <w:p w14:paraId="51E49E88" w14:textId="77777777" w:rsidR="00732AF4" w:rsidRPr="00E450AC" w:rsidRDefault="00732AF4" w:rsidP="00732AF4">
      <w:pPr>
        <w:pStyle w:val="PL"/>
      </w:pPr>
      <w:r w:rsidRPr="00E450AC">
        <w:t xml:space="preserve">    sl160                                   </w:t>
      </w:r>
      <w:r w:rsidRPr="00E450AC">
        <w:rPr>
          <w:color w:val="993366"/>
        </w:rPr>
        <w:t>INTEGER</w:t>
      </w:r>
      <w:r w:rsidRPr="00E450AC">
        <w:t>(0..159),</w:t>
      </w:r>
    </w:p>
    <w:p w14:paraId="4AA2A37E" w14:textId="77777777" w:rsidR="00732AF4" w:rsidRPr="00E450AC" w:rsidRDefault="00732AF4" w:rsidP="00732AF4">
      <w:pPr>
        <w:pStyle w:val="PL"/>
      </w:pPr>
      <w:r w:rsidRPr="00E450AC">
        <w:t xml:space="preserve">    sl320                                   </w:t>
      </w:r>
      <w:r w:rsidRPr="00E450AC">
        <w:rPr>
          <w:color w:val="993366"/>
        </w:rPr>
        <w:t>INTEGER</w:t>
      </w:r>
      <w:r w:rsidRPr="00E450AC">
        <w:t>(0..319),</w:t>
      </w:r>
    </w:p>
    <w:p w14:paraId="5C66FBAD" w14:textId="77777777" w:rsidR="00732AF4" w:rsidRPr="00E450AC" w:rsidRDefault="00732AF4" w:rsidP="00732AF4">
      <w:pPr>
        <w:pStyle w:val="PL"/>
      </w:pPr>
      <w:r w:rsidRPr="00E450AC">
        <w:t xml:space="preserve">    sl640                                   </w:t>
      </w:r>
      <w:r w:rsidRPr="00E450AC">
        <w:rPr>
          <w:color w:val="993366"/>
        </w:rPr>
        <w:t>INTEGER</w:t>
      </w:r>
      <w:r w:rsidRPr="00E450AC">
        <w:t>(0..639),</w:t>
      </w:r>
    </w:p>
    <w:p w14:paraId="75D2130E" w14:textId="77777777" w:rsidR="00732AF4" w:rsidRPr="00E450AC" w:rsidRDefault="00732AF4" w:rsidP="00732AF4">
      <w:pPr>
        <w:pStyle w:val="PL"/>
      </w:pPr>
      <w:r w:rsidRPr="00E450AC">
        <w:t xml:space="preserve">    sl1280                                  </w:t>
      </w:r>
      <w:r w:rsidRPr="00E450AC">
        <w:rPr>
          <w:color w:val="993366"/>
        </w:rPr>
        <w:t>INTEGER</w:t>
      </w:r>
      <w:r w:rsidRPr="00E450AC">
        <w:t>(0..1279),</w:t>
      </w:r>
    </w:p>
    <w:p w14:paraId="1731FFEB" w14:textId="77777777" w:rsidR="00732AF4" w:rsidRPr="00E450AC" w:rsidRDefault="00732AF4" w:rsidP="00732AF4">
      <w:pPr>
        <w:pStyle w:val="PL"/>
      </w:pPr>
      <w:r w:rsidRPr="00E450AC">
        <w:t xml:space="preserve">    sl2560                                  </w:t>
      </w:r>
      <w:r w:rsidRPr="00E450AC">
        <w:rPr>
          <w:color w:val="993366"/>
        </w:rPr>
        <w:t>INTEGER</w:t>
      </w:r>
      <w:r w:rsidRPr="00E450AC">
        <w:t>(0..2559)</w:t>
      </w:r>
    </w:p>
    <w:p w14:paraId="74338959" w14:textId="77777777" w:rsidR="00732AF4" w:rsidRPr="00E450AC" w:rsidRDefault="00732AF4" w:rsidP="00732AF4">
      <w:pPr>
        <w:pStyle w:val="PL"/>
      </w:pPr>
      <w:r w:rsidRPr="00E450AC">
        <w:t>}</w:t>
      </w:r>
    </w:p>
    <w:p w14:paraId="78291743" w14:textId="77777777" w:rsidR="00732AF4" w:rsidRPr="00E450AC" w:rsidRDefault="00732AF4" w:rsidP="00732AF4">
      <w:pPr>
        <w:pStyle w:val="PL"/>
      </w:pPr>
    </w:p>
    <w:p w14:paraId="5B6E4FF6" w14:textId="77777777" w:rsidR="00732AF4" w:rsidRPr="00E450AC" w:rsidRDefault="00732AF4" w:rsidP="00732AF4">
      <w:pPr>
        <w:pStyle w:val="PL"/>
      </w:pPr>
      <w:r w:rsidRPr="00E450AC">
        <w:t xml:space="preserve">SRS-PeriodicityAndOffset-r16 ::=        </w:t>
      </w:r>
      <w:r w:rsidRPr="00E450AC">
        <w:rPr>
          <w:color w:val="993366"/>
        </w:rPr>
        <w:t>CHOICE</w:t>
      </w:r>
      <w:r w:rsidRPr="00E450AC">
        <w:t xml:space="preserve"> {</w:t>
      </w:r>
    </w:p>
    <w:p w14:paraId="31FE7C7D" w14:textId="77777777" w:rsidR="00732AF4" w:rsidRPr="00E450AC" w:rsidRDefault="00732AF4" w:rsidP="00732AF4">
      <w:pPr>
        <w:pStyle w:val="PL"/>
      </w:pPr>
      <w:r w:rsidRPr="00E450AC">
        <w:t xml:space="preserve">    sl1                                     </w:t>
      </w:r>
      <w:r w:rsidRPr="00E450AC">
        <w:rPr>
          <w:color w:val="993366"/>
        </w:rPr>
        <w:t>NULL</w:t>
      </w:r>
      <w:r w:rsidRPr="00E450AC">
        <w:t>,</w:t>
      </w:r>
    </w:p>
    <w:p w14:paraId="0AFAA560" w14:textId="77777777" w:rsidR="00732AF4" w:rsidRPr="00E450AC" w:rsidRDefault="00732AF4" w:rsidP="00732AF4">
      <w:pPr>
        <w:pStyle w:val="PL"/>
      </w:pPr>
      <w:r w:rsidRPr="00E450AC">
        <w:t xml:space="preserve">    sl2                                     </w:t>
      </w:r>
      <w:r w:rsidRPr="00E450AC">
        <w:rPr>
          <w:color w:val="993366"/>
        </w:rPr>
        <w:t>INTEGER</w:t>
      </w:r>
      <w:r w:rsidRPr="00E450AC">
        <w:t>(0..1),</w:t>
      </w:r>
    </w:p>
    <w:p w14:paraId="4CA6FECF" w14:textId="77777777" w:rsidR="00732AF4" w:rsidRPr="00E450AC" w:rsidRDefault="00732AF4" w:rsidP="00732AF4">
      <w:pPr>
        <w:pStyle w:val="PL"/>
      </w:pPr>
      <w:r w:rsidRPr="00E450AC">
        <w:lastRenderedPageBreak/>
        <w:t xml:space="preserve">    sl4                                     </w:t>
      </w:r>
      <w:r w:rsidRPr="00E450AC">
        <w:rPr>
          <w:color w:val="993366"/>
        </w:rPr>
        <w:t>INTEGER</w:t>
      </w:r>
      <w:r w:rsidRPr="00E450AC">
        <w:t>(0..3),</w:t>
      </w:r>
    </w:p>
    <w:p w14:paraId="3D8A281C" w14:textId="77777777" w:rsidR="00732AF4" w:rsidRPr="00E450AC" w:rsidRDefault="00732AF4" w:rsidP="00732AF4">
      <w:pPr>
        <w:pStyle w:val="PL"/>
      </w:pPr>
      <w:r w:rsidRPr="00E450AC">
        <w:t xml:space="preserve">    sl5                                     </w:t>
      </w:r>
      <w:r w:rsidRPr="00E450AC">
        <w:rPr>
          <w:color w:val="993366"/>
        </w:rPr>
        <w:t>INTEGER</w:t>
      </w:r>
      <w:r w:rsidRPr="00E450AC">
        <w:t>(0..4),</w:t>
      </w:r>
    </w:p>
    <w:p w14:paraId="78319D00" w14:textId="77777777" w:rsidR="00732AF4" w:rsidRPr="00E450AC" w:rsidRDefault="00732AF4" w:rsidP="00732AF4">
      <w:pPr>
        <w:pStyle w:val="PL"/>
      </w:pPr>
      <w:r w:rsidRPr="00E450AC">
        <w:t xml:space="preserve">    sl8                                     </w:t>
      </w:r>
      <w:r w:rsidRPr="00E450AC">
        <w:rPr>
          <w:color w:val="993366"/>
        </w:rPr>
        <w:t>INTEGER</w:t>
      </w:r>
      <w:r w:rsidRPr="00E450AC">
        <w:t>(0..7),</w:t>
      </w:r>
    </w:p>
    <w:p w14:paraId="2260F93F" w14:textId="77777777" w:rsidR="00732AF4" w:rsidRPr="00E450AC" w:rsidRDefault="00732AF4" w:rsidP="00732AF4">
      <w:pPr>
        <w:pStyle w:val="PL"/>
      </w:pPr>
      <w:r w:rsidRPr="00E450AC">
        <w:t xml:space="preserve">    sl10                                    </w:t>
      </w:r>
      <w:r w:rsidRPr="00E450AC">
        <w:rPr>
          <w:color w:val="993366"/>
        </w:rPr>
        <w:t>INTEGER</w:t>
      </w:r>
      <w:r w:rsidRPr="00E450AC">
        <w:t>(0..9),</w:t>
      </w:r>
    </w:p>
    <w:p w14:paraId="7D469D41" w14:textId="77777777" w:rsidR="00732AF4" w:rsidRPr="00E450AC" w:rsidRDefault="00732AF4" w:rsidP="00732AF4">
      <w:pPr>
        <w:pStyle w:val="PL"/>
      </w:pPr>
      <w:r w:rsidRPr="00E450AC">
        <w:t xml:space="preserve">    sl16                                    </w:t>
      </w:r>
      <w:r w:rsidRPr="00E450AC">
        <w:rPr>
          <w:color w:val="993366"/>
        </w:rPr>
        <w:t>INTEGER</w:t>
      </w:r>
      <w:r w:rsidRPr="00E450AC">
        <w:t>(0..15),</w:t>
      </w:r>
    </w:p>
    <w:p w14:paraId="190BCFBC" w14:textId="77777777" w:rsidR="00732AF4" w:rsidRPr="00E450AC" w:rsidRDefault="00732AF4" w:rsidP="00732AF4">
      <w:pPr>
        <w:pStyle w:val="PL"/>
      </w:pPr>
      <w:r w:rsidRPr="00E450AC">
        <w:t xml:space="preserve">    sl20                                    </w:t>
      </w:r>
      <w:r w:rsidRPr="00E450AC">
        <w:rPr>
          <w:color w:val="993366"/>
        </w:rPr>
        <w:t>INTEGER</w:t>
      </w:r>
      <w:r w:rsidRPr="00E450AC">
        <w:t>(0..19),</w:t>
      </w:r>
    </w:p>
    <w:p w14:paraId="752D225B" w14:textId="77777777" w:rsidR="00732AF4" w:rsidRPr="00E450AC" w:rsidRDefault="00732AF4" w:rsidP="00732AF4">
      <w:pPr>
        <w:pStyle w:val="PL"/>
      </w:pPr>
      <w:r w:rsidRPr="00E450AC">
        <w:t xml:space="preserve">    sl32                                    </w:t>
      </w:r>
      <w:r w:rsidRPr="00E450AC">
        <w:rPr>
          <w:color w:val="993366"/>
        </w:rPr>
        <w:t>INTEGER</w:t>
      </w:r>
      <w:r w:rsidRPr="00E450AC">
        <w:t>(0..31),</w:t>
      </w:r>
    </w:p>
    <w:p w14:paraId="5F8BECB3" w14:textId="77777777" w:rsidR="00732AF4" w:rsidRPr="00E450AC" w:rsidRDefault="00732AF4" w:rsidP="00732AF4">
      <w:pPr>
        <w:pStyle w:val="PL"/>
      </w:pPr>
      <w:r w:rsidRPr="00E450AC">
        <w:t xml:space="preserve">    sl40                                    </w:t>
      </w:r>
      <w:r w:rsidRPr="00E450AC">
        <w:rPr>
          <w:color w:val="993366"/>
        </w:rPr>
        <w:t>INTEGER</w:t>
      </w:r>
      <w:r w:rsidRPr="00E450AC">
        <w:t>(0..39),</w:t>
      </w:r>
    </w:p>
    <w:p w14:paraId="160481BF" w14:textId="77777777" w:rsidR="00732AF4" w:rsidRPr="00E450AC" w:rsidRDefault="00732AF4" w:rsidP="00732AF4">
      <w:pPr>
        <w:pStyle w:val="PL"/>
      </w:pPr>
      <w:r w:rsidRPr="00E450AC">
        <w:t xml:space="preserve">    sl64                                    </w:t>
      </w:r>
      <w:r w:rsidRPr="00E450AC">
        <w:rPr>
          <w:color w:val="993366"/>
        </w:rPr>
        <w:t>INTEGER</w:t>
      </w:r>
      <w:r w:rsidRPr="00E450AC">
        <w:t>(0..63),</w:t>
      </w:r>
    </w:p>
    <w:p w14:paraId="45F23362" w14:textId="77777777" w:rsidR="00732AF4" w:rsidRPr="00E450AC" w:rsidRDefault="00732AF4" w:rsidP="00732AF4">
      <w:pPr>
        <w:pStyle w:val="PL"/>
      </w:pPr>
      <w:r w:rsidRPr="00E450AC">
        <w:t xml:space="preserve">    sl80                                    </w:t>
      </w:r>
      <w:r w:rsidRPr="00E450AC">
        <w:rPr>
          <w:color w:val="993366"/>
        </w:rPr>
        <w:t>INTEGER</w:t>
      </w:r>
      <w:r w:rsidRPr="00E450AC">
        <w:t>(0..79),</w:t>
      </w:r>
    </w:p>
    <w:p w14:paraId="77AA1CE0" w14:textId="77777777" w:rsidR="00732AF4" w:rsidRPr="00E450AC" w:rsidRDefault="00732AF4" w:rsidP="00732AF4">
      <w:pPr>
        <w:pStyle w:val="PL"/>
      </w:pPr>
      <w:r w:rsidRPr="00E450AC">
        <w:t xml:space="preserve">    sl160                                   </w:t>
      </w:r>
      <w:r w:rsidRPr="00E450AC">
        <w:rPr>
          <w:color w:val="993366"/>
        </w:rPr>
        <w:t>INTEGER</w:t>
      </w:r>
      <w:r w:rsidRPr="00E450AC">
        <w:t>(0..159),</w:t>
      </w:r>
    </w:p>
    <w:p w14:paraId="5422BB41" w14:textId="77777777" w:rsidR="00732AF4" w:rsidRPr="00E450AC" w:rsidRDefault="00732AF4" w:rsidP="00732AF4">
      <w:pPr>
        <w:pStyle w:val="PL"/>
      </w:pPr>
      <w:r w:rsidRPr="00E450AC">
        <w:t xml:space="preserve">    sl320                                   </w:t>
      </w:r>
      <w:r w:rsidRPr="00E450AC">
        <w:rPr>
          <w:color w:val="993366"/>
        </w:rPr>
        <w:t>INTEGER</w:t>
      </w:r>
      <w:r w:rsidRPr="00E450AC">
        <w:t>(0..319),</w:t>
      </w:r>
    </w:p>
    <w:p w14:paraId="53768C72" w14:textId="77777777" w:rsidR="00732AF4" w:rsidRPr="00E450AC" w:rsidRDefault="00732AF4" w:rsidP="00732AF4">
      <w:pPr>
        <w:pStyle w:val="PL"/>
      </w:pPr>
      <w:r w:rsidRPr="00E450AC">
        <w:t xml:space="preserve">    sl640                                   </w:t>
      </w:r>
      <w:r w:rsidRPr="00E450AC">
        <w:rPr>
          <w:color w:val="993366"/>
        </w:rPr>
        <w:t>INTEGER</w:t>
      </w:r>
      <w:r w:rsidRPr="00E450AC">
        <w:t>(0..639),</w:t>
      </w:r>
    </w:p>
    <w:p w14:paraId="05F6D778" w14:textId="77777777" w:rsidR="00732AF4" w:rsidRPr="00E450AC" w:rsidRDefault="00732AF4" w:rsidP="00732AF4">
      <w:pPr>
        <w:pStyle w:val="PL"/>
      </w:pPr>
      <w:r w:rsidRPr="00E450AC">
        <w:t xml:space="preserve">    sl1280                                  </w:t>
      </w:r>
      <w:r w:rsidRPr="00E450AC">
        <w:rPr>
          <w:color w:val="993366"/>
        </w:rPr>
        <w:t>INTEGER</w:t>
      </w:r>
      <w:r w:rsidRPr="00E450AC">
        <w:t>(0..1279),</w:t>
      </w:r>
    </w:p>
    <w:p w14:paraId="69B4D934" w14:textId="77777777" w:rsidR="00732AF4" w:rsidRPr="00E450AC" w:rsidRDefault="00732AF4" w:rsidP="00732AF4">
      <w:pPr>
        <w:pStyle w:val="PL"/>
      </w:pPr>
      <w:r w:rsidRPr="00E450AC">
        <w:t xml:space="preserve">    sl2560                                  </w:t>
      </w:r>
      <w:r w:rsidRPr="00E450AC">
        <w:rPr>
          <w:color w:val="993366"/>
        </w:rPr>
        <w:t>INTEGER</w:t>
      </w:r>
      <w:r w:rsidRPr="00E450AC">
        <w:t>(0..2559),</w:t>
      </w:r>
    </w:p>
    <w:p w14:paraId="59FD8C16" w14:textId="77777777" w:rsidR="00732AF4" w:rsidRPr="00E450AC" w:rsidRDefault="00732AF4" w:rsidP="00732AF4">
      <w:pPr>
        <w:pStyle w:val="PL"/>
      </w:pPr>
      <w:r w:rsidRPr="00E450AC">
        <w:t xml:space="preserve">    sl5120                                  </w:t>
      </w:r>
      <w:r w:rsidRPr="00E450AC">
        <w:rPr>
          <w:color w:val="993366"/>
        </w:rPr>
        <w:t>INTEGER</w:t>
      </w:r>
      <w:r w:rsidRPr="00E450AC">
        <w:t>(0..5119),</w:t>
      </w:r>
    </w:p>
    <w:p w14:paraId="6EF40CEB" w14:textId="77777777" w:rsidR="00732AF4" w:rsidRPr="00E450AC" w:rsidRDefault="00732AF4" w:rsidP="00732AF4">
      <w:pPr>
        <w:pStyle w:val="PL"/>
      </w:pPr>
      <w:r w:rsidRPr="00E450AC">
        <w:t xml:space="preserve">    sl10240                                 </w:t>
      </w:r>
      <w:r w:rsidRPr="00E450AC">
        <w:rPr>
          <w:color w:val="993366"/>
        </w:rPr>
        <w:t>INTEGER</w:t>
      </w:r>
      <w:r w:rsidRPr="00E450AC">
        <w:t>(0..10239),</w:t>
      </w:r>
    </w:p>
    <w:p w14:paraId="23A086EA" w14:textId="77777777" w:rsidR="00732AF4" w:rsidRPr="00E450AC" w:rsidRDefault="00732AF4" w:rsidP="00732AF4">
      <w:pPr>
        <w:pStyle w:val="PL"/>
      </w:pPr>
      <w:r w:rsidRPr="00E450AC">
        <w:t xml:space="preserve">    sl40960                                 </w:t>
      </w:r>
      <w:r w:rsidRPr="00E450AC">
        <w:rPr>
          <w:color w:val="993366"/>
        </w:rPr>
        <w:t>INTEGER</w:t>
      </w:r>
      <w:r w:rsidRPr="00E450AC">
        <w:t>(0..40959),</w:t>
      </w:r>
    </w:p>
    <w:p w14:paraId="60647614" w14:textId="77777777" w:rsidR="00732AF4" w:rsidRPr="00E450AC" w:rsidRDefault="00732AF4" w:rsidP="00732AF4">
      <w:pPr>
        <w:pStyle w:val="PL"/>
      </w:pPr>
      <w:r w:rsidRPr="00E450AC">
        <w:t xml:space="preserve">    sl81920                                 </w:t>
      </w:r>
      <w:r w:rsidRPr="00E450AC">
        <w:rPr>
          <w:color w:val="993366"/>
        </w:rPr>
        <w:t>INTEGER</w:t>
      </w:r>
      <w:r w:rsidRPr="00E450AC">
        <w:t>(0..81919),</w:t>
      </w:r>
    </w:p>
    <w:p w14:paraId="0912CA84" w14:textId="77777777" w:rsidR="00732AF4" w:rsidRPr="00E450AC" w:rsidRDefault="00732AF4" w:rsidP="00732AF4">
      <w:pPr>
        <w:pStyle w:val="PL"/>
      </w:pPr>
      <w:r w:rsidRPr="00E450AC">
        <w:t xml:space="preserve">    ...</w:t>
      </w:r>
    </w:p>
    <w:p w14:paraId="30EFD6FC" w14:textId="77777777" w:rsidR="00732AF4" w:rsidRPr="00E450AC" w:rsidRDefault="00732AF4" w:rsidP="00732AF4">
      <w:pPr>
        <w:pStyle w:val="PL"/>
      </w:pPr>
      <w:r w:rsidRPr="00E450AC">
        <w:t>}</w:t>
      </w:r>
    </w:p>
    <w:p w14:paraId="7C1761C0" w14:textId="77777777" w:rsidR="00732AF4" w:rsidRPr="00E450AC" w:rsidRDefault="00732AF4" w:rsidP="00732AF4">
      <w:pPr>
        <w:pStyle w:val="PL"/>
      </w:pPr>
    </w:p>
    <w:p w14:paraId="280E0BA5" w14:textId="77777777" w:rsidR="00732AF4" w:rsidRPr="00E450AC" w:rsidRDefault="00732AF4" w:rsidP="00732AF4">
      <w:pPr>
        <w:pStyle w:val="PL"/>
      </w:pPr>
      <w:r w:rsidRPr="00E450AC">
        <w:t xml:space="preserve">SRS-PeriodicityAndOffsetExt-r16 ::=     </w:t>
      </w:r>
      <w:r w:rsidRPr="00E450AC">
        <w:rPr>
          <w:color w:val="993366"/>
        </w:rPr>
        <w:t>CHOICE</w:t>
      </w:r>
      <w:r w:rsidRPr="00E450AC">
        <w:t xml:space="preserve"> {</w:t>
      </w:r>
    </w:p>
    <w:p w14:paraId="3DE18D63" w14:textId="77777777" w:rsidR="00732AF4" w:rsidRPr="00E450AC" w:rsidRDefault="00732AF4" w:rsidP="00732AF4">
      <w:pPr>
        <w:pStyle w:val="PL"/>
      </w:pPr>
      <w:r w:rsidRPr="00E450AC">
        <w:t xml:space="preserve">    sl128                                   </w:t>
      </w:r>
      <w:r w:rsidRPr="00E450AC">
        <w:rPr>
          <w:color w:val="993366"/>
        </w:rPr>
        <w:t>INTEGER</w:t>
      </w:r>
      <w:r w:rsidRPr="00E450AC">
        <w:t>(0..127),</w:t>
      </w:r>
    </w:p>
    <w:p w14:paraId="10F9DDA5" w14:textId="77777777" w:rsidR="00732AF4" w:rsidRPr="00E450AC" w:rsidRDefault="00732AF4" w:rsidP="00732AF4">
      <w:pPr>
        <w:pStyle w:val="PL"/>
      </w:pPr>
      <w:r w:rsidRPr="00E450AC">
        <w:t xml:space="preserve">    sl256                                   </w:t>
      </w:r>
      <w:r w:rsidRPr="00E450AC">
        <w:rPr>
          <w:color w:val="993366"/>
        </w:rPr>
        <w:t>INTEGER</w:t>
      </w:r>
      <w:r w:rsidRPr="00E450AC">
        <w:t>(0..255),</w:t>
      </w:r>
    </w:p>
    <w:p w14:paraId="5CB8ABC7" w14:textId="77777777" w:rsidR="00732AF4" w:rsidRPr="00E450AC" w:rsidRDefault="00732AF4" w:rsidP="00732AF4">
      <w:pPr>
        <w:pStyle w:val="PL"/>
      </w:pPr>
      <w:r w:rsidRPr="00E450AC">
        <w:t xml:space="preserve">    sl512                                   </w:t>
      </w:r>
      <w:r w:rsidRPr="00E450AC">
        <w:rPr>
          <w:color w:val="993366"/>
        </w:rPr>
        <w:t>INTEGER</w:t>
      </w:r>
      <w:r w:rsidRPr="00E450AC">
        <w:t>(0..511),</w:t>
      </w:r>
    </w:p>
    <w:p w14:paraId="33A2CAE9" w14:textId="77777777" w:rsidR="00732AF4" w:rsidRPr="00E450AC" w:rsidRDefault="00732AF4" w:rsidP="00732AF4">
      <w:pPr>
        <w:pStyle w:val="PL"/>
      </w:pPr>
      <w:r w:rsidRPr="00E450AC">
        <w:t xml:space="preserve">    sl20480                                 </w:t>
      </w:r>
      <w:r w:rsidRPr="00E450AC">
        <w:rPr>
          <w:color w:val="993366"/>
        </w:rPr>
        <w:t>INTEGER</w:t>
      </w:r>
      <w:r w:rsidRPr="00E450AC">
        <w:t>(0..20479)</w:t>
      </w:r>
    </w:p>
    <w:p w14:paraId="074F096A" w14:textId="77777777" w:rsidR="00732AF4" w:rsidRPr="00E450AC" w:rsidRDefault="00732AF4" w:rsidP="00732AF4">
      <w:pPr>
        <w:pStyle w:val="PL"/>
      </w:pPr>
      <w:r w:rsidRPr="00E450AC">
        <w:t>}</w:t>
      </w:r>
    </w:p>
    <w:p w14:paraId="7E28E6E5" w14:textId="77777777" w:rsidR="00732AF4" w:rsidRPr="00E450AC" w:rsidRDefault="00732AF4" w:rsidP="00732AF4">
      <w:pPr>
        <w:pStyle w:val="PL"/>
      </w:pPr>
    </w:p>
    <w:p w14:paraId="022ED2A9" w14:textId="77777777" w:rsidR="00732AF4" w:rsidRPr="00E450AC" w:rsidRDefault="00732AF4" w:rsidP="00732AF4">
      <w:pPr>
        <w:pStyle w:val="PL"/>
      </w:pPr>
      <w:r w:rsidRPr="00E450AC">
        <w:t xml:space="preserve">SpatialRelationInfo-PDC-r17 ::=   </w:t>
      </w:r>
      <w:r w:rsidRPr="00E450AC">
        <w:rPr>
          <w:color w:val="993366"/>
        </w:rPr>
        <w:t>SEQUENCE</w:t>
      </w:r>
      <w:r w:rsidRPr="00E450AC">
        <w:t xml:space="preserve"> {</w:t>
      </w:r>
    </w:p>
    <w:p w14:paraId="59544D6C"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122B12A3" w14:textId="77777777" w:rsidR="00732AF4" w:rsidRPr="00E450AC" w:rsidRDefault="00732AF4" w:rsidP="00732AF4">
      <w:pPr>
        <w:pStyle w:val="PL"/>
      </w:pPr>
      <w:r w:rsidRPr="00E450AC">
        <w:t xml:space="preserve">        ssb-Index                         SSB-Index,</w:t>
      </w:r>
    </w:p>
    <w:p w14:paraId="1976BF00" w14:textId="77777777" w:rsidR="00732AF4" w:rsidRPr="00E450AC" w:rsidRDefault="00732AF4" w:rsidP="00732AF4">
      <w:pPr>
        <w:pStyle w:val="PL"/>
      </w:pPr>
      <w:r w:rsidRPr="00E450AC">
        <w:t xml:space="preserve">        csi-RS-Index                      NZP-CSI-RS-ResourceId,</w:t>
      </w:r>
    </w:p>
    <w:p w14:paraId="7B8A16EC" w14:textId="77777777" w:rsidR="00732AF4" w:rsidRPr="00E450AC" w:rsidRDefault="00732AF4" w:rsidP="00732AF4">
      <w:pPr>
        <w:pStyle w:val="PL"/>
      </w:pPr>
      <w:r w:rsidRPr="00E450AC">
        <w:t xml:space="preserve">        dl-PRS-PDC                        NR-DL-PRS-ResourceID-r17,</w:t>
      </w:r>
    </w:p>
    <w:p w14:paraId="7B9E5736"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0484C003" w14:textId="77777777" w:rsidR="00732AF4" w:rsidRPr="00E450AC" w:rsidRDefault="00732AF4" w:rsidP="00732AF4">
      <w:pPr>
        <w:pStyle w:val="PL"/>
      </w:pPr>
      <w:r w:rsidRPr="00E450AC">
        <w:t xml:space="preserve">            resourceId                        SRS-ResourceId,</w:t>
      </w:r>
    </w:p>
    <w:p w14:paraId="73C6DD46" w14:textId="77777777" w:rsidR="00732AF4" w:rsidRPr="00E450AC" w:rsidRDefault="00732AF4" w:rsidP="00732AF4">
      <w:pPr>
        <w:pStyle w:val="PL"/>
      </w:pPr>
      <w:r w:rsidRPr="00E450AC">
        <w:t xml:space="preserve">            uplinkBWP                         BWP-Id</w:t>
      </w:r>
    </w:p>
    <w:p w14:paraId="2F23AA63" w14:textId="77777777" w:rsidR="00732AF4" w:rsidRPr="00E450AC" w:rsidRDefault="00732AF4" w:rsidP="00732AF4">
      <w:pPr>
        <w:pStyle w:val="PL"/>
      </w:pPr>
      <w:r w:rsidRPr="00E450AC">
        <w:t xml:space="preserve">        },</w:t>
      </w:r>
    </w:p>
    <w:p w14:paraId="064C576F" w14:textId="77777777" w:rsidR="00732AF4" w:rsidRPr="00E450AC" w:rsidRDefault="00732AF4" w:rsidP="00732AF4">
      <w:pPr>
        <w:pStyle w:val="PL"/>
      </w:pPr>
      <w:r w:rsidRPr="00E450AC">
        <w:t xml:space="preserve">        ...</w:t>
      </w:r>
    </w:p>
    <w:p w14:paraId="39C2EB08" w14:textId="77777777" w:rsidR="00732AF4" w:rsidRPr="00E450AC" w:rsidRDefault="00732AF4" w:rsidP="00732AF4">
      <w:pPr>
        <w:pStyle w:val="PL"/>
      </w:pPr>
      <w:r w:rsidRPr="00E450AC">
        <w:t xml:space="preserve">    },</w:t>
      </w:r>
    </w:p>
    <w:p w14:paraId="05BF641B" w14:textId="77777777" w:rsidR="00732AF4" w:rsidRPr="00E450AC" w:rsidRDefault="00732AF4" w:rsidP="00732AF4">
      <w:pPr>
        <w:pStyle w:val="PL"/>
      </w:pPr>
      <w:r w:rsidRPr="00E450AC">
        <w:t xml:space="preserve">    ...</w:t>
      </w:r>
    </w:p>
    <w:p w14:paraId="1A701D41" w14:textId="77777777" w:rsidR="00732AF4" w:rsidRPr="00E450AC" w:rsidRDefault="00732AF4" w:rsidP="00732AF4">
      <w:pPr>
        <w:pStyle w:val="PL"/>
      </w:pPr>
      <w:r w:rsidRPr="00E450AC">
        <w:t>}</w:t>
      </w:r>
    </w:p>
    <w:p w14:paraId="5A1EF7FD" w14:textId="77777777" w:rsidR="00732AF4" w:rsidRPr="00E450AC" w:rsidRDefault="00732AF4" w:rsidP="00732AF4">
      <w:pPr>
        <w:pStyle w:val="PL"/>
      </w:pPr>
    </w:p>
    <w:p w14:paraId="711C99A5" w14:textId="77777777" w:rsidR="00732AF4" w:rsidRPr="00E450AC" w:rsidRDefault="00732AF4" w:rsidP="00732AF4">
      <w:pPr>
        <w:pStyle w:val="PL"/>
      </w:pPr>
      <w:r w:rsidRPr="00E450AC">
        <w:t xml:space="preserve">TxHoppingConfig-r18 ::=             </w:t>
      </w:r>
      <w:r w:rsidRPr="00E450AC">
        <w:rPr>
          <w:color w:val="993366"/>
        </w:rPr>
        <w:t>SEQUENCE</w:t>
      </w:r>
      <w:r w:rsidRPr="00E450AC">
        <w:t xml:space="preserve"> {</w:t>
      </w:r>
    </w:p>
    <w:p w14:paraId="713F4EFE" w14:textId="77777777" w:rsidR="00732AF4" w:rsidRPr="00E450AC" w:rsidRDefault="00732AF4" w:rsidP="00732AF4">
      <w:pPr>
        <w:pStyle w:val="PL"/>
      </w:pPr>
      <w:r w:rsidRPr="00E450AC">
        <w:t xml:space="preserve">    overlapValue-r18                    </w:t>
      </w:r>
      <w:r w:rsidRPr="00E450AC">
        <w:rPr>
          <w:color w:val="993366"/>
        </w:rPr>
        <w:t>ENUMERATED</w:t>
      </w:r>
      <w:r w:rsidRPr="00E450AC">
        <w:t xml:space="preserve"> {zeroRB, oneRB, twoRB, fourRB},</w:t>
      </w:r>
    </w:p>
    <w:p w14:paraId="24C65073" w14:textId="77777777" w:rsidR="00732AF4" w:rsidRPr="00E450AC" w:rsidRDefault="00732AF4" w:rsidP="00732AF4">
      <w:pPr>
        <w:pStyle w:val="PL"/>
      </w:pPr>
      <w:r w:rsidRPr="00E450AC">
        <w:t xml:space="preserve">    numberOfHops-r18                    </w:t>
      </w:r>
      <w:r w:rsidRPr="00E450AC">
        <w:rPr>
          <w:color w:val="993366"/>
        </w:rPr>
        <w:t>INTEGER</w:t>
      </w:r>
      <w:r w:rsidRPr="00E450AC">
        <w:t>(1..6),</w:t>
      </w:r>
    </w:p>
    <w:p w14:paraId="67090E16" w14:textId="77777777" w:rsidR="00732AF4" w:rsidRPr="00E450AC" w:rsidRDefault="00732AF4" w:rsidP="00732AF4">
      <w:pPr>
        <w:pStyle w:val="PL"/>
      </w:pPr>
      <w:r w:rsidRPr="00E450AC">
        <w:t xml:space="preserve">    slotOffsetForRemainingHopsList-r18  </w:t>
      </w:r>
      <w:r w:rsidRPr="00E450AC">
        <w:rPr>
          <w:color w:val="993366"/>
        </w:rPr>
        <w:t>SEQUENCE</w:t>
      </w:r>
      <w:r w:rsidRPr="00E450AC">
        <w:t xml:space="preserve"> (</w:t>
      </w:r>
      <w:r w:rsidRPr="00E450AC">
        <w:rPr>
          <w:color w:val="993366"/>
        </w:rPr>
        <w:t>SIZE</w:t>
      </w:r>
      <w:r w:rsidRPr="00E450AC">
        <w:t xml:space="preserve"> (1..maxNrofHops-1-r18) )</w:t>
      </w:r>
      <w:r w:rsidRPr="00E450AC">
        <w:rPr>
          <w:color w:val="993366"/>
        </w:rPr>
        <w:t xml:space="preserve"> OF</w:t>
      </w:r>
      <w:r w:rsidRPr="00E450AC">
        <w:t xml:space="preserve"> SlotOffsetForRemainingHops-r18,</w:t>
      </w:r>
    </w:p>
    <w:p w14:paraId="616E58AD" w14:textId="77777777" w:rsidR="00732AF4" w:rsidRPr="00E450AC" w:rsidRDefault="00732AF4" w:rsidP="00732AF4">
      <w:pPr>
        <w:pStyle w:val="PL"/>
      </w:pPr>
      <w:r w:rsidRPr="00E450AC">
        <w:t xml:space="preserve">    ...</w:t>
      </w:r>
    </w:p>
    <w:p w14:paraId="614CDA42" w14:textId="77777777" w:rsidR="00732AF4" w:rsidRPr="00E450AC" w:rsidRDefault="00732AF4" w:rsidP="00732AF4">
      <w:pPr>
        <w:pStyle w:val="PL"/>
      </w:pPr>
      <w:r w:rsidRPr="00E450AC">
        <w:t>}</w:t>
      </w:r>
    </w:p>
    <w:p w14:paraId="5C5E0804" w14:textId="77777777" w:rsidR="00732AF4" w:rsidRPr="00E450AC" w:rsidRDefault="00732AF4" w:rsidP="00732AF4">
      <w:pPr>
        <w:pStyle w:val="PL"/>
      </w:pPr>
    </w:p>
    <w:p w14:paraId="1E666CD4" w14:textId="77777777" w:rsidR="00732AF4" w:rsidRPr="00E450AC" w:rsidRDefault="00732AF4" w:rsidP="00732AF4">
      <w:pPr>
        <w:pStyle w:val="PL"/>
      </w:pPr>
      <w:r w:rsidRPr="00E450AC">
        <w:t xml:space="preserve">SlotOffsetForRemainingHops-r18 ::=  </w:t>
      </w:r>
      <w:r w:rsidRPr="00E450AC">
        <w:rPr>
          <w:color w:val="993366"/>
        </w:rPr>
        <w:t>SEQUENCE</w:t>
      </w:r>
      <w:r w:rsidRPr="00E450AC">
        <w:t xml:space="preserve"> {</w:t>
      </w:r>
    </w:p>
    <w:p w14:paraId="5A69BFA8" w14:textId="77777777" w:rsidR="00732AF4" w:rsidRPr="00E450AC" w:rsidRDefault="00732AF4" w:rsidP="00732AF4">
      <w:pPr>
        <w:pStyle w:val="PL"/>
      </w:pPr>
      <w:r w:rsidRPr="00E450AC">
        <w:t xml:space="preserve">    slotOffsetRemainingHops-r18         </w:t>
      </w:r>
      <w:r w:rsidRPr="00E450AC">
        <w:rPr>
          <w:color w:val="993366"/>
        </w:rPr>
        <w:t>CHOICE</w:t>
      </w:r>
      <w:r w:rsidRPr="00E450AC">
        <w:t xml:space="preserve"> {</w:t>
      </w:r>
    </w:p>
    <w:p w14:paraId="25EA642D" w14:textId="77777777" w:rsidR="00732AF4" w:rsidRPr="00E450AC" w:rsidRDefault="00732AF4" w:rsidP="00732AF4">
      <w:pPr>
        <w:pStyle w:val="PL"/>
      </w:pPr>
      <w:r w:rsidRPr="00E450AC">
        <w:t xml:space="preserve">        aperiodic-r18                       </w:t>
      </w:r>
      <w:r w:rsidRPr="00E450AC">
        <w:rPr>
          <w:color w:val="993366"/>
        </w:rPr>
        <w:t>SEQUENCE</w:t>
      </w:r>
      <w:r w:rsidRPr="00E450AC">
        <w:t xml:space="preserve"> {</w:t>
      </w:r>
    </w:p>
    <w:p w14:paraId="2C11EB84" w14:textId="77777777" w:rsidR="00732AF4" w:rsidRPr="00E450AC" w:rsidRDefault="00732AF4" w:rsidP="00732AF4">
      <w:pPr>
        <w:pStyle w:val="PL"/>
        <w:rPr>
          <w:color w:val="808080"/>
        </w:rPr>
      </w:pPr>
      <w:r w:rsidRPr="00E450AC">
        <w:lastRenderedPageBreak/>
        <w:t xml:space="preserve">            slotOffset-r18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684E046"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29CB58B" w14:textId="77777777" w:rsidR="00732AF4" w:rsidRPr="00E450AC" w:rsidRDefault="00732AF4" w:rsidP="00732AF4">
      <w:pPr>
        <w:pStyle w:val="PL"/>
      </w:pPr>
      <w:r w:rsidRPr="00E450AC">
        <w:t xml:space="preserve">            ...</w:t>
      </w:r>
    </w:p>
    <w:p w14:paraId="00ED86B8" w14:textId="77777777" w:rsidR="00732AF4" w:rsidRPr="00E450AC" w:rsidRDefault="00732AF4" w:rsidP="00732AF4">
      <w:pPr>
        <w:pStyle w:val="PL"/>
      </w:pPr>
      <w:r w:rsidRPr="00E450AC">
        <w:t xml:space="preserve">        },</w:t>
      </w:r>
    </w:p>
    <w:p w14:paraId="3355DFA4" w14:textId="77777777" w:rsidR="00732AF4" w:rsidRPr="00E450AC" w:rsidRDefault="00732AF4" w:rsidP="00732AF4">
      <w:pPr>
        <w:pStyle w:val="PL"/>
      </w:pPr>
      <w:r w:rsidRPr="00E450AC">
        <w:t xml:space="preserve">        semi-persistent-r18                 </w:t>
      </w:r>
      <w:r w:rsidRPr="00E450AC">
        <w:rPr>
          <w:color w:val="993366"/>
        </w:rPr>
        <w:t>SEQUENCE</w:t>
      </w:r>
      <w:r w:rsidRPr="00E450AC">
        <w:t xml:space="preserve"> {</w:t>
      </w:r>
    </w:p>
    <w:p w14:paraId="00716329" w14:textId="77777777" w:rsidR="00732AF4" w:rsidRPr="00E450AC" w:rsidRDefault="00732AF4" w:rsidP="00732AF4">
      <w:pPr>
        <w:pStyle w:val="PL"/>
        <w:rPr>
          <w:color w:val="808080"/>
        </w:rPr>
      </w:pPr>
      <w:r w:rsidRPr="00E450AC">
        <w:t xml:space="preserve">            periodicityAndOffset-sp-r18         SRS-PeriodicityAndOffset-r16                               </w:t>
      </w:r>
      <w:r w:rsidRPr="00E450AC">
        <w:rPr>
          <w:color w:val="993366"/>
        </w:rPr>
        <w:t>OPTIONAL</w:t>
      </w:r>
      <w:r w:rsidRPr="00E450AC">
        <w:t xml:space="preserve">,   </w:t>
      </w:r>
      <w:r w:rsidRPr="00E450AC">
        <w:rPr>
          <w:color w:val="808080"/>
        </w:rPr>
        <w:t>-- Need R</w:t>
      </w:r>
    </w:p>
    <w:p w14:paraId="18F5CCF0" w14:textId="77777777" w:rsidR="00732AF4" w:rsidRPr="00E450AC" w:rsidRDefault="00732AF4" w:rsidP="00732AF4">
      <w:pPr>
        <w:pStyle w:val="PL"/>
        <w:rPr>
          <w:color w:val="808080"/>
        </w:rPr>
      </w:pPr>
      <w:r w:rsidRPr="00E450AC">
        <w:t xml:space="preserve">            periodicityAndOffset-sp-Ext-r18     SRS-PeriodicityAndOffsetExt-r16                            </w:t>
      </w:r>
      <w:r w:rsidRPr="00E450AC">
        <w:rPr>
          <w:color w:val="993366"/>
        </w:rPr>
        <w:t>OPTIONAL</w:t>
      </w:r>
      <w:r w:rsidRPr="00E450AC">
        <w:t xml:space="preserve">,   </w:t>
      </w:r>
      <w:r w:rsidRPr="00E450AC">
        <w:rPr>
          <w:color w:val="808080"/>
        </w:rPr>
        <w:t>-- Need R</w:t>
      </w:r>
    </w:p>
    <w:p w14:paraId="28C3D564"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BDE1B84" w14:textId="77777777" w:rsidR="00732AF4" w:rsidRPr="00E450AC" w:rsidRDefault="00732AF4" w:rsidP="00732AF4">
      <w:pPr>
        <w:pStyle w:val="PL"/>
      </w:pPr>
      <w:r w:rsidRPr="00E450AC">
        <w:t xml:space="preserve">            ...</w:t>
      </w:r>
    </w:p>
    <w:p w14:paraId="12D28E04" w14:textId="77777777" w:rsidR="00732AF4" w:rsidRPr="00E450AC" w:rsidRDefault="00732AF4" w:rsidP="00732AF4">
      <w:pPr>
        <w:pStyle w:val="PL"/>
      </w:pPr>
      <w:r w:rsidRPr="00E450AC">
        <w:t xml:space="preserve">        },</w:t>
      </w:r>
    </w:p>
    <w:p w14:paraId="329EFB0F" w14:textId="77777777" w:rsidR="00732AF4" w:rsidRPr="00E450AC" w:rsidRDefault="00732AF4" w:rsidP="00732AF4">
      <w:pPr>
        <w:pStyle w:val="PL"/>
      </w:pPr>
      <w:r w:rsidRPr="00E450AC">
        <w:t xml:space="preserve">        periodic-r18                        </w:t>
      </w:r>
      <w:r w:rsidRPr="00E450AC">
        <w:rPr>
          <w:color w:val="993366"/>
        </w:rPr>
        <w:t>SEQUENCE</w:t>
      </w:r>
      <w:r w:rsidRPr="00E450AC">
        <w:t xml:space="preserve"> {</w:t>
      </w:r>
    </w:p>
    <w:p w14:paraId="18122C7E" w14:textId="77777777" w:rsidR="00732AF4" w:rsidRPr="00E450AC" w:rsidRDefault="00732AF4" w:rsidP="00732AF4">
      <w:pPr>
        <w:pStyle w:val="PL"/>
        <w:rPr>
          <w:color w:val="808080"/>
        </w:rPr>
      </w:pPr>
      <w:r w:rsidRPr="00E450AC">
        <w:t xml:space="preserve">            periodicityAndOffset-p-r18          SRS-PeriodicityAndOffset-r16                               </w:t>
      </w:r>
      <w:r w:rsidRPr="00E450AC">
        <w:rPr>
          <w:color w:val="993366"/>
        </w:rPr>
        <w:t>OPTIONAL</w:t>
      </w:r>
      <w:r w:rsidRPr="00E450AC">
        <w:t xml:space="preserve">,   </w:t>
      </w:r>
      <w:r w:rsidRPr="00E450AC">
        <w:rPr>
          <w:color w:val="808080"/>
        </w:rPr>
        <w:t>-- Need R</w:t>
      </w:r>
    </w:p>
    <w:p w14:paraId="0C41A08A" w14:textId="77777777" w:rsidR="00732AF4" w:rsidRPr="00E450AC" w:rsidRDefault="00732AF4" w:rsidP="00732AF4">
      <w:pPr>
        <w:pStyle w:val="PL"/>
        <w:rPr>
          <w:color w:val="808080"/>
        </w:rPr>
      </w:pPr>
      <w:r w:rsidRPr="00E450AC">
        <w:t xml:space="preserve">            periodicityAndOffset-p-Ext-r18      SRS-PeriodicityAndOffsetExt-r16                            </w:t>
      </w:r>
      <w:r w:rsidRPr="00E450AC">
        <w:rPr>
          <w:color w:val="993366"/>
        </w:rPr>
        <w:t>OPTIONAL</w:t>
      </w:r>
      <w:r w:rsidRPr="00E450AC">
        <w:t xml:space="preserve">,   </w:t>
      </w:r>
      <w:r w:rsidRPr="00E450AC">
        <w:rPr>
          <w:color w:val="808080"/>
        </w:rPr>
        <w:t>-- Need R</w:t>
      </w:r>
    </w:p>
    <w:p w14:paraId="4CB87B8A"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S</w:t>
      </w:r>
    </w:p>
    <w:p w14:paraId="5C6839D1" w14:textId="77777777" w:rsidR="00732AF4" w:rsidRPr="00E450AC" w:rsidRDefault="00732AF4" w:rsidP="00732AF4">
      <w:pPr>
        <w:pStyle w:val="PL"/>
      </w:pPr>
      <w:r w:rsidRPr="00E450AC">
        <w:t xml:space="preserve">            ...</w:t>
      </w:r>
    </w:p>
    <w:p w14:paraId="257EFB37" w14:textId="77777777" w:rsidR="00732AF4" w:rsidRPr="00E450AC" w:rsidRDefault="00732AF4" w:rsidP="00732AF4">
      <w:pPr>
        <w:pStyle w:val="PL"/>
      </w:pPr>
      <w:r w:rsidRPr="00E450AC">
        <w:t xml:space="preserve">          },</w:t>
      </w:r>
    </w:p>
    <w:p w14:paraId="1378433A" w14:textId="77777777" w:rsidR="00732AF4" w:rsidRPr="00E450AC" w:rsidRDefault="00732AF4" w:rsidP="00732AF4">
      <w:pPr>
        <w:pStyle w:val="PL"/>
      </w:pPr>
      <w:r w:rsidRPr="00E450AC">
        <w:t xml:space="preserve">    ...</w:t>
      </w:r>
    </w:p>
    <w:p w14:paraId="07B7BE2C" w14:textId="77777777" w:rsidR="00732AF4" w:rsidRPr="00E450AC" w:rsidRDefault="00732AF4" w:rsidP="00732AF4">
      <w:pPr>
        <w:pStyle w:val="PL"/>
      </w:pPr>
      <w:r w:rsidRPr="00E450AC">
        <w:t xml:space="preserve">    }</w:t>
      </w:r>
    </w:p>
    <w:p w14:paraId="2F075702" w14:textId="77777777" w:rsidR="00732AF4" w:rsidRPr="00E450AC" w:rsidRDefault="00732AF4" w:rsidP="00732AF4">
      <w:pPr>
        <w:pStyle w:val="PL"/>
      </w:pPr>
      <w:r w:rsidRPr="00E450AC">
        <w:t>}</w:t>
      </w:r>
    </w:p>
    <w:p w14:paraId="47A1A3F8" w14:textId="77777777" w:rsidR="00732AF4" w:rsidRPr="00E450AC" w:rsidRDefault="00732AF4" w:rsidP="00732AF4">
      <w:pPr>
        <w:pStyle w:val="PL"/>
      </w:pPr>
    </w:p>
    <w:p w14:paraId="1F1C3C6F" w14:textId="77777777" w:rsidR="00732AF4" w:rsidRPr="00E450AC" w:rsidRDefault="00732AF4" w:rsidP="00732AF4">
      <w:pPr>
        <w:pStyle w:val="PL"/>
        <w:rPr>
          <w:color w:val="808080"/>
        </w:rPr>
      </w:pPr>
      <w:r w:rsidRPr="00E450AC">
        <w:rPr>
          <w:color w:val="808080"/>
        </w:rPr>
        <w:t>-- TAG-SRS-CONFIG-STOP</w:t>
      </w:r>
    </w:p>
    <w:p w14:paraId="194731EA" w14:textId="77777777" w:rsidR="00732AF4" w:rsidRPr="00E450AC" w:rsidRDefault="00732AF4" w:rsidP="00732AF4">
      <w:pPr>
        <w:pStyle w:val="PL"/>
        <w:rPr>
          <w:color w:val="808080"/>
        </w:rPr>
      </w:pPr>
      <w:r w:rsidRPr="00E450AC">
        <w:rPr>
          <w:color w:val="808080"/>
        </w:rPr>
        <w:t>-- ASN1STOP</w:t>
      </w:r>
    </w:p>
    <w:p w14:paraId="5B528B57"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2407683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8B85E54" w14:textId="77777777" w:rsidR="00732AF4" w:rsidRPr="002D3917" w:rsidRDefault="00732AF4" w:rsidP="00143FF7">
            <w:pPr>
              <w:pStyle w:val="TAH"/>
              <w:rPr>
                <w:szCs w:val="22"/>
                <w:lang w:eastAsia="sv-SE"/>
              </w:rPr>
            </w:pPr>
            <w:r w:rsidRPr="002D3917">
              <w:rPr>
                <w:i/>
                <w:szCs w:val="22"/>
                <w:lang w:eastAsia="sv-SE"/>
              </w:rPr>
              <w:t xml:space="preserve">SRS-Config </w:t>
            </w:r>
            <w:r w:rsidRPr="002D3917">
              <w:rPr>
                <w:szCs w:val="22"/>
                <w:lang w:eastAsia="sv-SE"/>
              </w:rPr>
              <w:t>field descriptions</w:t>
            </w:r>
          </w:p>
        </w:tc>
      </w:tr>
      <w:tr w:rsidR="00732AF4" w:rsidRPr="002D3917" w14:paraId="392A4679" w14:textId="77777777" w:rsidTr="00143FF7">
        <w:tc>
          <w:tcPr>
            <w:tcW w:w="14173" w:type="dxa"/>
            <w:tcBorders>
              <w:top w:val="single" w:sz="4" w:space="0" w:color="auto"/>
              <w:left w:val="single" w:sz="4" w:space="0" w:color="auto"/>
              <w:bottom w:val="single" w:sz="4" w:space="0" w:color="auto"/>
              <w:right w:val="single" w:sz="4" w:space="0" w:color="auto"/>
            </w:tcBorders>
          </w:tcPr>
          <w:p w14:paraId="4B354265" w14:textId="77777777" w:rsidR="00732AF4" w:rsidRPr="002D3917" w:rsidRDefault="00732AF4" w:rsidP="00143FF7">
            <w:pPr>
              <w:pStyle w:val="TAL"/>
              <w:rPr>
                <w:rFonts w:eastAsia="Yu Mincho"/>
                <w:b/>
                <w:bCs/>
                <w:i/>
                <w:szCs w:val="22"/>
                <w:lang w:eastAsia="sv-SE"/>
              </w:rPr>
            </w:pPr>
            <w:r w:rsidRPr="002D3917">
              <w:rPr>
                <w:rFonts w:eastAsia="Yu Mincho"/>
                <w:b/>
                <w:bCs/>
                <w:i/>
                <w:szCs w:val="22"/>
                <w:lang w:eastAsia="sv-SE"/>
              </w:rPr>
              <w:t>dci-TriggeringPosResourceSetLink</w:t>
            </w:r>
          </w:p>
          <w:p w14:paraId="5540FCAC" w14:textId="77777777" w:rsidR="00732AF4" w:rsidRPr="002D3917" w:rsidRDefault="00732AF4" w:rsidP="00143FF7">
            <w:pPr>
              <w:pStyle w:val="TAL"/>
              <w:rPr>
                <w:lang w:eastAsia="sv-SE"/>
              </w:rPr>
            </w:pPr>
            <w:r w:rsidRPr="002D3917">
              <w:rPr>
                <w:bCs/>
                <w:szCs w:val="22"/>
                <w:lang w:eastAsia="en-GB"/>
              </w:rPr>
              <w:t>Indicates whether the single DCI-triggering SRS positioning resource sets across the linked carriers is enabled or not for bandwidth aggregation</w:t>
            </w:r>
            <w:r w:rsidRPr="002D3917">
              <w:rPr>
                <w:rFonts w:eastAsia="Yu Mincho"/>
                <w:bCs/>
                <w:szCs w:val="22"/>
                <w:lang w:eastAsia="sv-SE"/>
              </w:rPr>
              <w:t>.</w:t>
            </w:r>
          </w:p>
        </w:tc>
      </w:tr>
      <w:tr w:rsidR="00732AF4" w:rsidRPr="002D3917" w14:paraId="521347F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5DE70B1" w14:textId="77777777" w:rsidR="00732AF4" w:rsidRPr="002D3917" w:rsidRDefault="00732AF4" w:rsidP="00143FF7">
            <w:pPr>
              <w:pStyle w:val="TAL"/>
              <w:rPr>
                <w:szCs w:val="22"/>
                <w:lang w:eastAsia="sv-SE"/>
              </w:rPr>
            </w:pPr>
            <w:r w:rsidRPr="002D3917">
              <w:rPr>
                <w:b/>
                <w:i/>
                <w:szCs w:val="22"/>
                <w:lang w:eastAsia="sv-SE"/>
              </w:rPr>
              <w:t>tpc-Accumulation</w:t>
            </w:r>
          </w:p>
          <w:p w14:paraId="6195FCE2" w14:textId="77777777" w:rsidR="00732AF4" w:rsidRPr="002D3917" w:rsidRDefault="00732AF4" w:rsidP="00143FF7">
            <w:pPr>
              <w:pStyle w:val="TAL"/>
              <w:rPr>
                <w:szCs w:val="22"/>
                <w:lang w:eastAsia="sv-SE"/>
              </w:rPr>
            </w:pPr>
            <w:r w:rsidRPr="002D39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48BD7F3D"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7B5DC24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C72832" w14:textId="77777777" w:rsidR="00732AF4" w:rsidRPr="002D3917" w:rsidRDefault="00732AF4" w:rsidP="00143FF7">
            <w:pPr>
              <w:pStyle w:val="TAH"/>
              <w:rPr>
                <w:szCs w:val="22"/>
                <w:lang w:eastAsia="sv-SE"/>
              </w:rPr>
            </w:pPr>
            <w:r w:rsidRPr="002D3917">
              <w:rPr>
                <w:i/>
                <w:szCs w:val="22"/>
                <w:lang w:eastAsia="sv-SE"/>
              </w:rPr>
              <w:lastRenderedPageBreak/>
              <w:t>SRS-Resource</w:t>
            </w:r>
            <w:r w:rsidRPr="002D3917">
              <w:rPr>
                <w:i/>
                <w:szCs w:val="22"/>
                <w:lang w:eastAsia="zh-CN"/>
              </w:rPr>
              <w:t>, SRS-PosResource</w:t>
            </w:r>
            <w:r w:rsidRPr="002D3917">
              <w:rPr>
                <w:i/>
                <w:szCs w:val="22"/>
                <w:lang w:eastAsia="sv-SE"/>
              </w:rPr>
              <w:t xml:space="preserve"> </w:t>
            </w:r>
            <w:r w:rsidRPr="002D3917">
              <w:rPr>
                <w:szCs w:val="22"/>
                <w:lang w:eastAsia="sv-SE"/>
              </w:rPr>
              <w:t>field descriptions</w:t>
            </w:r>
          </w:p>
        </w:tc>
      </w:tr>
      <w:tr w:rsidR="00732AF4" w:rsidRPr="002D3917" w14:paraId="2580E2F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6F22B60" w14:textId="77777777" w:rsidR="00732AF4" w:rsidRPr="002D3917" w:rsidRDefault="00732AF4" w:rsidP="00143FF7">
            <w:pPr>
              <w:pStyle w:val="TAL"/>
              <w:rPr>
                <w:szCs w:val="22"/>
                <w:lang w:eastAsia="sv-SE"/>
              </w:rPr>
            </w:pPr>
            <w:r w:rsidRPr="002D3917">
              <w:rPr>
                <w:b/>
                <w:i/>
                <w:szCs w:val="22"/>
                <w:lang w:eastAsia="sv-SE"/>
              </w:rPr>
              <w:t>cyclicShift-n2</w:t>
            </w:r>
          </w:p>
          <w:p w14:paraId="2376F425" w14:textId="77777777" w:rsidR="00732AF4" w:rsidRPr="002D3917" w:rsidRDefault="00732AF4" w:rsidP="00143FF7">
            <w:pPr>
              <w:pStyle w:val="TAL"/>
              <w:rPr>
                <w:szCs w:val="22"/>
                <w:lang w:eastAsia="sv-SE"/>
              </w:rPr>
            </w:pPr>
            <w:r w:rsidRPr="002D3917">
              <w:rPr>
                <w:szCs w:val="22"/>
                <w:lang w:eastAsia="sv-SE"/>
              </w:rPr>
              <w:t>Cyclic shift configuration (see TS 38.214 [19], clause 6.2.1).</w:t>
            </w:r>
          </w:p>
        </w:tc>
      </w:tr>
      <w:tr w:rsidR="00732AF4" w:rsidRPr="002D3917" w14:paraId="51F6926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9102EA" w14:textId="77777777" w:rsidR="00732AF4" w:rsidRPr="002D3917" w:rsidRDefault="00732AF4" w:rsidP="00143FF7">
            <w:pPr>
              <w:pStyle w:val="TAL"/>
              <w:rPr>
                <w:szCs w:val="22"/>
                <w:lang w:eastAsia="sv-SE"/>
              </w:rPr>
            </w:pPr>
            <w:r w:rsidRPr="002D3917">
              <w:rPr>
                <w:b/>
                <w:i/>
                <w:szCs w:val="22"/>
                <w:lang w:eastAsia="sv-SE"/>
              </w:rPr>
              <w:t>cyclicShift-n4</w:t>
            </w:r>
          </w:p>
          <w:p w14:paraId="4229A047" w14:textId="77777777" w:rsidR="00732AF4" w:rsidRPr="002D3917" w:rsidRDefault="00732AF4" w:rsidP="00143FF7">
            <w:pPr>
              <w:pStyle w:val="TAL"/>
              <w:rPr>
                <w:szCs w:val="22"/>
                <w:lang w:eastAsia="sv-SE"/>
              </w:rPr>
            </w:pPr>
            <w:r w:rsidRPr="002D3917">
              <w:rPr>
                <w:szCs w:val="22"/>
                <w:lang w:eastAsia="sv-SE"/>
              </w:rPr>
              <w:t>Cyclic shift configuration (see TS 38.214 [19], clause 6.2.1).</w:t>
            </w:r>
          </w:p>
        </w:tc>
      </w:tr>
      <w:tr w:rsidR="00732AF4" w:rsidRPr="002D3917" w14:paraId="30F3E16D" w14:textId="77777777" w:rsidTr="00143FF7">
        <w:tc>
          <w:tcPr>
            <w:tcW w:w="14173" w:type="dxa"/>
            <w:tcBorders>
              <w:top w:val="single" w:sz="4" w:space="0" w:color="auto"/>
              <w:left w:val="single" w:sz="4" w:space="0" w:color="auto"/>
              <w:bottom w:val="single" w:sz="4" w:space="0" w:color="auto"/>
              <w:right w:val="single" w:sz="4" w:space="0" w:color="auto"/>
            </w:tcBorders>
          </w:tcPr>
          <w:p w14:paraId="7B5AF4EB" w14:textId="77777777" w:rsidR="00732AF4" w:rsidRPr="002D3917" w:rsidRDefault="00732AF4" w:rsidP="00143FF7">
            <w:pPr>
              <w:pStyle w:val="TAL"/>
              <w:rPr>
                <w:rFonts w:eastAsia="宋体"/>
                <w:szCs w:val="22"/>
                <w:lang w:eastAsia="zh-CN"/>
              </w:rPr>
            </w:pPr>
            <w:r w:rsidRPr="002D3917">
              <w:rPr>
                <w:b/>
                <w:i/>
                <w:szCs w:val="22"/>
                <w:lang w:eastAsia="sv-SE"/>
              </w:rPr>
              <w:t>cyclicShift-n</w:t>
            </w:r>
            <w:r w:rsidRPr="002D3917">
              <w:rPr>
                <w:rFonts w:eastAsia="宋体"/>
                <w:b/>
                <w:i/>
                <w:szCs w:val="22"/>
                <w:lang w:eastAsia="zh-CN"/>
              </w:rPr>
              <w:t>8</w:t>
            </w:r>
          </w:p>
          <w:p w14:paraId="6B72DF78" w14:textId="77777777" w:rsidR="00732AF4" w:rsidRPr="002D3917" w:rsidRDefault="00732AF4" w:rsidP="00143FF7">
            <w:pPr>
              <w:pStyle w:val="TAL"/>
              <w:rPr>
                <w:b/>
                <w:i/>
                <w:szCs w:val="22"/>
                <w:lang w:eastAsia="sv-SE"/>
              </w:rPr>
            </w:pPr>
            <w:r w:rsidRPr="002D3917">
              <w:rPr>
                <w:szCs w:val="22"/>
                <w:lang w:eastAsia="sv-SE"/>
              </w:rPr>
              <w:t>Cyclic shift configuration (see TS 38.214 [19], clause 6.2.1).</w:t>
            </w:r>
          </w:p>
        </w:tc>
      </w:tr>
      <w:tr w:rsidR="00732AF4" w:rsidRPr="002D3917" w14:paraId="5D902FFD" w14:textId="77777777" w:rsidTr="00143FF7">
        <w:tc>
          <w:tcPr>
            <w:tcW w:w="14173" w:type="dxa"/>
            <w:tcBorders>
              <w:top w:val="single" w:sz="4" w:space="0" w:color="auto"/>
              <w:left w:val="single" w:sz="4" w:space="0" w:color="auto"/>
              <w:bottom w:val="single" w:sz="4" w:space="0" w:color="auto"/>
              <w:right w:val="single" w:sz="4" w:space="0" w:color="auto"/>
            </w:tcBorders>
          </w:tcPr>
          <w:p w14:paraId="171BDC8E" w14:textId="77777777" w:rsidR="00732AF4" w:rsidRPr="002D3917" w:rsidRDefault="00732AF4" w:rsidP="00143FF7">
            <w:pPr>
              <w:pStyle w:val="TAL"/>
              <w:rPr>
                <w:b/>
                <w:bCs/>
                <w:i/>
                <w:iCs/>
              </w:rPr>
            </w:pPr>
            <w:r w:rsidRPr="002D3917">
              <w:rPr>
                <w:b/>
                <w:bCs/>
                <w:i/>
                <w:iCs/>
              </w:rPr>
              <w:t>combOffsetHopping</w:t>
            </w:r>
          </w:p>
          <w:p w14:paraId="22E8F1C7" w14:textId="77777777" w:rsidR="00732AF4" w:rsidRPr="002D3917" w:rsidRDefault="00732AF4" w:rsidP="00143FF7">
            <w:pPr>
              <w:pStyle w:val="TAL"/>
              <w:rPr>
                <w:b/>
                <w:i/>
                <w:szCs w:val="22"/>
                <w:lang w:eastAsia="sv-SE"/>
              </w:rPr>
            </w:pPr>
            <w:r w:rsidRPr="002D3917">
              <w:t xml:space="preserve">Configures UE with comb offset hopping. The </w:t>
            </w:r>
            <w:r w:rsidRPr="002D3917">
              <w:rPr>
                <w:i/>
                <w:iCs/>
              </w:rPr>
              <w:t>hoppingId</w:t>
            </w:r>
            <w:r w:rsidRPr="002D3917">
              <w:t xml:space="preserve"> is used to initialize pseudo random comb offset hopping. If UE is configured with both comb offset and cyclic shift hopping, only one </w:t>
            </w:r>
            <w:r w:rsidRPr="002D3917">
              <w:rPr>
                <w:i/>
                <w:iCs/>
              </w:rPr>
              <w:t>hoppingId</w:t>
            </w:r>
            <w:r w:rsidRPr="002D3917">
              <w:t xml:space="preserve"> is configured. The </w:t>
            </w:r>
            <w:r w:rsidRPr="002D3917">
              <w:rPr>
                <w:i/>
                <w:iCs/>
              </w:rPr>
              <w:t>hoppingWithRepetition</w:t>
            </w:r>
            <w:r w:rsidRPr="002D3917">
              <w:t xml:space="preserve"> configures time-domain hopping behavior for repetition factor R&gt;1. The </w:t>
            </w:r>
            <w:r w:rsidRPr="002D3917">
              <w:rPr>
                <w:i/>
                <w:iCs/>
              </w:rPr>
              <w:t>hoppingSubset</w:t>
            </w:r>
            <w:r w:rsidRPr="002D3917">
              <w:t xml:space="preserve"> indicates a set of comb offset by a bit string (see clause 6.4.1.4.3 of TS 38.211 [16]). The </w:t>
            </w:r>
            <w:r w:rsidRPr="002D3917">
              <w:rPr>
                <w:i/>
                <w:iCs/>
              </w:rPr>
              <w:t>i</w:t>
            </w:r>
            <w:r w:rsidRPr="002D3917">
              <w:t xml:space="preserve">-th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coh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r w:rsidRPr="002D3917">
              <w:rPr>
                <w:i/>
              </w:rPr>
              <w:t xml:space="preserve">t </w:t>
            </w:r>
            <w:r w:rsidRPr="002D3917">
              <w:t xml:space="preserve">is determined by its ordinary position among the positive bits in bit string, i.e., if the </w:t>
            </w:r>
            <w:r w:rsidRPr="002D3917">
              <w:rPr>
                <w:i/>
                <w:iCs/>
              </w:rPr>
              <w:t>i</w:t>
            </w:r>
            <w:r w:rsidRPr="002D3917">
              <w:t xml:space="preserve">-th bit is a first positive bit, </w:t>
            </w:r>
            <w:r w:rsidRPr="002D3917">
              <w:rPr>
                <w:i/>
                <w:iCs/>
              </w:rPr>
              <w:t>t=0</w:t>
            </w:r>
            <w:r w:rsidRPr="002D3917">
              <w:t xml:space="preserve">; if the </w:t>
            </w:r>
            <w:r w:rsidRPr="002D3917">
              <w:rPr>
                <w:i/>
                <w:iCs/>
              </w:rPr>
              <w:t>i</w:t>
            </w:r>
            <w:r w:rsidRPr="002D3917">
              <w:t xml:space="preserve">-th bit is a second positive bit, </w:t>
            </w:r>
            <w:r w:rsidRPr="002D3917">
              <w:rPr>
                <w:i/>
                <w:iCs/>
              </w:rPr>
              <w:t>t=1</w:t>
            </w:r>
            <w:r w:rsidRPr="002D3917">
              <w:t xml:space="preserve"> , and so on.</w:t>
            </w:r>
          </w:p>
        </w:tc>
      </w:tr>
      <w:tr w:rsidR="00732AF4" w:rsidRPr="002D3917" w14:paraId="7348B099" w14:textId="77777777" w:rsidTr="00143FF7">
        <w:tc>
          <w:tcPr>
            <w:tcW w:w="14173" w:type="dxa"/>
            <w:tcBorders>
              <w:top w:val="single" w:sz="4" w:space="0" w:color="auto"/>
              <w:left w:val="single" w:sz="4" w:space="0" w:color="auto"/>
              <w:bottom w:val="single" w:sz="4" w:space="0" w:color="auto"/>
              <w:right w:val="single" w:sz="4" w:space="0" w:color="auto"/>
            </w:tcBorders>
          </w:tcPr>
          <w:p w14:paraId="7F8DEECC" w14:textId="77777777" w:rsidR="00732AF4" w:rsidRPr="002D3917" w:rsidRDefault="00732AF4" w:rsidP="00143FF7">
            <w:pPr>
              <w:pStyle w:val="TAL"/>
              <w:rPr>
                <w:b/>
                <w:bCs/>
                <w:i/>
                <w:iCs/>
              </w:rPr>
            </w:pPr>
            <w:r w:rsidRPr="002D3917">
              <w:rPr>
                <w:b/>
                <w:bCs/>
                <w:i/>
                <w:iCs/>
              </w:rPr>
              <w:t>cyclicShiftHopping</w:t>
            </w:r>
          </w:p>
          <w:p w14:paraId="030F0BEA" w14:textId="77777777" w:rsidR="00732AF4" w:rsidRPr="002D3917" w:rsidRDefault="00732AF4" w:rsidP="00143FF7">
            <w:pPr>
              <w:pStyle w:val="TAL"/>
              <w:rPr>
                <w:b/>
                <w:i/>
                <w:szCs w:val="22"/>
                <w:lang w:eastAsia="sv-SE"/>
              </w:rPr>
            </w:pPr>
            <w:r w:rsidRPr="002D3917">
              <w:t xml:space="preserve">Configures UE with cyclic shift hopping. The </w:t>
            </w:r>
            <w:r w:rsidRPr="002D3917">
              <w:rPr>
                <w:i/>
                <w:iCs/>
              </w:rPr>
              <w:t>hoppingId</w:t>
            </w:r>
            <w:r w:rsidRPr="002D3917">
              <w:t xml:space="preserve"> is used to initialize pseudo random cyclic shift hopping. If UE is configured with both comb offset and cyclic shift hopping, only one </w:t>
            </w:r>
            <w:r w:rsidRPr="002D3917">
              <w:rPr>
                <w:i/>
                <w:iCs/>
              </w:rPr>
              <w:t>hoppingId</w:t>
            </w:r>
            <w:r w:rsidRPr="002D3917">
              <w:t xml:space="preserve"> is configured. The </w:t>
            </w:r>
            <w:r w:rsidRPr="002D3917">
              <w:rPr>
                <w:i/>
                <w:iCs/>
              </w:rPr>
              <w:t>hoppingFinerGranularity</w:t>
            </w:r>
            <w:r w:rsidRPr="002D3917">
              <w:t xml:space="preserve"> enables finer granular hopping, see TS 38.211 [16], clause 6.4.1.4.2. If </w:t>
            </w:r>
            <w:r w:rsidRPr="002D3917">
              <w:rPr>
                <w:i/>
              </w:rPr>
              <w:t>hoppingSubset</w:t>
            </w:r>
            <w:r w:rsidRPr="002D3917">
              <w:t xml:space="preserve"> </w:t>
            </w:r>
            <w:r w:rsidRPr="002D3917">
              <w:rPr>
                <w:lang w:eastAsia="sv-SE"/>
              </w:rPr>
              <w:t xml:space="preserve">is configured, </w:t>
            </w:r>
            <w:r w:rsidRPr="002D3917">
              <w:rPr>
                <w:i/>
                <w:lang w:eastAsia="sv-SE"/>
              </w:rPr>
              <w:t>hoppingFinerGranularity</w:t>
            </w:r>
            <w:r w:rsidRPr="002D3917">
              <w:rPr>
                <w:lang w:eastAsia="sv-SE"/>
              </w:rPr>
              <w:t xml:space="preserve"> is not configured.</w:t>
            </w:r>
            <w:r w:rsidRPr="002D3917">
              <w:t xml:space="preserve"> The hoppingSubset indicates a set of cyclic shift by a bit string (see clause 6.4.1.4.2 of TS 38.211 [16]). The </w:t>
            </w:r>
            <w:r w:rsidRPr="002D3917">
              <w:rPr>
                <w:i/>
                <w:iCs/>
              </w:rPr>
              <w:t>i</w:t>
            </w:r>
            <w:r w:rsidRPr="002D3917">
              <w:t xml:space="preserve">-th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csh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r w:rsidRPr="002D3917">
              <w:rPr>
                <w:i/>
              </w:rPr>
              <w:t xml:space="preserve">t </w:t>
            </w:r>
            <w:r w:rsidRPr="002D3917">
              <w:t xml:space="preserve">is determined by its ordinary position among the positive bits in bit string, i.e., if the </w:t>
            </w:r>
            <w:r w:rsidRPr="002D3917">
              <w:rPr>
                <w:i/>
                <w:iCs/>
              </w:rPr>
              <w:t>i</w:t>
            </w:r>
            <w:r w:rsidRPr="002D3917">
              <w:t xml:space="preserve">-th bit is a first positive bit, </w:t>
            </w:r>
            <w:r w:rsidRPr="002D3917">
              <w:rPr>
                <w:i/>
                <w:iCs/>
              </w:rPr>
              <w:t>t=0</w:t>
            </w:r>
            <w:r w:rsidRPr="002D3917">
              <w:t xml:space="preserve">; if the </w:t>
            </w:r>
            <w:r w:rsidRPr="002D3917">
              <w:rPr>
                <w:i/>
                <w:iCs/>
              </w:rPr>
              <w:t>i</w:t>
            </w:r>
            <w:r w:rsidRPr="002D3917">
              <w:t xml:space="preserve">-th bit is a second positive bit, </w:t>
            </w:r>
            <w:r w:rsidRPr="002D3917">
              <w:rPr>
                <w:i/>
                <w:iCs/>
              </w:rPr>
              <w:t>t=1</w:t>
            </w:r>
            <w:r w:rsidRPr="002D3917">
              <w:t xml:space="preserve"> , and so on</w:t>
            </w:r>
            <w:r w:rsidRPr="002D3917">
              <w:rPr>
                <w:szCs w:val="18"/>
                <w:lang w:eastAsia="zh-CN"/>
              </w:rPr>
              <w:t>.</w:t>
            </w:r>
          </w:p>
        </w:tc>
      </w:tr>
      <w:tr w:rsidR="00732AF4" w:rsidRPr="002D3917" w14:paraId="22DC5218" w14:textId="77777777" w:rsidTr="00143FF7">
        <w:tc>
          <w:tcPr>
            <w:tcW w:w="14173" w:type="dxa"/>
            <w:tcBorders>
              <w:top w:val="single" w:sz="4" w:space="0" w:color="auto"/>
              <w:left w:val="single" w:sz="4" w:space="0" w:color="auto"/>
              <w:bottom w:val="single" w:sz="4" w:space="0" w:color="auto"/>
              <w:right w:val="single" w:sz="4" w:space="0" w:color="auto"/>
            </w:tcBorders>
          </w:tcPr>
          <w:p w14:paraId="46ABDE50" w14:textId="77777777" w:rsidR="00732AF4" w:rsidRPr="002D3917" w:rsidRDefault="00732AF4" w:rsidP="00143FF7">
            <w:pPr>
              <w:pStyle w:val="TAL"/>
              <w:rPr>
                <w:b/>
                <w:bCs/>
                <w:i/>
                <w:iCs/>
              </w:rPr>
            </w:pPr>
            <w:r w:rsidRPr="002D3917">
              <w:rPr>
                <w:b/>
                <w:bCs/>
                <w:i/>
                <w:iCs/>
              </w:rPr>
              <w:t>enableStartRBHopping</w:t>
            </w:r>
          </w:p>
          <w:p w14:paraId="4A7C6FDD" w14:textId="77777777" w:rsidR="00732AF4" w:rsidRPr="002D3917" w:rsidRDefault="00732AF4" w:rsidP="00143FF7">
            <w:pPr>
              <w:pStyle w:val="TAL"/>
              <w:rPr>
                <w:szCs w:val="22"/>
                <w:lang w:eastAsia="sv-SE"/>
              </w:rPr>
            </w:pPr>
            <w:r w:rsidRPr="002D3917">
              <w:rPr>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rsidR="00732AF4" w:rsidRPr="002D3917" w14:paraId="3D44D6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9463044" w14:textId="77777777" w:rsidR="00732AF4" w:rsidRPr="002D3917" w:rsidRDefault="00732AF4" w:rsidP="00143FF7">
            <w:pPr>
              <w:pStyle w:val="TAL"/>
              <w:rPr>
                <w:szCs w:val="22"/>
                <w:lang w:eastAsia="sv-SE"/>
              </w:rPr>
            </w:pPr>
            <w:r w:rsidRPr="002D3917">
              <w:rPr>
                <w:b/>
                <w:i/>
                <w:szCs w:val="22"/>
                <w:lang w:eastAsia="sv-SE"/>
              </w:rPr>
              <w:t>freqHopping</w:t>
            </w:r>
          </w:p>
          <w:p w14:paraId="14B6A0D5" w14:textId="77777777" w:rsidR="00732AF4" w:rsidRPr="002D3917" w:rsidRDefault="00732AF4" w:rsidP="00143FF7">
            <w:pPr>
              <w:pStyle w:val="TAL"/>
              <w:rPr>
                <w:szCs w:val="22"/>
                <w:lang w:eastAsia="sv-SE"/>
              </w:rPr>
            </w:pPr>
            <w:r w:rsidRPr="002D3917">
              <w:rPr>
                <w:szCs w:val="22"/>
                <w:lang w:eastAsia="sv-SE"/>
              </w:rPr>
              <w:t xml:space="preserve">Includes parameters capturing SRS frequency hopping (see TS 38.214 [19], clause 6.2.1). For CLI SRS-RSRP measurement, the network always configures this field such that </w:t>
            </w:r>
            <w:r w:rsidRPr="002D3917">
              <w:rPr>
                <w:i/>
                <w:szCs w:val="22"/>
                <w:lang w:eastAsia="sv-SE"/>
              </w:rPr>
              <w:t>b-hop</w:t>
            </w:r>
            <w:r w:rsidRPr="002D3917">
              <w:rPr>
                <w:szCs w:val="22"/>
                <w:lang w:eastAsia="sv-SE"/>
              </w:rPr>
              <w:t xml:space="preserve"> &gt; </w:t>
            </w:r>
            <w:r w:rsidRPr="002D3917">
              <w:rPr>
                <w:i/>
                <w:szCs w:val="22"/>
                <w:lang w:eastAsia="sv-SE"/>
              </w:rPr>
              <w:t>b-SRS</w:t>
            </w:r>
            <w:r w:rsidRPr="002D3917">
              <w:rPr>
                <w:szCs w:val="22"/>
                <w:lang w:eastAsia="sv-SE"/>
              </w:rPr>
              <w:t xml:space="preserve">. For SRS for positioning configuration in multiple cells, the value of this field applies to all cells in the validity area. </w:t>
            </w:r>
            <w:r w:rsidRPr="002D3917">
              <w:rPr>
                <w:rFonts w:cs="Arial"/>
                <w:i/>
                <w:iCs/>
                <w:szCs w:val="18"/>
                <w:lang w:eastAsia="sv-SE"/>
              </w:rPr>
              <w:t>c-SRS</w:t>
            </w:r>
            <w:r w:rsidRPr="002D3917">
              <w:rPr>
                <w:rFonts w:cs="Arial"/>
                <w:szCs w:val="18"/>
                <w:lang w:eastAsia="sv-SE"/>
              </w:rPr>
              <w:t xml:space="preserve"> </w:t>
            </w:r>
            <w:r w:rsidRPr="002D3917">
              <w:rPr>
                <w:rFonts w:eastAsia="等线" w:cs="Arial"/>
                <w:bCs/>
                <w:iCs/>
                <w:szCs w:val="18"/>
              </w:rPr>
              <w:t xml:space="preserve">Indicates the maximum bandwidth. When </w:t>
            </w:r>
            <w:r w:rsidRPr="002D3917">
              <w:rPr>
                <w:rFonts w:eastAsia="等线" w:cs="Arial"/>
                <w:bCs/>
                <w:i/>
                <w:szCs w:val="18"/>
              </w:rPr>
              <w:t>TxHoppingConfig</w:t>
            </w:r>
            <w:r w:rsidRPr="002D3917">
              <w:rPr>
                <w:rFonts w:eastAsia="等线" w:cs="Arial"/>
                <w:bCs/>
                <w:iCs/>
                <w:szCs w:val="18"/>
              </w:rPr>
              <w:t xml:space="preserve"> is configured the</w:t>
            </w:r>
            <w:r w:rsidRPr="002D3917">
              <w:rPr>
                <w:rFonts w:eastAsia="等线" w:cs="Arial"/>
                <w:bCs/>
                <w:i/>
                <w:iCs/>
                <w:noProof/>
                <w:szCs w:val="18"/>
              </w:rPr>
              <w:t xml:space="preserve"> </w:t>
            </w:r>
            <w:r w:rsidRPr="002D3917">
              <w:rPr>
                <w:rFonts w:eastAsia="等线" w:cs="Arial"/>
                <w:bCs/>
                <w:iCs/>
                <w:szCs w:val="18"/>
              </w:rPr>
              <w:t>valid values for</w:t>
            </w:r>
            <w:r w:rsidRPr="002D3917">
              <w:rPr>
                <w:rFonts w:eastAsia="等线" w:cs="Arial"/>
                <w:bCs/>
                <w:i/>
                <w:iCs/>
                <w:noProof/>
                <w:szCs w:val="18"/>
              </w:rPr>
              <w:t xml:space="preserve"> </w:t>
            </w:r>
            <w:r w:rsidRPr="002D3917">
              <w:rPr>
                <w:rFonts w:eastAsia="等线" w:cs="Arial"/>
                <w:bCs/>
                <w:i/>
                <w:szCs w:val="18"/>
              </w:rPr>
              <w:t>c-SRS</w:t>
            </w:r>
            <w:r w:rsidRPr="002D3917">
              <w:rPr>
                <w:rFonts w:eastAsia="等线" w:cs="Arial"/>
                <w:bCs/>
                <w:i/>
                <w:iCs/>
                <w:noProof/>
                <w:szCs w:val="18"/>
              </w:rPr>
              <w:t xml:space="preserve"> </w:t>
            </w:r>
            <w:r w:rsidRPr="002D3917">
              <w:rPr>
                <w:rFonts w:eastAsia="等线" w:cs="Arial"/>
                <w:bCs/>
                <w:iCs/>
                <w:szCs w:val="18"/>
              </w:rPr>
              <w:t>are such that the maximum bandwidth</w:t>
            </w:r>
            <w:r w:rsidRPr="002D3917">
              <w:rPr>
                <w:rFonts w:eastAsia="等线" w:cs="Arial"/>
                <w:bCs/>
                <w:i/>
                <w:iCs/>
                <w:noProof/>
                <w:szCs w:val="18"/>
              </w:rPr>
              <w:t xml:space="preserve"> </w:t>
            </w:r>
            <w:r w:rsidRPr="002D3917">
              <w:rPr>
                <w:rFonts w:eastAsia="等线" w:cs="Arial"/>
                <w:bCs/>
                <w:noProof/>
                <w:szCs w:val="18"/>
              </w:rPr>
              <w:t>is: 104 PRBs, 48 PRBs, 132 PRBs, 64 PRBs, for 15,30,60,120 KHz</w:t>
            </w:r>
            <w:r w:rsidRPr="002D3917">
              <w:rPr>
                <w:rFonts w:eastAsia="等线" w:cs="Arial"/>
                <w:bCs/>
                <w:szCs w:val="18"/>
              </w:rPr>
              <w:t xml:space="preserve"> </w:t>
            </w:r>
            <w:r w:rsidRPr="002D3917">
              <w:rPr>
                <w:rFonts w:eastAsia="等线" w:cs="Arial"/>
                <w:bCs/>
                <w:noProof/>
                <w:szCs w:val="18"/>
              </w:rPr>
              <w:t xml:space="preserve">respectively. The same value for </w:t>
            </w:r>
            <w:r w:rsidRPr="002D3917">
              <w:rPr>
                <w:rFonts w:eastAsia="等线" w:cs="Arial"/>
                <w:i/>
                <w:szCs w:val="18"/>
              </w:rPr>
              <w:t>c-SRS</w:t>
            </w:r>
            <w:r w:rsidRPr="002D3917">
              <w:rPr>
                <w:rFonts w:eastAsia="等线" w:cs="Arial"/>
                <w:bCs/>
                <w:noProof/>
                <w:szCs w:val="18"/>
              </w:rPr>
              <w:t xml:space="preserve"> is configured for all the hops when TxHoppingConfig is configured.</w:t>
            </w:r>
          </w:p>
        </w:tc>
      </w:tr>
      <w:tr w:rsidR="00732AF4" w:rsidRPr="002D3917" w14:paraId="5522CD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DB80E2" w14:textId="77777777" w:rsidR="00732AF4" w:rsidRPr="002D3917" w:rsidRDefault="00732AF4" w:rsidP="00143FF7">
            <w:pPr>
              <w:pStyle w:val="TAL"/>
              <w:rPr>
                <w:szCs w:val="22"/>
                <w:lang w:eastAsia="sv-SE"/>
              </w:rPr>
            </w:pPr>
            <w:r w:rsidRPr="002D3917">
              <w:rPr>
                <w:b/>
                <w:i/>
                <w:szCs w:val="22"/>
                <w:lang w:eastAsia="sv-SE"/>
              </w:rPr>
              <w:t>groupOrSequenceHopping</w:t>
            </w:r>
          </w:p>
          <w:p w14:paraId="43EC23B6" w14:textId="77777777" w:rsidR="00732AF4" w:rsidRPr="002D3917" w:rsidRDefault="00732AF4" w:rsidP="00143FF7">
            <w:pPr>
              <w:pStyle w:val="TAL"/>
              <w:rPr>
                <w:szCs w:val="22"/>
                <w:lang w:eastAsia="sv-SE"/>
              </w:rPr>
            </w:pPr>
            <w:r w:rsidRPr="002D3917">
              <w:rPr>
                <w:szCs w:val="22"/>
                <w:lang w:eastAsia="sv-SE"/>
              </w:rPr>
              <w:t>Parameter(s) for configuring group or sequence hopping (see TS 38.211 [16], clause 6.4.1.4.2). For CLI SRS-RSRP measurement, the network always configures this parameter to 'neither'. For SRS for positioning configuration in multiple cells, the value of this field applies to all cells in the validity area.</w:t>
            </w:r>
          </w:p>
        </w:tc>
      </w:tr>
      <w:tr w:rsidR="00732AF4" w:rsidRPr="002D3917" w14:paraId="2FACCBD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24B79E" w14:textId="77777777" w:rsidR="00732AF4" w:rsidRPr="002D3917" w:rsidRDefault="00732AF4" w:rsidP="00143FF7">
            <w:pPr>
              <w:pStyle w:val="TAL"/>
              <w:rPr>
                <w:b/>
                <w:i/>
                <w:szCs w:val="22"/>
                <w:lang w:eastAsia="sv-SE"/>
              </w:rPr>
            </w:pPr>
            <w:r w:rsidRPr="002D3917">
              <w:rPr>
                <w:b/>
                <w:i/>
                <w:szCs w:val="22"/>
                <w:lang w:eastAsia="sv-SE"/>
              </w:rPr>
              <w:t>nrofSRS-Ports</w:t>
            </w:r>
          </w:p>
          <w:p w14:paraId="22A50490" w14:textId="77777777" w:rsidR="00732AF4" w:rsidRPr="002D3917" w:rsidRDefault="00732AF4" w:rsidP="00143FF7">
            <w:pPr>
              <w:pStyle w:val="TAL"/>
              <w:rPr>
                <w:szCs w:val="22"/>
                <w:lang w:eastAsia="sv-SE"/>
              </w:rPr>
            </w:pPr>
            <w:r w:rsidRPr="002D3917">
              <w:rPr>
                <w:szCs w:val="22"/>
                <w:lang w:eastAsia="sv-SE"/>
              </w:rPr>
              <w:t>Number of ports. For CLI SRS-RSRP measurement, the network always configures this parameter to 'port1'.</w:t>
            </w:r>
          </w:p>
        </w:tc>
      </w:tr>
      <w:tr w:rsidR="00732AF4" w:rsidRPr="002D3917" w14:paraId="388BC1F0" w14:textId="77777777" w:rsidTr="00143FF7">
        <w:tc>
          <w:tcPr>
            <w:tcW w:w="14173" w:type="dxa"/>
            <w:tcBorders>
              <w:top w:val="single" w:sz="4" w:space="0" w:color="auto"/>
              <w:left w:val="single" w:sz="4" w:space="0" w:color="auto"/>
              <w:bottom w:val="single" w:sz="4" w:space="0" w:color="auto"/>
              <w:right w:val="single" w:sz="4" w:space="0" w:color="auto"/>
            </w:tcBorders>
          </w:tcPr>
          <w:p w14:paraId="13142A62" w14:textId="77777777" w:rsidR="00732AF4" w:rsidRPr="002D3917" w:rsidRDefault="00732AF4" w:rsidP="00143FF7">
            <w:pPr>
              <w:pStyle w:val="TAL"/>
              <w:rPr>
                <w:b/>
                <w:i/>
                <w:szCs w:val="22"/>
                <w:lang w:eastAsia="sv-SE"/>
              </w:rPr>
            </w:pPr>
            <w:r w:rsidRPr="002D3917">
              <w:rPr>
                <w:b/>
                <w:i/>
                <w:szCs w:val="22"/>
                <w:lang w:eastAsia="sv-SE"/>
              </w:rPr>
              <w:t>nrofSRS-Ports-n8</w:t>
            </w:r>
          </w:p>
          <w:p w14:paraId="07AAA515" w14:textId="77777777" w:rsidR="00732AF4" w:rsidRPr="002D3917" w:rsidRDefault="00732AF4" w:rsidP="00143FF7">
            <w:pPr>
              <w:pStyle w:val="TAL"/>
              <w:rPr>
                <w:b/>
                <w:i/>
                <w:szCs w:val="22"/>
                <w:lang w:eastAsia="sv-SE"/>
              </w:rPr>
            </w:pPr>
            <w:r w:rsidRPr="002D3917">
              <w:rPr>
                <w:szCs w:val="22"/>
                <w:lang w:eastAsia="sv-SE"/>
              </w:rPr>
              <w:t>Number of ports if the number of antenna ports is 8. The value 'ports8' configures UE with 8 antenna ports and the value 'ports8tdm' configures the UE with 8 antenna ports which are partitioned into 2 subsets with each subset having 4 different ports, and the subsets are mapped to different OFDM symbols, see TS 38.211 [16], clause 6.4.1.4.2.</w:t>
            </w:r>
            <w:r w:rsidRPr="002D3917">
              <w:rPr>
                <w:lang w:eastAsia="sv-SE"/>
              </w:rPr>
              <w:t xml:space="preserve"> If </w:t>
            </w:r>
            <w:r w:rsidRPr="002D3917">
              <w:rPr>
                <w:i/>
                <w:lang w:eastAsia="sv-SE"/>
              </w:rPr>
              <w:t>combOffsetHopping-r18</w:t>
            </w:r>
            <w:r w:rsidRPr="002D3917">
              <w:rPr>
                <w:lang w:eastAsia="sv-SE"/>
              </w:rPr>
              <w:t xml:space="preserve"> or </w:t>
            </w:r>
            <w:r w:rsidRPr="002D3917">
              <w:rPr>
                <w:i/>
                <w:lang w:eastAsia="sv-SE"/>
              </w:rPr>
              <w:t xml:space="preserve">cyclicShiftHopping-r18 </w:t>
            </w:r>
            <w:r w:rsidRPr="002D3917">
              <w:rPr>
                <w:lang w:eastAsia="sv-SE"/>
              </w:rPr>
              <w:t xml:space="preserve">is configured, this field is not set to </w:t>
            </w:r>
            <w:r w:rsidRPr="002D3917">
              <w:rPr>
                <w:i/>
                <w:lang w:eastAsia="sv-SE"/>
              </w:rPr>
              <w:t>ports8tdm</w:t>
            </w:r>
            <w:r w:rsidRPr="002D3917">
              <w:rPr>
                <w:lang w:eastAsia="sv-SE"/>
              </w:rPr>
              <w:t>.</w:t>
            </w:r>
            <w:r w:rsidRPr="002D3917">
              <w:rPr>
                <w:szCs w:val="22"/>
                <w:lang w:eastAsia="sv-SE"/>
              </w:rPr>
              <w:t xml:space="preserve"> If this field is present UE ignores the field</w:t>
            </w:r>
            <w:r w:rsidRPr="002D3917">
              <w:t xml:space="preserve"> </w:t>
            </w:r>
            <w:r w:rsidRPr="002D3917">
              <w:rPr>
                <w:i/>
                <w:iCs/>
                <w:szCs w:val="22"/>
                <w:lang w:eastAsia="sv-SE"/>
              </w:rPr>
              <w:t>nrofSRS-Ports</w:t>
            </w:r>
            <w:r w:rsidRPr="002D3917">
              <w:rPr>
                <w:szCs w:val="22"/>
                <w:lang w:eastAsia="sv-SE"/>
              </w:rPr>
              <w:t>.</w:t>
            </w:r>
          </w:p>
        </w:tc>
      </w:tr>
      <w:tr w:rsidR="00732AF4" w:rsidRPr="002D3917" w14:paraId="0F29788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9BED93" w14:textId="77777777" w:rsidR="00732AF4" w:rsidRPr="002D3917" w:rsidRDefault="00732AF4" w:rsidP="00143FF7">
            <w:pPr>
              <w:pStyle w:val="TAL"/>
              <w:rPr>
                <w:szCs w:val="22"/>
                <w:lang w:eastAsia="sv-SE"/>
              </w:rPr>
            </w:pPr>
            <w:r w:rsidRPr="002D3917">
              <w:rPr>
                <w:b/>
                <w:i/>
                <w:szCs w:val="22"/>
                <w:lang w:eastAsia="sv-SE"/>
              </w:rPr>
              <w:t>periodicityAndOffset-p, periodicityAndOffset-p-Ext</w:t>
            </w:r>
          </w:p>
          <w:p w14:paraId="4CF614FE" w14:textId="77777777" w:rsidR="00732AF4" w:rsidRPr="002D3917" w:rsidRDefault="00732AF4" w:rsidP="00143FF7">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CLI SRS-RSRP measurement, </w:t>
            </w:r>
            <w:r w:rsidRPr="002D3917">
              <w:rPr>
                <w:i/>
                <w:szCs w:val="22"/>
                <w:lang w:eastAsia="sv-SE"/>
              </w:rPr>
              <w:t>sl1280</w:t>
            </w:r>
            <w:r w:rsidRPr="002D3917">
              <w:rPr>
                <w:szCs w:val="22"/>
                <w:lang w:eastAsia="sv-SE"/>
              </w:rPr>
              <w:t xml:space="preserve"> and </w:t>
            </w:r>
            <w:r w:rsidRPr="002D3917">
              <w:rPr>
                <w:i/>
                <w:szCs w:val="22"/>
                <w:lang w:eastAsia="sv-SE"/>
              </w:rPr>
              <w:t>sl2560</w:t>
            </w:r>
            <w:r w:rsidRPr="002D3917">
              <w:rPr>
                <w:szCs w:val="22"/>
                <w:lang w:eastAsia="sv-SE"/>
              </w:rPr>
              <w:t xml:space="preserve"> cannot be configured. For </w:t>
            </w:r>
            <w:r w:rsidRPr="002D3917">
              <w:rPr>
                <w:i/>
                <w:iCs/>
                <w:szCs w:val="22"/>
                <w:lang w:eastAsia="sv-SE"/>
              </w:rPr>
              <w:t>SRS-PosResource</w:t>
            </w:r>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t>sl81920</w:t>
            </w:r>
            <w:r w:rsidRPr="002D3917">
              <w:rPr>
                <w:szCs w:val="22"/>
                <w:lang w:eastAsia="sv-SE"/>
              </w:rPr>
              <w:t xml:space="preserve"> cannot be configured for SCS=60kHz except when periodicity of 20480ms is configured.</w:t>
            </w:r>
          </w:p>
          <w:p w14:paraId="17902007" w14:textId="77777777" w:rsidR="00732AF4" w:rsidRPr="002D3917" w:rsidRDefault="00732AF4" w:rsidP="00143FF7">
            <w:pPr>
              <w:pStyle w:val="TAL"/>
              <w:rPr>
                <w:szCs w:val="22"/>
                <w:lang w:eastAsia="sv-SE"/>
              </w:rPr>
            </w:pPr>
            <w:r w:rsidRPr="002D3917">
              <w:rPr>
                <w:szCs w:val="22"/>
                <w:lang w:eastAsia="sv-SE"/>
              </w:rPr>
              <w:t xml:space="preserve">When </w:t>
            </w:r>
            <w:r w:rsidRPr="002D3917">
              <w:rPr>
                <w:i/>
                <w:iCs/>
                <w:szCs w:val="22"/>
                <w:lang w:eastAsia="sv-SE"/>
              </w:rPr>
              <w:t>periodicityAndOffset-p-Ext</w:t>
            </w:r>
            <w:r w:rsidRPr="002D3917">
              <w:rPr>
                <w:szCs w:val="22"/>
                <w:lang w:eastAsia="sv-SE"/>
              </w:rPr>
              <w:t xml:space="preserve"> is present, </w:t>
            </w:r>
            <w:r w:rsidRPr="002D3917">
              <w:rPr>
                <w:i/>
                <w:iCs/>
                <w:szCs w:val="22"/>
                <w:lang w:eastAsia="sv-SE"/>
              </w:rPr>
              <w:t>periodicityAndOffset-p</w:t>
            </w:r>
            <w:r w:rsidRPr="002D3917">
              <w:rPr>
                <w:szCs w:val="22"/>
                <w:lang w:eastAsia="sv-SE"/>
              </w:rPr>
              <w:t xml:space="preserve"> shall be ignored by the UE.</w:t>
            </w:r>
          </w:p>
        </w:tc>
      </w:tr>
      <w:tr w:rsidR="00732AF4" w:rsidRPr="002D3917" w14:paraId="1950CF7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016733" w14:textId="77777777" w:rsidR="00732AF4" w:rsidRPr="002D3917" w:rsidRDefault="00732AF4" w:rsidP="00143FF7">
            <w:pPr>
              <w:pStyle w:val="TAL"/>
              <w:rPr>
                <w:szCs w:val="22"/>
                <w:lang w:eastAsia="sv-SE"/>
              </w:rPr>
            </w:pPr>
            <w:r w:rsidRPr="002D3917">
              <w:rPr>
                <w:b/>
                <w:i/>
                <w:szCs w:val="22"/>
                <w:lang w:eastAsia="sv-SE"/>
              </w:rPr>
              <w:t>periodicityAndOffset-sp, periodicityAndOffset-sp-Ext</w:t>
            </w:r>
          </w:p>
          <w:p w14:paraId="61E0E40B" w14:textId="77777777" w:rsidR="00732AF4" w:rsidRPr="002D3917" w:rsidRDefault="00732AF4" w:rsidP="00143FF7">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w:t>
            </w:r>
            <w:r w:rsidRPr="002D3917">
              <w:rPr>
                <w:i/>
                <w:iCs/>
                <w:szCs w:val="22"/>
                <w:lang w:eastAsia="sv-SE"/>
              </w:rPr>
              <w:t>SRS-PosResource</w:t>
            </w:r>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lastRenderedPageBreak/>
              <w:t>sl81920</w:t>
            </w:r>
            <w:r w:rsidRPr="002D3917">
              <w:rPr>
                <w:szCs w:val="22"/>
                <w:lang w:eastAsia="sv-SE"/>
              </w:rPr>
              <w:t xml:space="preserve"> cannot be configured for SCS=60kHz.</w:t>
            </w:r>
          </w:p>
          <w:p w14:paraId="0B997602" w14:textId="77777777" w:rsidR="00732AF4" w:rsidRPr="002D3917" w:rsidRDefault="00732AF4" w:rsidP="00143FF7">
            <w:pPr>
              <w:pStyle w:val="TAL"/>
              <w:rPr>
                <w:szCs w:val="22"/>
                <w:lang w:eastAsia="sv-SE"/>
              </w:rPr>
            </w:pPr>
            <w:r w:rsidRPr="002D3917">
              <w:rPr>
                <w:szCs w:val="22"/>
                <w:lang w:eastAsia="sv-SE"/>
              </w:rPr>
              <w:t xml:space="preserve">When </w:t>
            </w:r>
            <w:r w:rsidRPr="002D3917">
              <w:rPr>
                <w:i/>
                <w:szCs w:val="22"/>
                <w:lang w:eastAsia="sv-SE"/>
              </w:rPr>
              <w:t>periodicityAndOffset-sp-Ext</w:t>
            </w:r>
            <w:r w:rsidRPr="002D3917">
              <w:rPr>
                <w:szCs w:val="22"/>
                <w:lang w:eastAsia="sv-SE"/>
              </w:rPr>
              <w:t xml:space="preserve"> is present, </w:t>
            </w:r>
            <w:r w:rsidRPr="002D3917">
              <w:rPr>
                <w:i/>
                <w:szCs w:val="22"/>
                <w:lang w:eastAsia="sv-SE"/>
              </w:rPr>
              <w:t>periodicityAndOffset-sp</w:t>
            </w:r>
            <w:r w:rsidRPr="002D3917">
              <w:rPr>
                <w:szCs w:val="22"/>
                <w:lang w:eastAsia="sv-SE"/>
              </w:rPr>
              <w:t xml:space="preserve"> shall be ignored by the UE.</w:t>
            </w:r>
          </w:p>
        </w:tc>
      </w:tr>
      <w:tr w:rsidR="00732AF4" w:rsidRPr="002D3917" w14:paraId="0D7C7AA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C32FC0A" w14:textId="77777777" w:rsidR="00732AF4" w:rsidRPr="002D3917" w:rsidRDefault="00732AF4" w:rsidP="00143FF7">
            <w:pPr>
              <w:pStyle w:val="TAL"/>
              <w:rPr>
                <w:szCs w:val="22"/>
                <w:lang w:eastAsia="sv-SE"/>
              </w:rPr>
            </w:pPr>
            <w:r w:rsidRPr="002D3917">
              <w:rPr>
                <w:b/>
                <w:i/>
                <w:szCs w:val="22"/>
                <w:lang w:eastAsia="sv-SE"/>
              </w:rPr>
              <w:lastRenderedPageBreak/>
              <w:t>ptrs-PortIndex</w:t>
            </w:r>
          </w:p>
          <w:p w14:paraId="5AFBEB3D" w14:textId="77777777" w:rsidR="00732AF4" w:rsidRPr="002D3917" w:rsidRDefault="00732AF4" w:rsidP="00143FF7">
            <w:pPr>
              <w:pStyle w:val="TAL"/>
              <w:rPr>
                <w:szCs w:val="22"/>
                <w:lang w:eastAsia="sv-SE"/>
              </w:rPr>
            </w:pPr>
            <w:r w:rsidRPr="002D3917">
              <w:rPr>
                <w:szCs w:val="22"/>
                <w:lang w:eastAsia="sv-SE"/>
              </w:rPr>
              <w:t xml:space="preserve">The PTRS port index for this SRS resource for non-codebook based UL MIMO. This is only applicable when the corresponding </w:t>
            </w:r>
            <w:r w:rsidRPr="002D3917">
              <w:rPr>
                <w:i/>
                <w:szCs w:val="22"/>
                <w:lang w:eastAsia="sv-SE"/>
              </w:rPr>
              <w:t>PTRS-UplinkConfig</w:t>
            </w:r>
            <w:r w:rsidRPr="002D3917">
              <w:rPr>
                <w:szCs w:val="22"/>
                <w:lang w:eastAsia="sv-SE"/>
              </w:rPr>
              <w:t xml:space="preserve"> is set to CP-OFDM. The </w:t>
            </w:r>
            <w:r w:rsidRPr="002D3917">
              <w:rPr>
                <w:i/>
                <w:szCs w:val="22"/>
                <w:lang w:eastAsia="sv-SE"/>
              </w:rPr>
              <w:t>ptrs-PortIndex</w:t>
            </w:r>
            <w:r w:rsidRPr="002D3917">
              <w:rPr>
                <w:szCs w:val="22"/>
                <w:lang w:eastAsia="sv-SE"/>
              </w:rPr>
              <w:t xml:space="preserve"> configured here must be smaller than the </w:t>
            </w:r>
            <w:r w:rsidRPr="002D3917">
              <w:rPr>
                <w:i/>
                <w:szCs w:val="22"/>
                <w:lang w:eastAsia="sv-SE"/>
              </w:rPr>
              <w:t>maxNrofPorts</w:t>
            </w:r>
            <w:r w:rsidRPr="002D3917">
              <w:rPr>
                <w:szCs w:val="22"/>
                <w:lang w:eastAsia="sv-SE"/>
              </w:rPr>
              <w:t xml:space="preserve"> configured in the </w:t>
            </w:r>
            <w:r w:rsidRPr="002D3917">
              <w:rPr>
                <w:i/>
                <w:szCs w:val="22"/>
                <w:lang w:eastAsia="sv-SE"/>
              </w:rPr>
              <w:t>PTRS-UplinkConfig</w:t>
            </w:r>
            <w:r w:rsidRPr="002D3917">
              <w:rPr>
                <w:szCs w:val="22"/>
                <w:lang w:eastAsia="sv-SE"/>
              </w:rPr>
              <w:t xml:space="preserve"> (see TS 38.214 [19], clause 6.2.3.1). This parameter is not applicable to CLI SRS-RSRP measurement.</w:t>
            </w:r>
          </w:p>
        </w:tc>
      </w:tr>
      <w:tr w:rsidR="00732AF4" w:rsidRPr="002D3917" w14:paraId="034F1CF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7AE775" w14:textId="77777777" w:rsidR="00732AF4" w:rsidRPr="002D3917" w:rsidRDefault="00732AF4" w:rsidP="00143FF7">
            <w:pPr>
              <w:pStyle w:val="TAL"/>
              <w:rPr>
                <w:szCs w:val="22"/>
                <w:lang w:eastAsia="sv-SE"/>
              </w:rPr>
            </w:pPr>
            <w:r w:rsidRPr="002D3917">
              <w:rPr>
                <w:b/>
                <w:i/>
                <w:szCs w:val="22"/>
                <w:lang w:eastAsia="sv-SE"/>
              </w:rPr>
              <w:t>resourceMapping</w:t>
            </w:r>
          </w:p>
          <w:p w14:paraId="350E5E94" w14:textId="77777777" w:rsidR="00732AF4" w:rsidRPr="002D3917" w:rsidRDefault="00732AF4" w:rsidP="00143FF7">
            <w:pPr>
              <w:pStyle w:val="TAL"/>
              <w:rPr>
                <w:szCs w:val="22"/>
                <w:lang w:eastAsia="sv-SE"/>
              </w:rPr>
            </w:pPr>
            <w:r w:rsidRPr="002D3917">
              <w:rPr>
                <w:szCs w:val="22"/>
                <w:lang w:eastAsia="sv-SE"/>
              </w:rPr>
              <w:t xml:space="preserve">OFDM symbol location of the SRS resource within a slot including </w:t>
            </w:r>
            <w:r w:rsidRPr="002D3917">
              <w:rPr>
                <w:i/>
                <w:lang w:eastAsia="sv-SE"/>
              </w:rPr>
              <w:t>nrofSymbols</w:t>
            </w:r>
            <w:r w:rsidRPr="002D3917">
              <w:rPr>
                <w:lang w:eastAsia="sv-SE"/>
              </w:rPr>
              <w:t xml:space="preserve"> (</w:t>
            </w:r>
            <w:r w:rsidRPr="002D3917">
              <w:rPr>
                <w:szCs w:val="22"/>
                <w:lang w:eastAsia="sv-SE"/>
              </w:rPr>
              <w:t xml:space="preserve">number of OFDM symbols), </w:t>
            </w:r>
            <w:r w:rsidRPr="002D3917">
              <w:rPr>
                <w:i/>
                <w:szCs w:val="22"/>
                <w:lang w:eastAsia="sv-SE"/>
              </w:rPr>
              <w:t>startPosition</w:t>
            </w:r>
            <w:r w:rsidRPr="002D3917">
              <w:rPr>
                <w:szCs w:val="22"/>
                <w:lang w:eastAsia="sv-SE"/>
              </w:rPr>
              <w:t xml:space="preserve"> (value 0 refers to the last symbol, value 1 refers to the second last symbol, and so on) and </w:t>
            </w:r>
            <w:r w:rsidRPr="002D3917">
              <w:rPr>
                <w:i/>
                <w:szCs w:val="22"/>
                <w:lang w:eastAsia="sv-SE"/>
              </w:rPr>
              <w:t>repetitionFactor</w:t>
            </w:r>
            <w:r w:rsidRPr="002D3917">
              <w:rPr>
                <w:szCs w:val="22"/>
                <w:lang w:eastAsia="sv-SE"/>
              </w:rPr>
              <w:t xml:space="preserve"> (see TS 38.214 [19], clause 6.2.1 and TS 38.211 [16], clause 6.4.1.4). The configured SRS resource does not exceed the slot boundary. If </w:t>
            </w:r>
            <w:r w:rsidRPr="002D3917">
              <w:rPr>
                <w:i/>
                <w:szCs w:val="22"/>
                <w:lang w:eastAsia="sv-SE"/>
              </w:rPr>
              <w:t>resourceMapping-r16</w:t>
            </w:r>
            <w:r w:rsidRPr="002D3917">
              <w:rPr>
                <w:szCs w:val="22"/>
                <w:lang w:eastAsia="sv-SE"/>
              </w:rPr>
              <w:t xml:space="preserve"> is signalled, UE shall ignore the </w:t>
            </w:r>
            <w:r w:rsidRPr="002D3917">
              <w:rPr>
                <w:i/>
                <w:szCs w:val="22"/>
                <w:lang w:eastAsia="sv-SE"/>
              </w:rPr>
              <w:t xml:space="preserve">resourceMapping </w:t>
            </w:r>
            <w:r w:rsidRPr="002D3917">
              <w:rPr>
                <w:szCs w:val="22"/>
                <w:lang w:eastAsia="sv-SE"/>
              </w:rPr>
              <w:t xml:space="preserve">(without suffix). If </w:t>
            </w:r>
            <w:r w:rsidRPr="002D3917">
              <w:rPr>
                <w:i/>
                <w:szCs w:val="22"/>
                <w:lang w:eastAsia="sv-SE"/>
              </w:rPr>
              <w:t>resourceMapping-r17</w:t>
            </w:r>
            <w:r w:rsidRPr="002D3917">
              <w:rPr>
                <w:szCs w:val="22"/>
                <w:lang w:eastAsia="sv-SE"/>
              </w:rPr>
              <w:t xml:space="preserve"> is signalled, </w:t>
            </w:r>
            <w:r w:rsidRPr="002D3917">
              <w:rPr>
                <w:i/>
                <w:szCs w:val="22"/>
                <w:lang w:eastAsia="sv-SE"/>
              </w:rPr>
              <w:t>resourceMapping-r16</w:t>
            </w:r>
            <w:r w:rsidRPr="002D3917">
              <w:rPr>
                <w:szCs w:val="22"/>
                <w:lang w:eastAsia="sv-SE"/>
              </w:rPr>
              <w:t xml:space="preserve"> is not signalled and the UE shall ignore the </w:t>
            </w:r>
            <w:r w:rsidRPr="002D3917">
              <w:rPr>
                <w:i/>
                <w:szCs w:val="22"/>
                <w:lang w:eastAsia="sv-SE"/>
              </w:rPr>
              <w:t xml:space="preserve">resourceMapping </w:t>
            </w:r>
            <w:r w:rsidRPr="002D3917">
              <w:rPr>
                <w:szCs w:val="22"/>
                <w:lang w:eastAsia="sv-SE"/>
              </w:rPr>
              <w:t xml:space="preserve">(without suffix) and only the values of nrofSymbols which are integer multiples of the configured repetitionFactor can be configured. The network can only signal </w:t>
            </w:r>
            <w:r w:rsidRPr="002D3917">
              <w:rPr>
                <w:i/>
                <w:szCs w:val="22"/>
                <w:lang w:eastAsia="sv-SE"/>
              </w:rPr>
              <w:t xml:space="preserve">repetitionFactor-v1730 </w:t>
            </w:r>
            <w:r w:rsidRPr="002D3917">
              <w:rPr>
                <w:szCs w:val="22"/>
                <w:lang w:eastAsia="sv-SE"/>
              </w:rPr>
              <w:t xml:space="preserve">if </w:t>
            </w:r>
            <w:r w:rsidRPr="002D3917">
              <w:rPr>
                <w:i/>
                <w:szCs w:val="22"/>
                <w:lang w:eastAsia="sv-SE"/>
              </w:rPr>
              <w:t>resourceMapping-r17</w:t>
            </w:r>
            <w:r w:rsidRPr="002D3917">
              <w:rPr>
                <w:szCs w:val="22"/>
                <w:lang w:eastAsia="sv-SE"/>
              </w:rPr>
              <w:t xml:space="preserve"> is signalled. When </w:t>
            </w:r>
            <w:r w:rsidRPr="002D3917">
              <w:rPr>
                <w:i/>
                <w:szCs w:val="22"/>
                <w:lang w:eastAsia="sv-SE"/>
              </w:rPr>
              <w:t xml:space="preserve">repetitionFactor-v1730 </w:t>
            </w:r>
            <w:r w:rsidRPr="002D3917">
              <w:rPr>
                <w:szCs w:val="22"/>
                <w:lang w:eastAsia="sv-SE"/>
              </w:rPr>
              <w:t xml:space="preserve">is signalled, the UE shall ignore </w:t>
            </w:r>
            <w:r w:rsidRPr="002D3917">
              <w:rPr>
                <w:i/>
                <w:szCs w:val="22"/>
                <w:lang w:eastAsia="sv-SE"/>
              </w:rPr>
              <w:t>repetitionFactor-r17</w:t>
            </w:r>
            <w:r w:rsidRPr="002D3917">
              <w:rPr>
                <w:szCs w:val="22"/>
                <w:lang w:eastAsia="sv-SE"/>
              </w:rPr>
              <w:t xml:space="preserve">. For CLI SRS-RSRP measurement, the network always configures </w:t>
            </w:r>
            <w:r w:rsidRPr="002D3917">
              <w:rPr>
                <w:i/>
                <w:szCs w:val="22"/>
                <w:lang w:eastAsia="sv-SE"/>
              </w:rPr>
              <w:t>nrofSymbols</w:t>
            </w:r>
            <w:r w:rsidRPr="002D3917">
              <w:rPr>
                <w:szCs w:val="22"/>
                <w:lang w:eastAsia="sv-SE"/>
              </w:rPr>
              <w:t xml:space="preserve"> and </w:t>
            </w:r>
            <w:r w:rsidRPr="002D3917">
              <w:rPr>
                <w:i/>
                <w:szCs w:val="22"/>
                <w:lang w:eastAsia="sv-SE"/>
              </w:rPr>
              <w:t>repetitionFactor</w:t>
            </w:r>
            <w:r w:rsidRPr="002D3917">
              <w:rPr>
                <w:szCs w:val="22"/>
                <w:lang w:eastAsia="sv-SE"/>
              </w:rPr>
              <w:t xml:space="preserve"> to 'n1'. 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 </w:t>
            </w:r>
            <w:r w:rsidRPr="002D3917">
              <w:rPr>
                <w:i/>
                <w:lang w:eastAsia="sv-SE"/>
              </w:rPr>
              <w:t>nrofSymbols</w:t>
            </w:r>
            <w:r w:rsidRPr="002D3917">
              <w:rPr>
                <w:lang w:eastAsia="sv-SE"/>
              </w:rPr>
              <w:t xml:space="preserve"> is</w:t>
            </w:r>
            <w:r w:rsidRPr="002D3917">
              <w:rPr>
                <w:szCs w:val="22"/>
                <w:lang w:eastAsia="sv-SE"/>
              </w:rPr>
              <w:t xml:space="preserve"> same for all the hops when </w:t>
            </w:r>
            <w:r w:rsidRPr="002D3917">
              <w:rPr>
                <w:i/>
                <w:iCs/>
                <w:szCs w:val="22"/>
                <w:lang w:eastAsia="sv-SE"/>
              </w:rPr>
              <w:t>TxHoppingConfig</w:t>
            </w:r>
            <w:r w:rsidRPr="002D3917">
              <w:rPr>
                <w:szCs w:val="22"/>
                <w:lang w:eastAsia="sv-SE"/>
              </w:rPr>
              <w:t xml:space="preserve"> is configured.</w:t>
            </w:r>
          </w:p>
        </w:tc>
      </w:tr>
      <w:tr w:rsidR="00732AF4" w:rsidRPr="002D3917" w14:paraId="40EDC19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1741B2" w14:textId="77777777" w:rsidR="00732AF4" w:rsidRPr="002D3917" w:rsidRDefault="00732AF4" w:rsidP="00143FF7">
            <w:pPr>
              <w:pStyle w:val="TAL"/>
              <w:rPr>
                <w:szCs w:val="22"/>
                <w:lang w:eastAsia="sv-SE"/>
              </w:rPr>
            </w:pPr>
            <w:r w:rsidRPr="002D3917">
              <w:rPr>
                <w:b/>
                <w:i/>
                <w:szCs w:val="22"/>
                <w:lang w:eastAsia="sv-SE"/>
              </w:rPr>
              <w:t>resourceType</w:t>
            </w:r>
          </w:p>
          <w:p w14:paraId="503FF6D9" w14:textId="77777777" w:rsidR="00732AF4" w:rsidRPr="002D3917" w:rsidRDefault="00732AF4" w:rsidP="00143FF7">
            <w:pPr>
              <w:pStyle w:val="TAL"/>
              <w:rPr>
                <w:szCs w:val="22"/>
                <w:lang w:eastAsia="sv-SE"/>
              </w:rPr>
            </w:pPr>
            <w:r w:rsidRPr="002D3917">
              <w:rPr>
                <w:szCs w:val="22"/>
                <w:lang w:eastAsia="sv-SE"/>
              </w:rPr>
              <w:t>Periodicity and offset for semi-persistent and periodic SRS resource</w:t>
            </w:r>
            <w:r w:rsidRPr="002D3917">
              <w:rPr>
                <w:rFonts w:eastAsia="宋体"/>
                <w:szCs w:val="22"/>
                <w:lang w:eastAsia="zh-CN"/>
              </w:rPr>
              <w:t xml:space="preserve">, or </w:t>
            </w:r>
            <w:r w:rsidRPr="002D3917">
              <w:t>slot</w:t>
            </w:r>
            <w:r w:rsidRPr="002D3917">
              <w:rPr>
                <w:rFonts w:eastAsia="宋体"/>
                <w:lang w:eastAsia="zh-CN"/>
              </w:rPr>
              <w:t xml:space="preserve"> o</w:t>
            </w:r>
            <w:r w:rsidRPr="002D3917">
              <w:t>ffset</w:t>
            </w:r>
            <w:r w:rsidRPr="002D3917">
              <w:rPr>
                <w:rFonts w:eastAsia="宋体"/>
                <w:lang w:eastAsia="zh-CN"/>
              </w:rPr>
              <w:t xml:space="preserve"> for </w:t>
            </w:r>
            <w:r w:rsidRPr="002D3917">
              <w:rPr>
                <w:rFonts w:eastAsia="宋体"/>
                <w:szCs w:val="22"/>
                <w:lang w:eastAsia="zh-CN"/>
              </w:rPr>
              <w:t>a</w:t>
            </w:r>
            <w:r w:rsidRPr="002D3917">
              <w:rPr>
                <w:szCs w:val="22"/>
                <w:lang w:eastAsia="sv-SE"/>
              </w:rPr>
              <w:t>periodic SRS resource</w:t>
            </w:r>
            <w:r w:rsidRPr="002D3917">
              <w:rPr>
                <w:rFonts w:eastAsia="宋体"/>
                <w:szCs w:val="22"/>
                <w:lang w:eastAsia="zh-CN"/>
              </w:rPr>
              <w:t xml:space="preserve"> </w:t>
            </w:r>
            <w:r w:rsidRPr="002D3917">
              <w:t>for positioning</w:t>
            </w:r>
            <w:r w:rsidRPr="002D3917">
              <w:rPr>
                <w:szCs w:val="22"/>
                <w:lang w:eastAsia="sv-SE"/>
              </w:rPr>
              <w:t xml:space="preserve"> (see TS 38.214 [19], clause 6.2.1). For CLI SRS-RSRP measurement, only 'periodic' is applicable for </w:t>
            </w:r>
            <w:r w:rsidRPr="002D3917">
              <w:rPr>
                <w:i/>
                <w:szCs w:val="22"/>
                <w:lang w:eastAsia="sv-SE"/>
              </w:rPr>
              <w:t>resourceType</w:t>
            </w:r>
            <w:r w:rsidRPr="002D3917">
              <w:rPr>
                <w:szCs w:val="22"/>
                <w:lang w:eastAsia="sv-SE"/>
              </w:rPr>
              <w:t xml:space="preserve">. 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47E506A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C293F9B" w14:textId="77777777" w:rsidR="00732AF4" w:rsidRPr="002D3917" w:rsidRDefault="00732AF4" w:rsidP="00143FF7">
            <w:pPr>
              <w:pStyle w:val="TAL"/>
              <w:rPr>
                <w:szCs w:val="22"/>
                <w:lang w:eastAsia="sv-SE"/>
              </w:rPr>
            </w:pPr>
            <w:r w:rsidRPr="002D3917">
              <w:rPr>
                <w:b/>
                <w:i/>
                <w:szCs w:val="22"/>
                <w:lang w:eastAsia="sv-SE"/>
              </w:rPr>
              <w:t>sequenceId</w:t>
            </w:r>
          </w:p>
          <w:p w14:paraId="557A1784" w14:textId="77777777" w:rsidR="00732AF4" w:rsidRPr="002D3917" w:rsidRDefault="00732AF4" w:rsidP="00143FF7">
            <w:pPr>
              <w:pStyle w:val="TAL"/>
              <w:rPr>
                <w:szCs w:val="22"/>
                <w:lang w:eastAsia="sv-SE"/>
              </w:rPr>
            </w:pPr>
            <w:r w:rsidRPr="002D3917">
              <w:rPr>
                <w:szCs w:val="22"/>
                <w:lang w:eastAsia="sv-SE"/>
              </w:rPr>
              <w:t xml:space="preserve">Sequence ID used to initialize pseudo random group and sequence hopping (see TS 38.214 [19], clause 6.2.1). 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35CF1E55" w14:textId="77777777" w:rsidTr="00143FF7">
        <w:tc>
          <w:tcPr>
            <w:tcW w:w="14173" w:type="dxa"/>
            <w:tcBorders>
              <w:top w:val="single" w:sz="4" w:space="0" w:color="auto"/>
              <w:left w:val="single" w:sz="4" w:space="0" w:color="auto"/>
              <w:bottom w:val="single" w:sz="4" w:space="0" w:color="auto"/>
              <w:right w:val="single" w:sz="4" w:space="0" w:color="auto"/>
            </w:tcBorders>
          </w:tcPr>
          <w:p w14:paraId="383E3859" w14:textId="77777777" w:rsidR="00732AF4" w:rsidRPr="002D3917" w:rsidRDefault="00732AF4" w:rsidP="00143FF7">
            <w:pPr>
              <w:pStyle w:val="TAL"/>
              <w:rPr>
                <w:b/>
                <w:bCs/>
                <w:i/>
                <w:iCs/>
                <w:lang w:eastAsia="sv-SE"/>
              </w:rPr>
            </w:pPr>
            <w:r w:rsidRPr="002D3917">
              <w:rPr>
                <w:b/>
                <w:bCs/>
                <w:i/>
                <w:iCs/>
                <w:lang w:eastAsia="sv-SE"/>
              </w:rPr>
              <w:t>slotOffset</w:t>
            </w:r>
          </w:p>
          <w:p w14:paraId="460480D4" w14:textId="77777777" w:rsidR="00732AF4" w:rsidRPr="002D3917" w:rsidRDefault="00732AF4" w:rsidP="00143FF7">
            <w:pPr>
              <w:pStyle w:val="TAL"/>
              <w:rPr>
                <w:b/>
                <w:i/>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SRS-PosResource</w:t>
            </w:r>
            <w:r w:rsidRPr="002D3917">
              <w:rPr>
                <w:szCs w:val="22"/>
                <w:lang w:eastAsia="sv-SE"/>
              </w:rPr>
              <w:t>. If the field is absent the UE applies no offset (value 0).</w:t>
            </w:r>
          </w:p>
        </w:tc>
      </w:tr>
      <w:tr w:rsidR="00732AF4" w:rsidRPr="002D3917" w14:paraId="4EBEBC7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5CB6A22" w14:textId="77777777" w:rsidR="00732AF4" w:rsidRPr="002D3917" w:rsidRDefault="00732AF4" w:rsidP="00143FF7">
            <w:pPr>
              <w:pStyle w:val="TAL"/>
              <w:rPr>
                <w:szCs w:val="22"/>
                <w:lang w:eastAsia="sv-SE"/>
              </w:rPr>
            </w:pPr>
            <w:r w:rsidRPr="002D3917">
              <w:rPr>
                <w:b/>
                <w:i/>
                <w:szCs w:val="22"/>
                <w:lang w:eastAsia="sv-SE"/>
              </w:rPr>
              <w:t>spatialRelationInfo</w:t>
            </w:r>
          </w:p>
          <w:p w14:paraId="47B39097" w14:textId="77777777" w:rsidR="00732AF4" w:rsidRPr="002D3917" w:rsidRDefault="00732AF4" w:rsidP="00143FF7">
            <w:pPr>
              <w:pStyle w:val="TAL"/>
              <w:rPr>
                <w:szCs w:val="22"/>
                <w:lang w:eastAsia="sv-SE"/>
              </w:rPr>
            </w:pPr>
            <w:r w:rsidRPr="002D3917">
              <w:rPr>
                <w:szCs w:val="22"/>
                <w:lang w:eastAsia="sv-SE"/>
              </w:rPr>
              <w:t>Configuration of the spatial relation between a reference RS and the target SRS. Reference RS can be SSB/CSI-RS/SRS (see TS 38.214 [19], clause 6.2.1). This parameter is not applicable to CLI SRS-RSRP measurement.</w:t>
            </w:r>
            <w:r w:rsidRPr="002D3917">
              <w:t xml:space="preserve"> </w:t>
            </w:r>
            <w:r w:rsidRPr="002D3917">
              <w:rPr>
                <w:szCs w:val="22"/>
                <w:lang w:eastAsia="sv-SE"/>
              </w:rPr>
              <w:t xml:space="preserve">This field is not configured if </w:t>
            </w:r>
            <w:r w:rsidRPr="002D3917">
              <w:rPr>
                <w:i/>
                <w:iCs/>
                <w:szCs w:val="22"/>
                <w:lang w:eastAsia="sv-SE"/>
              </w:rPr>
              <w:t>unifiedTCI-StateType</w:t>
            </w:r>
            <w:r w:rsidRPr="002D3917">
              <w:rPr>
                <w:szCs w:val="22"/>
                <w:lang w:eastAsia="sv-SE"/>
              </w:rPr>
              <w:t xml:space="preserve"> is configured for the serving cell.</w:t>
            </w:r>
          </w:p>
        </w:tc>
      </w:tr>
      <w:tr w:rsidR="00732AF4" w:rsidRPr="002D3917" w14:paraId="6454BA8D" w14:textId="77777777" w:rsidTr="00143FF7">
        <w:tc>
          <w:tcPr>
            <w:tcW w:w="14173" w:type="dxa"/>
            <w:tcBorders>
              <w:top w:val="single" w:sz="4" w:space="0" w:color="auto"/>
              <w:left w:val="single" w:sz="4" w:space="0" w:color="auto"/>
              <w:bottom w:val="single" w:sz="4" w:space="0" w:color="auto"/>
              <w:right w:val="single" w:sz="4" w:space="0" w:color="auto"/>
            </w:tcBorders>
          </w:tcPr>
          <w:p w14:paraId="0650B8E9" w14:textId="77777777" w:rsidR="00732AF4" w:rsidRPr="002D3917" w:rsidRDefault="00732AF4" w:rsidP="00143FF7">
            <w:pPr>
              <w:pStyle w:val="TAL"/>
              <w:rPr>
                <w:b/>
                <w:i/>
                <w:szCs w:val="22"/>
                <w:lang w:eastAsia="sv-SE"/>
              </w:rPr>
            </w:pPr>
            <w:r w:rsidRPr="002D3917">
              <w:rPr>
                <w:b/>
                <w:i/>
                <w:szCs w:val="22"/>
                <w:lang w:eastAsia="sv-SE"/>
              </w:rPr>
              <w:t>spatialRelationInfo-PDC</w:t>
            </w:r>
          </w:p>
          <w:p w14:paraId="61D28567" w14:textId="77777777" w:rsidR="00732AF4" w:rsidRPr="002D3917" w:rsidRDefault="00732AF4" w:rsidP="00143FF7">
            <w:pPr>
              <w:pStyle w:val="TAL"/>
              <w:rPr>
                <w:bCs/>
                <w:iCs/>
                <w:szCs w:val="22"/>
                <w:lang w:eastAsia="sv-SE"/>
              </w:rPr>
            </w:pPr>
            <w:r w:rsidRPr="002D3917">
              <w:rPr>
                <w:bCs/>
                <w:iCs/>
                <w:szCs w:val="22"/>
                <w:lang w:eastAsia="sv-SE"/>
              </w:rPr>
              <w:t xml:space="preserve">Configuration of the spatial relation between a reference RS and the target SRS. Reference RS can be SSB/CSI-RS/SRS/DL-PRS-PDC (see TS 38.214 [19], clause 6.2.1). The field is present in case of </w:t>
            </w:r>
            <w:r w:rsidRPr="002D3917">
              <w:rPr>
                <w:bCs/>
                <w:i/>
                <w:szCs w:val="22"/>
                <w:lang w:eastAsia="sv-SE"/>
              </w:rPr>
              <w:t>resourceType=periodic</w:t>
            </w:r>
            <w:r w:rsidRPr="002D3917">
              <w:rPr>
                <w:bCs/>
                <w:iCs/>
                <w:szCs w:val="22"/>
                <w:lang w:eastAsia="sv-SE"/>
              </w:rPr>
              <w:t xml:space="preserve"> and </w:t>
            </w:r>
            <w:r w:rsidRPr="002D3917">
              <w:rPr>
                <w:i/>
                <w:iCs/>
              </w:rPr>
              <w:t>usagePDC-r17</w:t>
            </w:r>
            <w:r w:rsidRPr="002D3917">
              <w:rPr>
                <w:bCs/>
                <w:i/>
                <w:iCs/>
                <w:szCs w:val="22"/>
                <w:lang w:eastAsia="sv-SE"/>
              </w:rPr>
              <w:t>=</w:t>
            </w:r>
            <w:r w:rsidRPr="002D3917">
              <w:rPr>
                <w:bCs/>
                <w:i/>
                <w:szCs w:val="22"/>
                <w:lang w:eastAsia="sv-SE"/>
              </w:rPr>
              <w:t>true</w:t>
            </w:r>
            <w:r w:rsidRPr="002D3917">
              <w:rPr>
                <w:bCs/>
                <w:iCs/>
                <w:szCs w:val="22"/>
                <w:lang w:eastAsia="sv-SE"/>
              </w:rPr>
              <w:t xml:space="preserve"> in the </w:t>
            </w:r>
            <w:r w:rsidRPr="002D3917">
              <w:rPr>
                <w:bCs/>
                <w:i/>
                <w:szCs w:val="22"/>
                <w:lang w:eastAsia="sv-SE"/>
              </w:rPr>
              <w:t>SRS-ResourceSet</w:t>
            </w:r>
            <w:r w:rsidRPr="002D3917">
              <w:rPr>
                <w:bCs/>
                <w:iCs/>
                <w:szCs w:val="22"/>
                <w:lang w:eastAsia="sv-SE"/>
              </w:rPr>
              <w:t>, otherwise the field is absent.</w:t>
            </w:r>
          </w:p>
        </w:tc>
      </w:tr>
      <w:tr w:rsidR="00732AF4" w:rsidRPr="002D3917" w14:paraId="5581649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858FE9" w14:textId="77777777" w:rsidR="00732AF4" w:rsidRPr="002D3917" w:rsidRDefault="00732AF4" w:rsidP="00143FF7">
            <w:pPr>
              <w:pStyle w:val="TAL"/>
              <w:rPr>
                <w:szCs w:val="22"/>
                <w:lang w:eastAsia="sv-SE"/>
              </w:rPr>
            </w:pPr>
            <w:r w:rsidRPr="002D3917">
              <w:rPr>
                <w:b/>
                <w:i/>
                <w:szCs w:val="22"/>
                <w:lang w:eastAsia="sv-SE"/>
              </w:rPr>
              <w:t>spatialRelationInfoPos</w:t>
            </w:r>
          </w:p>
          <w:p w14:paraId="1BEEAB93" w14:textId="77777777" w:rsidR="00732AF4" w:rsidRPr="002D3917" w:rsidRDefault="00732AF4" w:rsidP="00143FF7">
            <w:pPr>
              <w:pStyle w:val="TAL"/>
              <w:rPr>
                <w:szCs w:val="22"/>
                <w:lang w:eastAsia="zh-CN"/>
              </w:rPr>
            </w:pPr>
            <w:r w:rsidRPr="002D3917">
              <w:rPr>
                <w:szCs w:val="22"/>
                <w:lang w:eastAsia="sv-SE"/>
              </w:rPr>
              <w:t>Configuration of the spatial relation between a reference RS and the target SRS. Reference RS can be SSB/CSI-RS/SRS/DL-PRS (see TS 38.214 [19], clause 6.2.1).</w:t>
            </w:r>
          </w:p>
          <w:p w14:paraId="2E38D648" w14:textId="77777777" w:rsidR="00732AF4" w:rsidRPr="002D3917" w:rsidRDefault="00732AF4" w:rsidP="00143FF7">
            <w:pPr>
              <w:pStyle w:val="TAL"/>
              <w:rPr>
                <w:b/>
                <w:i/>
                <w:szCs w:val="22"/>
                <w:lang w:eastAsia="sv-SE"/>
              </w:rPr>
            </w:pPr>
            <w:r w:rsidRPr="002D3917">
              <w:rPr>
                <w:rFonts w:cs="Arial"/>
                <w:szCs w:val="18"/>
                <w:lang w:eastAsia="zh-CN"/>
              </w:rPr>
              <w:t>If</w:t>
            </w:r>
            <w:r w:rsidRPr="002D3917">
              <w:rPr>
                <w:rFonts w:cs="Arial"/>
                <w:szCs w:val="18"/>
                <w:lang w:eastAsia="sv-SE"/>
              </w:rPr>
              <w:t xml:space="preserve"> the IE </w:t>
            </w:r>
            <w:r w:rsidRPr="002D3917">
              <w:rPr>
                <w:rFonts w:cs="Arial"/>
                <w:i/>
                <w:szCs w:val="18"/>
                <w:lang w:eastAsia="sv-SE"/>
              </w:rPr>
              <w:t>srs-ResourceId-Ext</w:t>
            </w:r>
            <w:r w:rsidRPr="002D3917">
              <w:rPr>
                <w:rFonts w:cs="Arial"/>
                <w:szCs w:val="18"/>
                <w:lang w:eastAsia="zh-CN"/>
              </w:rPr>
              <w:t xml:space="preserve"> is present, the IE </w:t>
            </w:r>
            <w:bookmarkStart w:id="75" w:name="OLE_LINK15"/>
            <w:bookmarkStart w:id="76" w:name="OLE_LINK16"/>
            <w:r w:rsidRPr="002D3917">
              <w:rPr>
                <w:rFonts w:cs="Arial"/>
                <w:i/>
                <w:szCs w:val="18"/>
                <w:lang w:eastAsia="zh-CN"/>
              </w:rPr>
              <w:t xml:space="preserve">srs-ResourceId </w:t>
            </w:r>
            <w:bookmarkEnd w:id="75"/>
            <w:bookmarkEnd w:id="76"/>
            <w:r w:rsidRPr="002D3917">
              <w:rPr>
                <w:rFonts w:cs="Arial"/>
                <w:szCs w:val="18"/>
                <w:lang w:eastAsia="zh-CN"/>
              </w:rPr>
              <w:t xml:space="preserve">in </w:t>
            </w:r>
            <w:r w:rsidRPr="002D3917">
              <w:rPr>
                <w:rFonts w:cs="Arial"/>
                <w:i/>
                <w:szCs w:val="18"/>
                <w:lang w:eastAsia="zh-CN"/>
              </w:rPr>
              <w:t xml:space="preserve">spatialRelationInfoPos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 xml:space="preserve">0 to </w:t>
            </w:r>
            <w:r w:rsidRPr="002D3917">
              <w:rPr>
                <w:rFonts w:cs="Arial"/>
                <w:noProof/>
                <w:szCs w:val="18"/>
                <w:lang w:eastAsia="zh-CN"/>
              </w:rPr>
              <w:t xml:space="preserve">63. </w:t>
            </w:r>
            <w:r w:rsidRPr="002D3917">
              <w:rPr>
                <w:rFonts w:cs="Arial"/>
                <w:szCs w:val="18"/>
                <w:lang w:eastAsia="zh-CN"/>
              </w:rPr>
              <w:t xml:space="preserve">Otherwise the IE </w:t>
            </w:r>
            <w:r w:rsidRPr="002D3917">
              <w:rPr>
                <w:rFonts w:cs="Arial"/>
                <w:i/>
                <w:szCs w:val="18"/>
                <w:lang w:eastAsia="zh-CN"/>
              </w:rPr>
              <w:t xml:space="preserve">srs-ResourceId </w:t>
            </w:r>
            <w:r w:rsidRPr="002D3917">
              <w:rPr>
                <w:rFonts w:cs="Arial"/>
                <w:szCs w:val="18"/>
                <w:lang w:eastAsia="zh-CN"/>
              </w:rPr>
              <w:t xml:space="preserve">in </w:t>
            </w:r>
            <w:r w:rsidRPr="002D3917">
              <w:rPr>
                <w:rFonts w:cs="Arial"/>
                <w:i/>
                <w:szCs w:val="18"/>
                <w:lang w:eastAsia="zh-CN"/>
              </w:rPr>
              <w:t xml:space="preserve">spatialRelationInfoPos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0 to 31</w:t>
            </w:r>
            <w:r w:rsidRPr="002D3917">
              <w:rPr>
                <w:rFonts w:cs="Arial"/>
                <w:noProof/>
                <w:szCs w:val="18"/>
                <w:lang w:eastAsia="zh-CN"/>
              </w:rPr>
              <w:t>.</w:t>
            </w:r>
          </w:p>
        </w:tc>
      </w:tr>
      <w:tr w:rsidR="00732AF4" w:rsidRPr="002D3917" w14:paraId="42DF54AD" w14:textId="77777777" w:rsidTr="00143FF7">
        <w:tc>
          <w:tcPr>
            <w:tcW w:w="14173" w:type="dxa"/>
            <w:tcBorders>
              <w:top w:val="single" w:sz="4" w:space="0" w:color="auto"/>
              <w:left w:val="single" w:sz="4" w:space="0" w:color="auto"/>
              <w:bottom w:val="single" w:sz="4" w:space="0" w:color="auto"/>
              <w:right w:val="single" w:sz="4" w:space="0" w:color="auto"/>
            </w:tcBorders>
          </w:tcPr>
          <w:p w14:paraId="5FFDE0C8" w14:textId="77777777" w:rsidR="00732AF4" w:rsidRPr="002D3917" w:rsidRDefault="00732AF4" w:rsidP="00143FF7">
            <w:pPr>
              <w:pStyle w:val="TAL"/>
              <w:rPr>
                <w:b/>
                <w:bCs/>
                <w:i/>
                <w:iCs/>
              </w:rPr>
            </w:pPr>
            <w:r w:rsidRPr="002D3917">
              <w:rPr>
                <w:b/>
                <w:bCs/>
                <w:i/>
                <w:iCs/>
              </w:rPr>
              <w:t>srs-PosPeriodicConfigHyperSFN-Index</w:t>
            </w:r>
          </w:p>
          <w:p w14:paraId="29A53B43" w14:textId="77777777" w:rsidR="00732AF4" w:rsidRPr="002D3917" w:rsidRDefault="00732AF4" w:rsidP="00143FF7">
            <w:pPr>
              <w:pStyle w:val="TAL"/>
              <w:rPr>
                <w:b/>
                <w:i/>
                <w:szCs w:val="22"/>
                <w:lang w:eastAsia="sv-SE"/>
              </w:rPr>
            </w:pPr>
            <w:r w:rsidRPr="002D3917">
              <w:t>Indicates even or odd hyper SFN in which the SRS for positioning is transmitted for the periodicity value of 20480m. If this field is not configured, the UE assumes that SRS for positioning periodictity longer than one Hyper SFN is not configured.</w:t>
            </w:r>
          </w:p>
        </w:tc>
      </w:tr>
      <w:tr w:rsidR="00732AF4" w:rsidRPr="002D3917" w14:paraId="16660F8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C05ACD" w14:textId="77777777" w:rsidR="00732AF4" w:rsidRPr="002D3917" w:rsidRDefault="00732AF4" w:rsidP="00143FF7">
            <w:pPr>
              <w:pStyle w:val="TAL"/>
              <w:rPr>
                <w:b/>
                <w:bCs/>
                <w:i/>
                <w:iCs/>
                <w:lang w:eastAsia="x-none"/>
              </w:rPr>
            </w:pPr>
            <w:r w:rsidRPr="002D3917">
              <w:rPr>
                <w:b/>
                <w:bCs/>
                <w:i/>
                <w:iCs/>
                <w:lang w:eastAsia="x-none"/>
              </w:rPr>
              <w:t>srs-RequestDCI-0-2</w:t>
            </w:r>
          </w:p>
          <w:p w14:paraId="4A6817CE" w14:textId="77777777" w:rsidR="00732AF4" w:rsidRPr="002D3917" w:rsidRDefault="00732AF4" w:rsidP="00143FF7">
            <w:pPr>
              <w:pStyle w:val="TAL"/>
              <w:rPr>
                <w:b/>
                <w:i/>
                <w:szCs w:val="22"/>
                <w:lang w:eastAsia="sv-SE"/>
              </w:rPr>
            </w:pPr>
            <w:r w:rsidRPr="002D3917">
              <w:rPr>
                <w:szCs w:val="22"/>
                <w:lang w:eastAsia="sv-SE"/>
              </w:rPr>
              <w:t xml:space="preserve">Indicate the number of bits for "SRS request" in DCI format 0_2. When the field is absent, then the value of 0 bit for "SRS request" in DCI format 0_2 is applied. If the parameter </w:t>
            </w:r>
            <w:r w:rsidRPr="002D3917">
              <w:rPr>
                <w:i/>
                <w:szCs w:val="22"/>
                <w:lang w:eastAsia="sv-SE"/>
              </w:rPr>
              <w:t>srs-RequestDCI-0-2</w:t>
            </w:r>
            <w:r w:rsidRPr="002D39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2D3917">
              <w:rPr>
                <w:i/>
                <w:szCs w:val="22"/>
                <w:lang w:eastAsia="sv-SE"/>
              </w:rPr>
              <w:t>supplementaryUplink</w:t>
            </w:r>
            <w:r w:rsidRPr="002D3917">
              <w:rPr>
                <w:szCs w:val="22"/>
                <w:lang w:eastAsia="sv-SE"/>
              </w:rPr>
              <w:t>, an extra bit (the first bit of the SRS request field) is used for the non-SUL/SUL indication.</w:t>
            </w:r>
          </w:p>
        </w:tc>
      </w:tr>
      <w:tr w:rsidR="00732AF4" w:rsidRPr="002D3917" w14:paraId="23BC8AD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6F8CA1" w14:textId="77777777" w:rsidR="00732AF4" w:rsidRPr="002D3917" w:rsidRDefault="00732AF4" w:rsidP="00143FF7">
            <w:pPr>
              <w:pStyle w:val="TAL"/>
              <w:rPr>
                <w:b/>
                <w:bCs/>
                <w:i/>
                <w:iCs/>
                <w:lang w:eastAsia="x-none"/>
              </w:rPr>
            </w:pPr>
            <w:r w:rsidRPr="002D3917">
              <w:rPr>
                <w:b/>
                <w:bCs/>
                <w:i/>
                <w:iCs/>
                <w:lang w:eastAsia="x-none"/>
              </w:rPr>
              <w:t>srs-RequestDCI-1-2</w:t>
            </w:r>
          </w:p>
          <w:p w14:paraId="2672F8B9" w14:textId="77777777" w:rsidR="00732AF4" w:rsidRPr="002D3917" w:rsidRDefault="00732AF4" w:rsidP="00143FF7">
            <w:pPr>
              <w:pStyle w:val="TAL"/>
              <w:rPr>
                <w:b/>
                <w:i/>
                <w:szCs w:val="22"/>
                <w:lang w:eastAsia="sv-SE"/>
              </w:rPr>
            </w:pPr>
            <w:r w:rsidRPr="002D3917">
              <w:rPr>
                <w:szCs w:val="22"/>
                <w:lang w:eastAsia="sv-SE"/>
              </w:rPr>
              <w:t xml:space="preserve">Indicate the number of bits for "SRS request" in DCI format 1_2. When the field is absent, then the value of 0 bit for "SRS request" in DCI format 1_2 is applied. When the UE is configured with </w:t>
            </w:r>
            <w:r w:rsidRPr="002D3917">
              <w:rPr>
                <w:i/>
                <w:szCs w:val="22"/>
                <w:lang w:eastAsia="sv-SE"/>
              </w:rPr>
              <w:t>supplementaryUplink</w:t>
            </w:r>
            <w:r w:rsidRPr="002D3917">
              <w:rPr>
                <w:szCs w:val="22"/>
                <w:lang w:eastAsia="sv-SE"/>
              </w:rPr>
              <w:t>, an extra bit (the first bit of the SRS request field) is used for the non-SUL/SUL indication (see TS 38.214 [19], clause 6.1.1.2).</w:t>
            </w:r>
          </w:p>
        </w:tc>
      </w:tr>
      <w:tr w:rsidR="00732AF4" w:rsidRPr="002D3917" w14:paraId="6F333B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326B4A5" w14:textId="77777777" w:rsidR="00732AF4" w:rsidRPr="002D3917" w:rsidRDefault="00732AF4" w:rsidP="00143FF7">
            <w:pPr>
              <w:pStyle w:val="TAL"/>
              <w:rPr>
                <w:b/>
                <w:bCs/>
                <w:i/>
                <w:iCs/>
                <w:lang w:eastAsia="x-none"/>
              </w:rPr>
            </w:pPr>
            <w:r w:rsidRPr="002D3917">
              <w:rPr>
                <w:b/>
                <w:bCs/>
                <w:i/>
                <w:iCs/>
                <w:lang w:eastAsia="x-none"/>
              </w:rPr>
              <w:lastRenderedPageBreak/>
              <w:t>srs-ResourceSetToAddModListDCI-0-2</w:t>
            </w:r>
          </w:p>
          <w:p w14:paraId="4EECD84F" w14:textId="77777777" w:rsidR="00732AF4" w:rsidRPr="002D3917" w:rsidRDefault="00732AF4" w:rsidP="00143FF7">
            <w:pPr>
              <w:pStyle w:val="TAL"/>
              <w:rPr>
                <w:b/>
                <w:i/>
                <w:szCs w:val="22"/>
                <w:lang w:eastAsia="sv-SE"/>
              </w:rPr>
            </w:pPr>
            <w:r w:rsidRPr="002D3917">
              <w:rPr>
                <w:szCs w:val="22"/>
                <w:lang w:eastAsia="sv-SE"/>
              </w:rPr>
              <w:t>List of SRS resource set to be added or modified for DCI format 0_2 (see TS 38.212 [17], clause 7.3.1).</w:t>
            </w:r>
          </w:p>
        </w:tc>
      </w:tr>
      <w:tr w:rsidR="00732AF4" w:rsidRPr="002D3917" w14:paraId="249D99E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B8406D4" w14:textId="77777777" w:rsidR="00732AF4" w:rsidRPr="002D3917" w:rsidRDefault="00732AF4" w:rsidP="00143FF7">
            <w:pPr>
              <w:pStyle w:val="TAL"/>
              <w:rPr>
                <w:b/>
                <w:bCs/>
                <w:i/>
                <w:iCs/>
                <w:lang w:eastAsia="x-none"/>
              </w:rPr>
            </w:pPr>
            <w:r w:rsidRPr="002D3917">
              <w:rPr>
                <w:b/>
                <w:bCs/>
                <w:i/>
                <w:iCs/>
                <w:lang w:eastAsia="x-none"/>
              </w:rPr>
              <w:t>srs-ResourceSetToReleaseListDCI-0-2</w:t>
            </w:r>
          </w:p>
          <w:p w14:paraId="3306BD6C" w14:textId="77777777" w:rsidR="00732AF4" w:rsidRPr="002D3917" w:rsidRDefault="00732AF4" w:rsidP="00143FF7">
            <w:pPr>
              <w:pStyle w:val="TAL"/>
              <w:rPr>
                <w:b/>
                <w:i/>
                <w:szCs w:val="22"/>
                <w:lang w:eastAsia="sv-SE"/>
              </w:rPr>
            </w:pPr>
            <w:r w:rsidRPr="002D3917">
              <w:rPr>
                <w:szCs w:val="22"/>
                <w:lang w:eastAsia="sv-SE"/>
              </w:rPr>
              <w:t>List of SRS resource set to be released for DCI format 0_2 (see TS 38.212 [17], clause 7.3.1).</w:t>
            </w:r>
          </w:p>
        </w:tc>
      </w:tr>
      <w:tr w:rsidR="00732AF4" w:rsidRPr="002D3917" w14:paraId="40C05C7A" w14:textId="77777777" w:rsidTr="00143FF7">
        <w:tc>
          <w:tcPr>
            <w:tcW w:w="14173" w:type="dxa"/>
            <w:tcBorders>
              <w:top w:val="single" w:sz="4" w:space="0" w:color="auto"/>
              <w:left w:val="single" w:sz="4" w:space="0" w:color="auto"/>
              <w:bottom w:val="single" w:sz="4" w:space="0" w:color="auto"/>
              <w:right w:val="single" w:sz="4" w:space="0" w:color="auto"/>
            </w:tcBorders>
          </w:tcPr>
          <w:p w14:paraId="4D24DE59" w14:textId="77777777" w:rsidR="00732AF4" w:rsidRPr="002D3917" w:rsidRDefault="00732AF4" w:rsidP="00143FF7">
            <w:pPr>
              <w:pStyle w:val="TAL"/>
              <w:rPr>
                <w:lang w:eastAsia="sv-SE"/>
              </w:rPr>
            </w:pPr>
            <w:r w:rsidRPr="002D3917">
              <w:rPr>
                <w:b/>
                <w:i/>
                <w:lang w:eastAsia="sv-SE"/>
              </w:rPr>
              <w:t>srs-TCI-State</w:t>
            </w:r>
          </w:p>
          <w:p w14:paraId="1A72CA1C" w14:textId="77777777" w:rsidR="00732AF4" w:rsidRPr="002D3917" w:rsidRDefault="00732AF4" w:rsidP="00143FF7">
            <w:pPr>
              <w:pStyle w:val="TAL"/>
              <w:rPr>
                <w:b/>
                <w:bCs/>
                <w:i/>
                <w:iCs/>
                <w:lang w:eastAsia="x-none"/>
              </w:rPr>
            </w:pPr>
            <w:r w:rsidRPr="002D3917">
              <w:rPr>
                <w:lang w:eastAsia="sv-SE"/>
              </w:rPr>
              <w:t xml:space="preserve">Configuration of either a UL TCI state or a joint TCI state for the SRS resource. In case of </w:t>
            </w:r>
            <w:r w:rsidRPr="002D3917">
              <w:rPr>
                <w:i/>
                <w:iCs/>
                <w:lang w:eastAsia="sv-SE"/>
              </w:rPr>
              <w:t>UL TCI-State</w:t>
            </w:r>
            <w:r w:rsidRPr="002D3917">
              <w:rPr>
                <w:lang w:eastAsia="sv-SE"/>
              </w:rPr>
              <w:t xml:space="preserve">, refers to the TCI state defined in </w:t>
            </w:r>
            <w:r w:rsidRPr="002D3917">
              <w:rPr>
                <w:i/>
                <w:iCs/>
                <w:lang w:eastAsia="sv-SE"/>
              </w:rPr>
              <w:t>ul-TCI-StateList</w:t>
            </w:r>
            <w:r w:rsidRPr="002D3917">
              <w:rPr>
                <w:lang w:eastAsia="sv-SE"/>
              </w:rPr>
              <w:t xml:space="preserve"> in the </w:t>
            </w:r>
            <w:r w:rsidRPr="002D3917">
              <w:rPr>
                <w:i/>
                <w:iCs/>
                <w:lang w:eastAsia="sv-SE"/>
              </w:rPr>
              <w:t>BWP-UplinkDedicated</w:t>
            </w:r>
            <w:r w:rsidRPr="002D3917">
              <w:rPr>
                <w:lang w:eastAsia="sv-SE"/>
              </w:rPr>
              <w:t xml:space="preserve"> where the </w:t>
            </w:r>
            <w:r w:rsidRPr="002D3917">
              <w:rPr>
                <w:i/>
                <w:iCs/>
                <w:lang w:eastAsia="sv-SE"/>
              </w:rPr>
              <w:t>SRS-Config</w:t>
            </w:r>
            <w:r w:rsidRPr="002D3917">
              <w:rPr>
                <w:lang w:eastAsia="sv-SE"/>
              </w:rPr>
              <w:t xml:space="preserve"> is configured.</w:t>
            </w:r>
            <w:r w:rsidRPr="002D3917">
              <w:t xml:space="preserve"> </w:t>
            </w:r>
            <w:r w:rsidRPr="002D3917">
              <w:rPr>
                <w:lang w:eastAsia="sv-SE"/>
              </w:rPr>
              <w:t xml:space="preserve">In case of joint TCI state, refers to a TCI state defined in </w:t>
            </w:r>
            <w:r w:rsidRPr="002D3917">
              <w:rPr>
                <w:rFonts w:cs="Arial"/>
                <w:i/>
                <w:szCs w:val="18"/>
              </w:rPr>
              <w:t>dl-OrJointTCI-StateList</w:t>
            </w:r>
            <w:r w:rsidRPr="002D3917">
              <w:rPr>
                <w:lang w:eastAsia="sv-SE"/>
              </w:rPr>
              <w:t xml:space="preserve"> in </w:t>
            </w:r>
            <w:r w:rsidRPr="002D3917">
              <w:rPr>
                <w:i/>
                <w:iCs/>
                <w:lang w:eastAsia="sv-SE"/>
              </w:rPr>
              <w:t>pdsch-Config</w:t>
            </w:r>
            <w:r w:rsidRPr="002D3917">
              <w:rPr>
                <w:lang w:eastAsia="sv-SE"/>
              </w:rPr>
              <w:t xml:space="preserve"> of the </w:t>
            </w:r>
            <w:r w:rsidRPr="002D3917">
              <w:rPr>
                <w:i/>
                <w:iCs/>
                <w:lang w:eastAsia="sv-SE"/>
              </w:rPr>
              <w:t>BWP-DownlinkDedicated</w:t>
            </w:r>
            <w:r w:rsidRPr="002D3917">
              <w:rPr>
                <w:lang w:eastAsia="sv-SE"/>
              </w:rPr>
              <w:t xml:space="preserve"> and serving cell indicated by </w:t>
            </w:r>
            <w:r w:rsidRPr="002D3917">
              <w:rPr>
                <w:i/>
                <w:iCs/>
                <w:lang w:eastAsia="sv-SE"/>
              </w:rPr>
              <w:t>cellAndBWP</w:t>
            </w:r>
            <w:r w:rsidRPr="002D3917">
              <w:rPr>
                <w:lang w:eastAsia="sv-SE"/>
              </w:rPr>
              <w:t>.</w:t>
            </w:r>
            <w:r w:rsidRPr="002D3917">
              <w:rPr>
                <w:i/>
                <w:iCs/>
                <w:lang w:eastAsia="sv-SE"/>
              </w:rPr>
              <w:t xml:space="preserve"> </w:t>
            </w:r>
            <w:r w:rsidRPr="002D3917">
              <w:rPr>
                <w:lang w:eastAsia="sv-SE"/>
              </w:rPr>
              <w:t xml:space="preserve">This field is absent when the SRS resource is in an </w:t>
            </w:r>
            <w:r w:rsidRPr="002D3917">
              <w:rPr>
                <w:i/>
                <w:lang w:eastAsia="sv-SE"/>
              </w:rPr>
              <w:t>SRS-ResourceSet</w:t>
            </w:r>
            <w:r w:rsidRPr="002D3917">
              <w:rPr>
                <w:lang w:eastAsia="sv-SE"/>
              </w:rPr>
              <w:t xml:space="preserve"> configured with </w:t>
            </w:r>
            <w:r w:rsidRPr="002D3917">
              <w:rPr>
                <w:i/>
                <w:lang w:eastAsia="sv-SE"/>
              </w:rPr>
              <w:t xml:space="preserve">followUnifiedTCI-StateSRS-r17 or applyIndicatedTCI-State, </w:t>
            </w:r>
            <w:r w:rsidRPr="002D3917">
              <w:rPr>
                <w:lang w:eastAsia="sv-SE"/>
              </w:rPr>
              <w:t xml:space="preserve">or when </w:t>
            </w:r>
            <w:r w:rsidRPr="002D3917">
              <w:rPr>
                <w:bCs/>
                <w:iCs/>
                <w:lang w:eastAsia="sv-SE"/>
              </w:rPr>
              <w:t xml:space="preserve">the field </w:t>
            </w:r>
            <w:r w:rsidRPr="002D3917">
              <w:rPr>
                <w:bCs/>
                <w:i/>
                <w:iCs/>
                <w:lang w:eastAsia="sv-SE"/>
              </w:rPr>
              <w:t>unifiedTCI-StateType</w:t>
            </w:r>
            <w:r w:rsidRPr="002D3917">
              <w:rPr>
                <w:bCs/>
                <w:iCs/>
                <w:lang w:eastAsia="sv-SE"/>
              </w:rPr>
              <w:t xml:space="preserve"> is not configured to the serving cell which the SRS resource is located in</w:t>
            </w:r>
            <w:r w:rsidRPr="002D3917">
              <w:rPr>
                <w:lang w:eastAsia="sv-SE"/>
              </w:rPr>
              <w:t>.</w:t>
            </w:r>
          </w:p>
        </w:tc>
      </w:tr>
      <w:tr w:rsidR="00732AF4" w:rsidRPr="002D3917" w14:paraId="3C996A36" w14:textId="77777777" w:rsidTr="00143FF7">
        <w:tc>
          <w:tcPr>
            <w:tcW w:w="14173" w:type="dxa"/>
            <w:tcBorders>
              <w:top w:val="single" w:sz="4" w:space="0" w:color="auto"/>
              <w:left w:val="single" w:sz="4" w:space="0" w:color="auto"/>
              <w:bottom w:val="single" w:sz="4" w:space="0" w:color="auto"/>
              <w:right w:val="single" w:sz="4" w:space="0" w:color="auto"/>
            </w:tcBorders>
          </w:tcPr>
          <w:p w14:paraId="2EA89906" w14:textId="77777777" w:rsidR="00732AF4" w:rsidRPr="002D3917" w:rsidRDefault="00732AF4" w:rsidP="00143FF7">
            <w:pPr>
              <w:pStyle w:val="TAL"/>
              <w:rPr>
                <w:b/>
                <w:bCs/>
                <w:i/>
                <w:iCs/>
              </w:rPr>
            </w:pPr>
            <w:r w:rsidRPr="002D3917">
              <w:rPr>
                <w:b/>
                <w:bCs/>
                <w:i/>
                <w:iCs/>
              </w:rPr>
              <w:t>startRBIndexAndFreqScalingFactor</w:t>
            </w:r>
          </w:p>
          <w:p w14:paraId="150359D1" w14:textId="77777777" w:rsidR="00732AF4" w:rsidRPr="002D3917" w:rsidRDefault="00732AF4" w:rsidP="00143FF7">
            <w:pPr>
              <w:pStyle w:val="TAL"/>
              <w:rPr>
                <w:bCs/>
                <w:iCs/>
                <w:szCs w:val="22"/>
                <w:lang w:eastAsia="sv-SE"/>
              </w:rPr>
            </w:pPr>
            <w:r w:rsidRPr="002D3917">
              <w:rPr>
                <w:bCs/>
                <w:iCs/>
                <w:szCs w:val="22"/>
                <w:lang w:eastAsia="sv-SE"/>
              </w:rPr>
              <w:t xml:space="preserve">Configures the UE with the startRBIndex and freqScalingFactor for partial frequency sounding as described in Clause 6.4.1.4 in TS 38.211. The </w:t>
            </w:r>
            <w:r w:rsidRPr="002D3917">
              <w:t>startRBIndexForFScaling2 gives the startRBIndex when freqScalingFactor is 2 and t</w:t>
            </w:r>
            <w:r w:rsidRPr="002D3917">
              <w:rPr>
                <w:bCs/>
                <w:iCs/>
                <w:szCs w:val="22"/>
                <w:lang w:eastAsia="sv-SE"/>
              </w:rPr>
              <w:t xml:space="preserve">he </w:t>
            </w:r>
            <w:r w:rsidRPr="002D3917">
              <w:t xml:space="preserve">startRBIndexForFScaling4 gives the startRBIndex when FreqScalingFactor is 4 </w:t>
            </w:r>
          </w:p>
        </w:tc>
      </w:tr>
      <w:tr w:rsidR="00732AF4" w:rsidRPr="002D3917" w14:paraId="6297926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8C77CD" w14:textId="77777777" w:rsidR="00732AF4" w:rsidRPr="002D3917" w:rsidRDefault="00732AF4" w:rsidP="00143FF7">
            <w:pPr>
              <w:pStyle w:val="TAL"/>
              <w:rPr>
                <w:szCs w:val="22"/>
                <w:lang w:eastAsia="sv-SE"/>
              </w:rPr>
            </w:pPr>
            <w:r w:rsidRPr="002D3917">
              <w:rPr>
                <w:b/>
                <w:i/>
                <w:szCs w:val="22"/>
                <w:lang w:eastAsia="sv-SE"/>
              </w:rPr>
              <w:t>transmissionComb, transmissionComb-n2, transmissionComb-n4, transmissionComb-n8</w:t>
            </w:r>
          </w:p>
          <w:p w14:paraId="7BDCD9AC" w14:textId="77777777" w:rsidR="00732AF4" w:rsidRPr="002D3917" w:rsidRDefault="00732AF4" w:rsidP="00143FF7">
            <w:pPr>
              <w:pStyle w:val="TAL"/>
              <w:rPr>
                <w:szCs w:val="22"/>
                <w:lang w:eastAsia="sv-SE"/>
              </w:rPr>
            </w:pPr>
            <w:r w:rsidRPr="002D3917">
              <w:rPr>
                <w:szCs w:val="22"/>
                <w:lang w:eastAsia="sv-SE"/>
              </w:rPr>
              <w:t>Comb value (2 or 4 or 8) and comb offset (0</w:t>
            </w:r>
            <w:proofErr w:type="gramStart"/>
            <w:r w:rsidRPr="002D3917">
              <w:rPr>
                <w:szCs w:val="22"/>
                <w:lang w:eastAsia="sv-SE"/>
              </w:rPr>
              <w:t>..combValue</w:t>
            </w:r>
            <w:proofErr w:type="gramEnd"/>
            <w:r w:rsidRPr="002D3917">
              <w:rPr>
                <w:szCs w:val="22"/>
                <w:lang w:eastAsia="sv-SE"/>
              </w:rPr>
              <w:t xml:space="preserve">-1) (see TS 38.214 [19], clause 6.2.1). If network configures field </w:t>
            </w:r>
            <w:r w:rsidRPr="002D3917">
              <w:rPr>
                <w:i/>
                <w:iCs/>
                <w:szCs w:val="22"/>
                <w:lang w:eastAsia="sv-SE"/>
              </w:rPr>
              <w:t>transmissionComb-n8</w:t>
            </w:r>
            <w:r w:rsidRPr="002D3917">
              <w:rPr>
                <w:szCs w:val="22"/>
                <w:lang w:eastAsia="sv-SE"/>
              </w:rPr>
              <w:t xml:space="preserve">, the UE ignores </w:t>
            </w:r>
            <w:r w:rsidRPr="002D3917">
              <w:rPr>
                <w:i/>
                <w:iCs/>
                <w:szCs w:val="22"/>
                <w:lang w:eastAsia="sv-SE"/>
              </w:rPr>
              <w:t>transmissionComb.</w:t>
            </w:r>
            <w:r w:rsidRPr="002D3917">
              <w:rPr>
                <w:szCs w:val="22"/>
                <w:lang w:eastAsia="sv-SE"/>
              </w:rPr>
              <w:t xml:space="preserve"> If </w:t>
            </w:r>
            <w:r w:rsidRPr="002D3917">
              <w:rPr>
                <w:i/>
                <w:iCs/>
                <w:szCs w:val="22"/>
                <w:lang w:eastAsia="sv-SE"/>
              </w:rPr>
              <w:t>srs-PosRRC-InactiveValidityAreaPreConfig</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bl>
    <w:p w14:paraId="6BD810B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1C2456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B064F7D" w14:textId="77777777" w:rsidR="00732AF4" w:rsidRPr="002D3917" w:rsidRDefault="00732AF4" w:rsidP="00143FF7">
            <w:pPr>
              <w:pStyle w:val="TAH"/>
              <w:rPr>
                <w:szCs w:val="22"/>
                <w:lang w:eastAsia="sv-SE"/>
              </w:rPr>
            </w:pPr>
            <w:r w:rsidRPr="002D3917">
              <w:rPr>
                <w:i/>
                <w:szCs w:val="22"/>
                <w:lang w:eastAsia="sv-SE"/>
              </w:rPr>
              <w:lastRenderedPageBreak/>
              <w:t>SRS-ResourceSet</w:t>
            </w:r>
            <w:r w:rsidRPr="002D3917">
              <w:rPr>
                <w:i/>
                <w:szCs w:val="22"/>
                <w:lang w:eastAsia="zh-CN"/>
              </w:rPr>
              <w:t xml:space="preserve">, </w:t>
            </w:r>
            <w:r w:rsidRPr="002D3917">
              <w:rPr>
                <w:i/>
                <w:szCs w:val="22"/>
                <w:lang w:eastAsia="sv-SE"/>
              </w:rPr>
              <w:t>SRS-</w:t>
            </w:r>
            <w:r w:rsidRPr="002D3917">
              <w:rPr>
                <w:i/>
                <w:szCs w:val="22"/>
                <w:lang w:eastAsia="zh-CN"/>
              </w:rPr>
              <w:t>Pos</w:t>
            </w:r>
            <w:r w:rsidRPr="002D3917">
              <w:rPr>
                <w:i/>
                <w:szCs w:val="22"/>
                <w:lang w:eastAsia="sv-SE"/>
              </w:rPr>
              <w:t xml:space="preserve">ResourceSet </w:t>
            </w:r>
            <w:r w:rsidRPr="002D3917">
              <w:rPr>
                <w:szCs w:val="22"/>
                <w:lang w:eastAsia="sv-SE"/>
              </w:rPr>
              <w:t>field descriptions</w:t>
            </w:r>
          </w:p>
        </w:tc>
      </w:tr>
      <w:tr w:rsidR="00732AF4" w:rsidRPr="002D3917" w14:paraId="4E820C9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927F793" w14:textId="77777777" w:rsidR="00732AF4" w:rsidRPr="002D3917" w:rsidRDefault="00732AF4" w:rsidP="00143FF7">
            <w:pPr>
              <w:pStyle w:val="TAL"/>
              <w:rPr>
                <w:szCs w:val="22"/>
                <w:lang w:eastAsia="sv-SE"/>
              </w:rPr>
            </w:pPr>
            <w:r w:rsidRPr="002D3917">
              <w:rPr>
                <w:b/>
                <w:i/>
                <w:szCs w:val="22"/>
                <w:lang w:eastAsia="sv-SE"/>
              </w:rPr>
              <w:t>alpha</w:t>
            </w:r>
          </w:p>
          <w:p w14:paraId="4D5199B1" w14:textId="77777777" w:rsidR="00732AF4" w:rsidRPr="002D3917" w:rsidRDefault="00732AF4" w:rsidP="00143FF7">
            <w:pPr>
              <w:pStyle w:val="TAL"/>
              <w:rPr>
                <w:szCs w:val="22"/>
                <w:lang w:eastAsia="sv-SE"/>
              </w:rPr>
            </w:pPr>
            <w:r w:rsidRPr="002D3917">
              <w:rPr>
                <w:szCs w:val="22"/>
                <w:lang w:eastAsia="sv-SE"/>
              </w:rPr>
              <w:t xml:space="preserve">alpha value for SRS power control (see TS 38.213 [13], clause 7.3). When the field is absent the UE applies the value 1. If </w:t>
            </w:r>
            <w:r w:rsidRPr="002D3917">
              <w:rPr>
                <w:i/>
                <w:iCs/>
                <w:szCs w:val="22"/>
                <w:lang w:eastAsia="sv-SE"/>
              </w:rPr>
              <w:t xml:space="preserve">srs-PosRRC-InactiveValidityAreaPreConfigList </w:t>
            </w:r>
            <w:r w:rsidRPr="002D3917">
              <w:rPr>
                <w:szCs w:val="22"/>
                <w:lang w:eastAsia="sv-SE"/>
              </w:rPr>
              <w:t xml:space="preserve">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2B3534E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E29EF45" w14:textId="77777777" w:rsidR="00732AF4" w:rsidRPr="002D3917" w:rsidRDefault="00732AF4" w:rsidP="00143FF7">
            <w:pPr>
              <w:pStyle w:val="TAL"/>
              <w:rPr>
                <w:szCs w:val="22"/>
                <w:lang w:eastAsia="sv-SE"/>
              </w:rPr>
            </w:pPr>
            <w:r w:rsidRPr="002D3917">
              <w:rPr>
                <w:b/>
                <w:i/>
                <w:szCs w:val="22"/>
                <w:lang w:eastAsia="sv-SE"/>
              </w:rPr>
              <w:t>aperiodicSRS-ResourceTriggerList</w:t>
            </w:r>
          </w:p>
          <w:p w14:paraId="59CD11EA" w14:textId="77777777" w:rsidR="00732AF4" w:rsidRPr="002D3917" w:rsidRDefault="00732AF4" w:rsidP="00143FF7">
            <w:pPr>
              <w:pStyle w:val="TAL"/>
              <w:rPr>
                <w:lang w:eastAsia="sv-SE"/>
              </w:rPr>
            </w:pPr>
            <w:r w:rsidRPr="002D3917">
              <w:rPr>
                <w:lang w:eastAsia="sv-SE"/>
              </w:rPr>
              <w:t xml:space="preserve">An additional list of DCI "code points" upon which the UE shall transmit SRS according to this SRS resource set configuration (see TS 38.214 [19], clause 6). When the field is not included during a reconfiguration of </w:t>
            </w:r>
            <w:r w:rsidRPr="002D3917">
              <w:rPr>
                <w:i/>
                <w:lang w:eastAsia="sv-SE"/>
              </w:rPr>
              <w:t>SRS-ResourceSet</w:t>
            </w:r>
            <w:r w:rsidRPr="002D3917">
              <w:rPr>
                <w:lang w:eastAsia="sv-SE"/>
              </w:rPr>
              <w:t xml:space="preserve"> of </w:t>
            </w:r>
            <w:r w:rsidRPr="002D3917">
              <w:rPr>
                <w:i/>
                <w:lang w:eastAsia="sv-SE"/>
              </w:rPr>
              <w:t>resourceType</w:t>
            </w:r>
            <w:r w:rsidRPr="002D3917">
              <w:rPr>
                <w:lang w:eastAsia="sv-SE"/>
              </w:rPr>
              <w:t xml:space="preserve"> set to </w:t>
            </w:r>
            <w:r w:rsidRPr="002D3917">
              <w:rPr>
                <w:i/>
                <w:lang w:eastAsia="sv-SE"/>
              </w:rPr>
              <w:t>aperiodic</w:t>
            </w:r>
            <w:r w:rsidRPr="002D3917">
              <w:rPr>
                <w:lang w:eastAsia="sv-SE"/>
              </w:rPr>
              <w:t xml:space="preserve">, UE maintains this value based on the Need M; that is, this list is not considered as an extension of </w:t>
            </w:r>
            <w:r w:rsidRPr="002D3917">
              <w:rPr>
                <w:i/>
                <w:szCs w:val="22"/>
                <w:lang w:eastAsia="sv-SE"/>
              </w:rPr>
              <w:t>aperiodicSRS-ResourceTrigger</w:t>
            </w:r>
            <w:r w:rsidRPr="002D3917">
              <w:rPr>
                <w:lang w:eastAsia="sv-SE"/>
              </w:rPr>
              <w:t xml:space="preserve"> for purpose of applying the general rule for extended list in clause 6.1.3.</w:t>
            </w:r>
          </w:p>
        </w:tc>
      </w:tr>
      <w:tr w:rsidR="00732AF4" w:rsidRPr="002D3917" w14:paraId="7C5CC98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3BFF54" w14:textId="77777777" w:rsidR="00732AF4" w:rsidRPr="002D3917" w:rsidRDefault="00732AF4" w:rsidP="00143FF7">
            <w:pPr>
              <w:pStyle w:val="TAL"/>
              <w:rPr>
                <w:szCs w:val="22"/>
                <w:lang w:eastAsia="sv-SE"/>
              </w:rPr>
            </w:pPr>
            <w:r w:rsidRPr="002D3917">
              <w:rPr>
                <w:b/>
                <w:i/>
                <w:szCs w:val="22"/>
                <w:lang w:eastAsia="sv-SE"/>
              </w:rPr>
              <w:t>aperiodicSRS-ResourceTrigger</w:t>
            </w:r>
          </w:p>
          <w:p w14:paraId="1FBEF8D5" w14:textId="77777777" w:rsidR="00732AF4" w:rsidRPr="002D3917" w:rsidRDefault="00732AF4" w:rsidP="00143FF7">
            <w:pPr>
              <w:pStyle w:val="TAL"/>
              <w:rPr>
                <w:szCs w:val="22"/>
                <w:lang w:eastAsia="sv-SE"/>
              </w:rPr>
            </w:pPr>
            <w:r w:rsidRPr="002D3917">
              <w:rPr>
                <w:szCs w:val="22"/>
                <w:lang w:eastAsia="sv-SE"/>
              </w:rPr>
              <w:t>The DCI "code point" upon which the UE shall transmit SRS according to this SRS resource set configuration (see TS 38.214 [19], clause 6).</w:t>
            </w:r>
          </w:p>
        </w:tc>
      </w:tr>
      <w:tr w:rsidR="00732AF4" w:rsidRPr="002D3917" w14:paraId="6295C83C" w14:textId="77777777" w:rsidTr="00143FF7">
        <w:tc>
          <w:tcPr>
            <w:tcW w:w="14173" w:type="dxa"/>
            <w:tcBorders>
              <w:top w:val="single" w:sz="4" w:space="0" w:color="auto"/>
              <w:left w:val="single" w:sz="4" w:space="0" w:color="auto"/>
              <w:bottom w:val="single" w:sz="4" w:space="0" w:color="auto"/>
              <w:right w:val="single" w:sz="4" w:space="0" w:color="auto"/>
            </w:tcBorders>
          </w:tcPr>
          <w:p w14:paraId="0EAB8108" w14:textId="77777777" w:rsidR="00732AF4" w:rsidRPr="002D3917" w:rsidRDefault="00732AF4" w:rsidP="00143FF7">
            <w:pPr>
              <w:pStyle w:val="TAL"/>
              <w:rPr>
                <w:b/>
                <w:i/>
                <w:szCs w:val="22"/>
                <w:lang w:eastAsia="sv-SE"/>
              </w:rPr>
            </w:pPr>
            <w:r w:rsidRPr="002D3917">
              <w:rPr>
                <w:b/>
                <w:i/>
                <w:szCs w:val="22"/>
                <w:lang w:eastAsia="sv-SE"/>
              </w:rPr>
              <w:t>applyIndicatedTCI-State</w:t>
            </w:r>
          </w:p>
          <w:p w14:paraId="6481CCAC" w14:textId="77777777" w:rsidR="00732AF4" w:rsidRPr="002D3917" w:rsidRDefault="00732AF4" w:rsidP="00143FF7">
            <w:pPr>
              <w:pStyle w:val="TAL"/>
              <w:rPr>
                <w:b/>
                <w:i/>
                <w:szCs w:val="22"/>
                <w:lang w:eastAsia="sv-SE"/>
              </w:rPr>
            </w:pPr>
            <w:r w:rsidRPr="002D3917">
              <w:rPr>
                <w:lang w:eastAsia="zh-CN"/>
              </w:rPr>
              <w:t>This field indicates, for an SRS-ResourceSet, if UE applies the first or the second "indicated" UL only TCI or joint TCI as specified in TS 38.214 [19], clause 6.2.1.</w:t>
            </w:r>
          </w:p>
        </w:tc>
      </w:tr>
      <w:tr w:rsidR="00732AF4" w:rsidRPr="002D3917" w14:paraId="6709917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72F9943" w14:textId="77777777" w:rsidR="00732AF4" w:rsidRPr="002D3917" w:rsidRDefault="00732AF4" w:rsidP="00143FF7">
            <w:pPr>
              <w:pStyle w:val="TAL"/>
              <w:rPr>
                <w:szCs w:val="22"/>
                <w:lang w:eastAsia="sv-SE"/>
              </w:rPr>
            </w:pPr>
            <w:r w:rsidRPr="002D3917">
              <w:rPr>
                <w:b/>
                <w:i/>
                <w:szCs w:val="22"/>
                <w:lang w:eastAsia="sv-SE"/>
              </w:rPr>
              <w:t>associatedCSI-RS</w:t>
            </w:r>
          </w:p>
          <w:p w14:paraId="681775A8" w14:textId="77777777" w:rsidR="00732AF4" w:rsidRPr="002D3917" w:rsidRDefault="00732AF4" w:rsidP="00143FF7">
            <w:pPr>
              <w:pStyle w:val="TAL"/>
              <w:rPr>
                <w:szCs w:val="22"/>
                <w:lang w:eastAsia="sv-SE"/>
              </w:rPr>
            </w:pPr>
            <w:r w:rsidRPr="002D3917">
              <w:rPr>
                <w:szCs w:val="22"/>
                <w:lang w:eastAsia="sv-SE"/>
              </w:rPr>
              <w:t>ID of CSI-RS resource associated with this SRS resource set in non-codebook based operation (see TS 38.214 [19], clause 6.1.1.2).</w:t>
            </w:r>
          </w:p>
        </w:tc>
      </w:tr>
      <w:tr w:rsidR="00732AF4" w:rsidRPr="002D3917" w14:paraId="627834FC" w14:textId="77777777" w:rsidTr="00143FF7">
        <w:tc>
          <w:tcPr>
            <w:tcW w:w="14173" w:type="dxa"/>
            <w:tcBorders>
              <w:top w:val="single" w:sz="4" w:space="0" w:color="auto"/>
              <w:left w:val="single" w:sz="4" w:space="0" w:color="auto"/>
              <w:bottom w:val="single" w:sz="4" w:space="0" w:color="auto"/>
              <w:right w:val="single" w:sz="4" w:space="0" w:color="auto"/>
            </w:tcBorders>
          </w:tcPr>
          <w:p w14:paraId="751E3720" w14:textId="77777777" w:rsidR="00732AF4" w:rsidRPr="002D3917" w:rsidRDefault="00732AF4" w:rsidP="00143FF7">
            <w:pPr>
              <w:pStyle w:val="TAL"/>
              <w:rPr>
                <w:b/>
                <w:bCs/>
                <w:i/>
                <w:iCs/>
              </w:rPr>
            </w:pPr>
            <w:r w:rsidRPr="002D3917">
              <w:rPr>
                <w:b/>
                <w:bCs/>
                <w:i/>
                <w:iCs/>
              </w:rPr>
              <w:t>availableSlotOffsetList</w:t>
            </w:r>
          </w:p>
          <w:p w14:paraId="2335CFF8" w14:textId="77777777" w:rsidR="00732AF4" w:rsidRPr="002D3917" w:rsidRDefault="00732AF4" w:rsidP="00143FF7">
            <w:pPr>
              <w:pStyle w:val="TAL"/>
              <w:rPr>
                <w:szCs w:val="22"/>
                <w:lang w:eastAsia="sv-SE"/>
              </w:rPr>
            </w:pPr>
            <w:r w:rsidRPr="002D3917">
              <w:rPr>
                <w:szCs w:val="22"/>
                <w:lang w:eastAsia="sv-SE"/>
              </w:rPr>
              <w:t xml:space="preserve">Indicates a list of up to four different available slot offset values from slot n+k to the slot where the aperiodic SRS resource set is transmitted, where slot n is the slot with the triggering DCI, and k is the </w:t>
            </w:r>
            <w:r w:rsidRPr="002D3917">
              <w:rPr>
                <w:i/>
                <w:iCs/>
                <w:szCs w:val="22"/>
                <w:lang w:eastAsia="sv-SE"/>
              </w:rPr>
              <w:t>slotOffset</w:t>
            </w:r>
            <w:r w:rsidRPr="002D3917">
              <w:rPr>
                <w:szCs w:val="22"/>
                <w:lang w:eastAsia="sv-SE"/>
              </w:rPr>
              <w:t xml:space="preserve"> (without suffix) as described in clause 6.2.1 of TS 38.214 [19].</w:t>
            </w:r>
          </w:p>
        </w:tc>
      </w:tr>
      <w:tr w:rsidR="00732AF4" w:rsidRPr="002D3917" w14:paraId="52ADE0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89583DC" w14:textId="77777777" w:rsidR="00732AF4" w:rsidRPr="002D3917" w:rsidRDefault="00732AF4" w:rsidP="00143FF7">
            <w:pPr>
              <w:pStyle w:val="TAL"/>
              <w:rPr>
                <w:szCs w:val="22"/>
                <w:lang w:eastAsia="sv-SE"/>
              </w:rPr>
            </w:pPr>
            <w:r w:rsidRPr="002D3917">
              <w:rPr>
                <w:b/>
                <w:i/>
                <w:szCs w:val="22"/>
                <w:lang w:eastAsia="sv-SE"/>
              </w:rPr>
              <w:t>csi-RS</w:t>
            </w:r>
          </w:p>
          <w:p w14:paraId="5AF0605E" w14:textId="77777777" w:rsidR="00732AF4" w:rsidRPr="002D3917" w:rsidRDefault="00732AF4" w:rsidP="00143FF7">
            <w:pPr>
              <w:pStyle w:val="TAL"/>
              <w:rPr>
                <w:szCs w:val="22"/>
                <w:lang w:eastAsia="sv-SE"/>
              </w:rPr>
            </w:pPr>
            <w:r w:rsidRPr="002D3917">
              <w:rPr>
                <w:szCs w:val="22"/>
                <w:lang w:eastAsia="sv-SE"/>
              </w:rPr>
              <w:t>ID of CSI-RS resource associated with this SRS resource set (see TS 38.214 [19], clause 6.1.1.2).</w:t>
            </w:r>
          </w:p>
        </w:tc>
      </w:tr>
      <w:tr w:rsidR="00732AF4" w:rsidRPr="002D3917" w14:paraId="74421191" w14:textId="77777777" w:rsidTr="00143FF7">
        <w:tc>
          <w:tcPr>
            <w:tcW w:w="14173" w:type="dxa"/>
            <w:tcBorders>
              <w:top w:val="single" w:sz="4" w:space="0" w:color="auto"/>
              <w:left w:val="single" w:sz="4" w:space="0" w:color="auto"/>
              <w:bottom w:val="single" w:sz="4" w:space="0" w:color="auto"/>
              <w:right w:val="single" w:sz="4" w:space="0" w:color="auto"/>
            </w:tcBorders>
          </w:tcPr>
          <w:p w14:paraId="739D7139" w14:textId="77777777" w:rsidR="00732AF4" w:rsidRPr="002D3917" w:rsidRDefault="00732AF4" w:rsidP="00143FF7">
            <w:pPr>
              <w:pStyle w:val="TAL"/>
              <w:rPr>
                <w:rFonts w:eastAsia="宋体"/>
                <w:b/>
                <w:bCs/>
                <w:i/>
                <w:iCs/>
                <w:lang w:eastAsia="zh-CN"/>
              </w:rPr>
            </w:pPr>
            <w:r w:rsidRPr="002D3917">
              <w:rPr>
                <w:rFonts w:eastAsia="宋体"/>
                <w:b/>
                <w:bCs/>
                <w:i/>
                <w:iCs/>
                <w:lang w:eastAsia="zh-CN"/>
              </w:rPr>
              <w:t>dl-PRS</w:t>
            </w:r>
          </w:p>
          <w:p w14:paraId="7A0D88B2" w14:textId="77777777" w:rsidR="00732AF4" w:rsidRPr="002D3917" w:rsidRDefault="00732AF4" w:rsidP="00143FF7">
            <w:pPr>
              <w:pStyle w:val="TAL"/>
              <w:rPr>
                <w:rFonts w:eastAsia="宋体"/>
                <w:b/>
                <w:bCs/>
                <w:i/>
                <w:iCs/>
                <w:lang w:eastAsia="zh-CN"/>
              </w:rPr>
            </w:pPr>
            <w:r w:rsidRPr="002D3917">
              <w:rPr>
                <w:rFonts w:eastAsia="宋体"/>
                <w:bCs/>
                <w:iCs/>
                <w:lang w:eastAsia="zh-CN"/>
              </w:rPr>
              <w:t>This field indicates a PRS configuration.</w:t>
            </w:r>
          </w:p>
        </w:tc>
      </w:tr>
      <w:tr w:rsidR="00732AF4" w:rsidRPr="002D3917" w14:paraId="33EA94C7" w14:textId="77777777" w:rsidTr="00143FF7">
        <w:tc>
          <w:tcPr>
            <w:tcW w:w="14173" w:type="dxa"/>
            <w:tcBorders>
              <w:top w:val="single" w:sz="4" w:space="0" w:color="auto"/>
              <w:left w:val="single" w:sz="4" w:space="0" w:color="auto"/>
              <w:bottom w:val="single" w:sz="4" w:space="0" w:color="auto"/>
              <w:right w:val="single" w:sz="4" w:space="0" w:color="auto"/>
            </w:tcBorders>
          </w:tcPr>
          <w:p w14:paraId="25A8E016" w14:textId="77777777" w:rsidR="00732AF4" w:rsidRPr="002D3917" w:rsidRDefault="00732AF4" w:rsidP="00143FF7">
            <w:pPr>
              <w:pStyle w:val="TAL"/>
              <w:rPr>
                <w:rFonts w:cs="Arial"/>
                <w:b/>
                <w:bCs/>
                <w:i/>
                <w:iCs/>
              </w:rPr>
            </w:pPr>
            <w:r w:rsidRPr="002D3917">
              <w:rPr>
                <w:rFonts w:cs="Arial"/>
                <w:b/>
                <w:bCs/>
                <w:i/>
                <w:iCs/>
              </w:rPr>
              <w:t>followUnifiedTCI-StateSRS</w:t>
            </w:r>
          </w:p>
          <w:p w14:paraId="5AA981EF" w14:textId="77777777" w:rsidR="00732AF4" w:rsidRPr="002D3917" w:rsidRDefault="00732AF4" w:rsidP="00143FF7">
            <w:pPr>
              <w:pStyle w:val="TAL"/>
              <w:rPr>
                <w:b/>
                <w:i/>
                <w:szCs w:val="22"/>
                <w:lang w:eastAsia="sv-SE"/>
              </w:rPr>
            </w:pPr>
            <w:r w:rsidRPr="002D3917">
              <w:rPr>
                <w:lang w:eastAsia="zh-CN"/>
              </w:rPr>
              <w:t xml:space="preserve">When set to enabled, for SRS resource Set, the UE applies the "indicated" UL only TCI or joint TCI as specified in TS 38.214 [19], clause 5.1.5. </w:t>
            </w:r>
            <w:r w:rsidRPr="002D3917">
              <w:rPr>
                <w:rFonts w:cs="Arial"/>
              </w:rPr>
              <w:t>This parameter may be configured for aperiodic SRS for BM or SRS of any time-domain behavior for codebook, non-codebook, and antenna switching.</w:t>
            </w:r>
          </w:p>
        </w:tc>
      </w:tr>
      <w:tr w:rsidR="00732AF4" w:rsidRPr="002D3917" w14:paraId="1E07856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5A5FCC" w14:textId="77777777" w:rsidR="00732AF4" w:rsidRPr="002D3917" w:rsidRDefault="00732AF4" w:rsidP="00143FF7">
            <w:pPr>
              <w:pStyle w:val="TAL"/>
              <w:rPr>
                <w:szCs w:val="22"/>
                <w:lang w:eastAsia="sv-SE"/>
              </w:rPr>
            </w:pPr>
            <w:r w:rsidRPr="002D3917">
              <w:rPr>
                <w:b/>
                <w:i/>
                <w:szCs w:val="22"/>
                <w:lang w:eastAsia="sv-SE"/>
              </w:rPr>
              <w:t>p0</w:t>
            </w:r>
          </w:p>
          <w:p w14:paraId="2B19F638" w14:textId="77777777" w:rsidR="00732AF4" w:rsidRPr="002D3917" w:rsidRDefault="00732AF4" w:rsidP="00143FF7">
            <w:pPr>
              <w:pStyle w:val="TAL"/>
              <w:rPr>
                <w:szCs w:val="22"/>
                <w:lang w:eastAsia="sv-SE"/>
              </w:rPr>
            </w:pPr>
            <w:r w:rsidRPr="002D3917">
              <w:rPr>
                <w:szCs w:val="22"/>
                <w:lang w:eastAsia="sv-SE"/>
              </w:rPr>
              <w:t xml:space="preserve">P0 value for SRS power control. The value is in dBm. Only even values (step size 2) are allowed (see TS 38.213 [13], clause 7.3). 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6275C2E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5B010" w14:textId="77777777" w:rsidR="00732AF4" w:rsidRPr="002D3917" w:rsidRDefault="00732AF4" w:rsidP="00143FF7">
            <w:pPr>
              <w:pStyle w:val="TAL"/>
              <w:rPr>
                <w:szCs w:val="22"/>
                <w:lang w:eastAsia="sv-SE"/>
              </w:rPr>
            </w:pPr>
            <w:r w:rsidRPr="002D3917">
              <w:rPr>
                <w:b/>
                <w:i/>
                <w:szCs w:val="22"/>
                <w:lang w:eastAsia="sv-SE"/>
              </w:rPr>
              <w:t>pathlossReferenceRS</w:t>
            </w:r>
          </w:p>
          <w:p w14:paraId="06902205" w14:textId="77777777" w:rsidR="00732AF4" w:rsidRPr="002D3917" w:rsidRDefault="00732AF4" w:rsidP="00143FF7">
            <w:pPr>
              <w:pStyle w:val="TAL"/>
              <w:rPr>
                <w:szCs w:val="22"/>
                <w:lang w:eastAsia="sv-SE"/>
              </w:rPr>
            </w:pPr>
            <w:r w:rsidRPr="002D3917">
              <w:rPr>
                <w:szCs w:val="22"/>
                <w:lang w:eastAsia="sv-SE"/>
              </w:rPr>
              <w:t>A reference signal (e.g. a CSI-RS config or a SS block) to be used for SRS path loss estimation (see TS 38.213 [13], clause 7.3).</w:t>
            </w:r>
          </w:p>
        </w:tc>
      </w:tr>
      <w:tr w:rsidR="00732AF4" w:rsidRPr="002D3917" w14:paraId="393E49E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C1F9E5" w14:textId="77777777" w:rsidR="00732AF4" w:rsidRPr="002D3917" w:rsidRDefault="00732AF4" w:rsidP="00143FF7">
            <w:pPr>
              <w:pStyle w:val="TAL"/>
              <w:rPr>
                <w:szCs w:val="22"/>
                <w:lang w:eastAsia="sv-SE"/>
              </w:rPr>
            </w:pPr>
            <w:r w:rsidRPr="002D3917">
              <w:rPr>
                <w:b/>
                <w:i/>
                <w:szCs w:val="22"/>
                <w:lang w:eastAsia="sv-SE"/>
              </w:rPr>
              <w:t>pathlossReferenceRS-Pos</w:t>
            </w:r>
          </w:p>
          <w:p w14:paraId="5E9C9CF5" w14:textId="77777777" w:rsidR="00732AF4" w:rsidRPr="002D3917" w:rsidRDefault="00732AF4" w:rsidP="00143FF7">
            <w:pPr>
              <w:pStyle w:val="TAL"/>
              <w:rPr>
                <w:b/>
                <w:i/>
                <w:szCs w:val="22"/>
                <w:lang w:eastAsia="sv-SE"/>
              </w:rPr>
            </w:pPr>
            <w:r w:rsidRPr="002D3917">
              <w:rPr>
                <w:szCs w:val="22"/>
                <w:lang w:eastAsia="sv-SE"/>
              </w:rPr>
              <w:t>A reference signal (e.g. a SS block or a DL-PRS config) to be used for SRS path loss estimation (see TS 38.213 [13], clause 7.3).</w:t>
            </w:r>
          </w:p>
        </w:tc>
      </w:tr>
      <w:tr w:rsidR="00732AF4" w:rsidRPr="002D3917" w14:paraId="17D3AF1A" w14:textId="77777777" w:rsidTr="00143FF7">
        <w:tc>
          <w:tcPr>
            <w:tcW w:w="14173" w:type="dxa"/>
            <w:tcBorders>
              <w:top w:val="single" w:sz="4" w:space="0" w:color="auto"/>
              <w:left w:val="single" w:sz="4" w:space="0" w:color="auto"/>
              <w:bottom w:val="single" w:sz="4" w:space="0" w:color="auto"/>
              <w:right w:val="single" w:sz="4" w:space="0" w:color="auto"/>
            </w:tcBorders>
          </w:tcPr>
          <w:p w14:paraId="25A525A4" w14:textId="77777777" w:rsidR="00732AF4" w:rsidRPr="002D3917" w:rsidRDefault="00732AF4" w:rsidP="00143FF7">
            <w:pPr>
              <w:pStyle w:val="TAL"/>
              <w:rPr>
                <w:b/>
                <w:bCs/>
                <w:i/>
                <w:iCs/>
              </w:rPr>
            </w:pPr>
            <w:r w:rsidRPr="002D3917">
              <w:rPr>
                <w:b/>
                <w:bCs/>
                <w:i/>
                <w:iCs/>
              </w:rPr>
              <w:t>pathlossReferenceRSList</w:t>
            </w:r>
          </w:p>
          <w:p w14:paraId="4BA1C371" w14:textId="77777777" w:rsidR="00732AF4" w:rsidRPr="002D3917" w:rsidRDefault="00732AF4" w:rsidP="00143FF7">
            <w:pPr>
              <w:pStyle w:val="TAL"/>
              <w:rPr>
                <w:b/>
                <w:i/>
                <w:szCs w:val="22"/>
                <w:lang w:eastAsia="sv-SE"/>
              </w:rPr>
            </w:pPr>
            <w:r w:rsidRPr="002D3917">
              <w:rPr>
                <w:szCs w:val="22"/>
              </w:rPr>
              <w:t xml:space="preserve">Multiple candidate pathloss reference RS(s) for SRS power control, where one candidate RS can be mapped to SRS Resource Set via MAC CE (clause 6.1.3.27 in TS 38.321 [3]). The network can only configure this field if </w:t>
            </w:r>
            <w:r w:rsidRPr="002D3917">
              <w:rPr>
                <w:i/>
                <w:iCs/>
                <w:szCs w:val="22"/>
              </w:rPr>
              <w:t>pathlossReferenceRS</w:t>
            </w:r>
            <w:r w:rsidRPr="002D3917">
              <w:rPr>
                <w:szCs w:val="22"/>
              </w:rPr>
              <w:t xml:space="preserve"> is not configured in the same </w:t>
            </w:r>
            <w:r w:rsidRPr="002D3917">
              <w:rPr>
                <w:i/>
                <w:iCs/>
                <w:szCs w:val="22"/>
              </w:rPr>
              <w:t>SRS-ResourceSet</w:t>
            </w:r>
            <w:r w:rsidRPr="002D3917">
              <w:rPr>
                <w:szCs w:val="22"/>
              </w:rPr>
              <w:t>.</w:t>
            </w:r>
          </w:p>
        </w:tc>
      </w:tr>
      <w:tr w:rsidR="00732AF4" w:rsidRPr="002D3917" w14:paraId="38A9143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F14540" w14:textId="77777777" w:rsidR="00732AF4" w:rsidRPr="002D3917" w:rsidRDefault="00732AF4" w:rsidP="00143FF7">
            <w:pPr>
              <w:pStyle w:val="TAL"/>
              <w:rPr>
                <w:b/>
                <w:i/>
                <w:szCs w:val="22"/>
                <w:lang w:eastAsia="sv-SE"/>
              </w:rPr>
            </w:pPr>
            <w:r w:rsidRPr="002D3917">
              <w:rPr>
                <w:b/>
                <w:i/>
                <w:szCs w:val="22"/>
                <w:lang w:eastAsia="sv-SE"/>
              </w:rPr>
              <w:t>resourceType</w:t>
            </w:r>
          </w:p>
          <w:p w14:paraId="78FA62B1" w14:textId="77777777" w:rsidR="00732AF4" w:rsidRPr="002D3917" w:rsidRDefault="00732AF4" w:rsidP="00143FF7">
            <w:pPr>
              <w:pStyle w:val="TAL"/>
              <w:rPr>
                <w:szCs w:val="22"/>
                <w:lang w:eastAsia="sv-SE"/>
              </w:rPr>
            </w:pPr>
            <w:r w:rsidRPr="002D3917">
              <w:rPr>
                <w:szCs w:val="22"/>
                <w:lang w:eastAsia="sv-SE"/>
              </w:rPr>
              <w:t xml:space="preserve">Time domain behavior of SRS resource configuration, see TS 38.214 [19], clause 6.2.1. The network configures SRS resources in the same resource set with the same time domain behavior on periodic, aperiodic and semi-persistent SRS. </w:t>
            </w:r>
            <w:r w:rsidRPr="002D3917">
              <w:rPr>
                <w:rFonts w:cs="Arial"/>
                <w:szCs w:val="22"/>
                <w:lang w:eastAsia="sv-SE"/>
              </w:rPr>
              <w:t xml:space="preserve">The aperiodic SRS is not applicable for the UE in RRC_INACTIVE. </w:t>
            </w:r>
            <w:r w:rsidRPr="002D3917">
              <w:rPr>
                <w:szCs w:val="22"/>
                <w:lang w:eastAsia="sv-SE"/>
              </w:rPr>
              <w:t xml:space="preserve">If </w:t>
            </w:r>
            <w:r w:rsidRPr="002D3917">
              <w:rPr>
                <w:i/>
                <w:iCs/>
                <w:szCs w:val="22"/>
                <w:lang w:eastAsia="sv-SE"/>
              </w:rPr>
              <w:t>srs-PosRRC-InactiveValidityAreaPreConfigList</w:t>
            </w:r>
            <w:r w:rsidRPr="002D3917">
              <w:rPr>
                <w:szCs w:val="22"/>
                <w:lang w:eastAsia="sv-SE"/>
              </w:rPr>
              <w:t xml:space="preserve"> or </w:t>
            </w:r>
            <w:r w:rsidRPr="002D3917">
              <w:rPr>
                <w:i/>
                <w:iCs/>
                <w:szCs w:val="22"/>
                <w:lang w:eastAsia="sv-SE"/>
              </w:rPr>
              <w:t>srs-PosRRC-InactiveValidityAreaNonPreConfig</w:t>
            </w:r>
            <w:r w:rsidRPr="002D3917">
              <w:rPr>
                <w:szCs w:val="22"/>
                <w:lang w:eastAsia="sv-SE"/>
              </w:rPr>
              <w:t xml:space="preserve"> is configured, the value of this field applies to all cells in the validity area.</w:t>
            </w:r>
          </w:p>
        </w:tc>
      </w:tr>
      <w:tr w:rsidR="00732AF4" w:rsidRPr="002D3917" w14:paraId="3A95AEC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795BD2" w14:textId="77777777" w:rsidR="00732AF4" w:rsidRPr="002D3917" w:rsidRDefault="00732AF4" w:rsidP="00143FF7">
            <w:pPr>
              <w:pStyle w:val="TAL"/>
              <w:rPr>
                <w:szCs w:val="22"/>
                <w:lang w:eastAsia="sv-SE"/>
              </w:rPr>
            </w:pPr>
            <w:r w:rsidRPr="002D3917">
              <w:rPr>
                <w:b/>
                <w:i/>
                <w:szCs w:val="22"/>
                <w:lang w:eastAsia="sv-SE"/>
              </w:rPr>
              <w:t>slotOffset</w:t>
            </w:r>
          </w:p>
          <w:p w14:paraId="4FC458F6" w14:textId="77777777" w:rsidR="00732AF4" w:rsidRPr="002D3917" w:rsidRDefault="00732AF4" w:rsidP="00143FF7">
            <w:pPr>
              <w:pStyle w:val="TAL"/>
              <w:rPr>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SRS-ResourceSet</w:t>
            </w:r>
            <w:r w:rsidRPr="002D3917">
              <w:rPr>
                <w:szCs w:val="22"/>
                <w:lang w:eastAsia="sv-SE"/>
              </w:rPr>
              <w:t>. If the field is absent the UE applies no offset (value 0).</w:t>
            </w:r>
          </w:p>
        </w:tc>
      </w:tr>
      <w:tr w:rsidR="00732AF4" w:rsidRPr="002D3917" w14:paraId="3CE02E6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B5E16B4" w14:textId="77777777" w:rsidR="00732AF4" w:rsidRPr="002D3917" w:rsidRDefault="00732AF4" w:rsidP="00143FF7">
            <w:pPr>
              <w:pStyle w:val="TAL"/>
              <w:rPr>
                <w:szCs w:val="22"/>
                <w:lang w:eastAsia="sv-SE"/>
              </w:rPr>
            </w:pPr>
            <w:r w:rsidRPr="002D3917">
              <w:rPr>
                <w:b/>
                <w:i/>
                <w:szCs w:val="22"/>
                <w:lang w:eastAsia="sv-SE"/>
              </w:rPr>
              <w:t>srs-PowerControlAdjustmentStates</w:t>
            </w:r>
          </w:p>
          <w:p w14:paraId="0399C326" w14:textId="77777777" w:rsidR="00732AF4" w:rsidRPr="002D3917" w:rsidRDefault="00732AF4" w:rsidP="00143FF7">
            <w:pPr>
              <w:pStyle w:val="TAL"/>
              <w:rPr>
                <w:szCs w:val="22"/>
                <w:lang w:eastAsia="sv-SE"/>
              </w:rPr>
            </w:pPr>
            <w:r w:rsidRPr="002D3917">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732AF4" w:rsidRPr="002D3917" w14:paraId="62D8B37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619FC0" w14:textId="77777777" w:rsidR="00732AF4" w:rsidRPr="002D3917" w:rsidRDefault="00732AF4" w:rsidP="00143FF7">
            <w:pPr>
              <w:pStyle w:val="TAL"/>
              <w:rPr>
                <w:szCs w:val="22"/>
                <w:lang w:eastAsia="sv-SE"/>
              </w:rPr>
            </w:pPr>
            <w:r w:rsidRPr="002D3917">
              <w:rPr>
                <w:b/>
                <w:i/>
                <w:szCs w:val="22"/>
                <w:lang w:eastAsia="sv-SE"/>
              </w:rPr>
              <w:t>srs-ResourceIdList</w:t>
            </w:r>
            <w:r w:rsidRPr="002D3917">
              <w:rPr>
                <w:b/>
                <w:i/>
                <w:szCs w:val="22"/>
                <w:lang w:eastAsia="zh-CN"/>
              </w:rPr>
              <w:t>, srs-PosResourceIdList</w:t>
            </w:r>
          </w:p>
          <w:p w14:paraId="5F3A83A1" w14:textId="77777777" w:rsidR="00732AF4" w:rsidRPr="002D3917" w:rsidRDefault="00732AF4" w:rsidP="00143FF7">
            <w:pPr>
              <w:pStyle w:val="TAL"/>
              <w:rPr>
                <w:szCs w:val="22"/>
                <w:lang w:eastAsia="sv-SE"/>
              </w:rPr>
            </w:pPr>
            <w:r w:rsidRPr="002D3917">
              <w:rPr>
                <w:szCs w:val="22"/>
                <w:lang w:eastAsia="sv-SE"/>
              </w:rPr>
              <w:t>The IDs of the SRS-Resources</w:t>
            </w:r>
            <w:r w:rsidRPr="002D3917">
              <w:rPr>
                <w:szCs w:val="22"/>
                <w:lang w:eastAsia="zh-CN"/>
              </w:rPr>
              <w:t>/SRS-PosResource</w:t>
            </w:r>
            <w:r w:rsidRPr="002D3917">
              <w:rPr>
                <w:szCs w:val="22"/>
                <w:lang w:eastAsia="sv-SE"/>
              </w:rPr>
              <w:t xml:space="preserve"> used in this </w:t>
            </w:r>
            <w:r w:rsidRPr="002D3917">
              <w:rPr>
                <w:i/>
                <w:szCs w:val="22"/>
                <w:lang w:eastAsia="sv-SE"/>
              </w:rPr>
              <w:t>SRS-ResourceSet</w:t>
            </w:r>
            <w:r w:rsidRPr="002D3917">
              <w:rPr>
                <w:i/>
                <w:szCs w:val="22"/>
                <w:lang w:eastAsia="zh-CN"/>
              </w:rPr>
              <w:t>/</w:t>
            </w:r>
            <w:r w:rsidRPr="002D3917">
              <w:rPr>
                <w:i/>
                <w:szCs w:val="22"/>
                <w:lang w:eastAsia="sv-SE"/>
              </w:rPr>
              <w:t>SRS-</w:t>
            </w:r>
            <w:r w:rsidRPr="002D3917">
              <w:rPr>
                <w:i/>
                <w:szCs w:val="22"/>
                <w:lang w:eastAsia="zh-CN"/>
              </w:rPr>
              <w:t>Pos</w:t>
            </w:r>
            <w:r w:rsidRPr="002D3917">
              <w:rPr>
                <w:i/>
                <w:szCs w:val="22"/>
                <w:lang w:eastAsia="sv-SE"/>
              </w:rPr>
              <w:t>ResourceSet</w:t>
            </w:r>
            <w:r w:rsidRPr="002D3917">
              <w:rPr>
                <w:szCs w:val="22"/>
                <w:lang w:eastAsia="sv-SE"/>
              </w:rPr>
              <w:t xml:space="preserve">. If this </w:t>
            </w:r>
            <w:r w:rsidRPr="002D3917">
              <w:rPr>
                <w:i/>
                <w:szCs w:val="22"/>
                <w:lang w:eastAsia="sv-SE"/>
              </w:rPr>
              <w:t>SRS-ResourceSet</w:t>
            </w:r>
            <w:r w:rsidRPr="002D3917">
              <w:rPr>
                <w:szCs w:val="22"/>
                <w:lang w:eastAsia="sv-SE"/>
              </w:rPr>
              <w:t xml:space="preserve"> is configured with usage set to codebook, </w:t>
            </w:r>
            <w:r w:rsidRPr="002D3917">
              <w:rPr>
                <w:szCs w:val="22"/>
                <w:lang w:eastAsia="sv-SE"/>
              </w:rPr>
              <w:lastRenderedPageBreak/>
              <w:t xml:space="preserve">the </w:t>
            </w:r>
            <w:r w:rsidRPr="002D3917">
              <w:rPr>
                <w:i/>
                <w:szCs w:val="22"/>
                <w:lang w:eastAsia="sv-SE"/>
              </w:rPr>
              <w:t>srs-ResourceIdList</w:t>
            </w:r>
            <w:r w:rsidRPr="002D3917">
              <w:rPr>
                <w:szCs w:val="22"/>
                <w:lang w:eastAsia="sv-SE"/>
              </w:rPr>
              <w:t xml:space="preserve"> contains at most 2 entries. If this </w:t>
            </w:r>
            <w:r w:rsidRPr="002D3917">
              <w:rPr>
                <w:i/>
                <w:szCs w:val="22"/>
                <w:lang w:eastAsia="sv-SE"/>
              </w:rPr>
              <w:t>SRS-ResourceSet</w:t>
            </w:r>
            <w:r w:rsidRPr="002D3917">
              <w:rPr>
                <w:szCs w:val="22"/>
                <w:lang w:eastAsia="sv-SE"/>
              </w:rPr>
              <w:t xml:space="preserve"> is configured with </w:t>
            </w:r>
            <w:r w:rsidRPr="002D3917">
              <w:rPr>
                <w:i/>
                <w:szCs w:val="22"/>
                <w:lang w:eastAsia="sv-SE"/>
              </w:rPr>
              <w:t>usage</w:t>
            </w:r>
            <w:r w:rsidRPr="002D3917">
              <w:rPr>
                <w:szCs w:val="22"/>
                <w:lang w:eastAsia="sv-SE"/>
              </w:rPr>
              <w:t xml:space="preserve"> set to </w:t>
            </w:r>
            <w:r w:rsidRPr="002D3917">
              <w:rPr>
                <w:i/>
                <w:szCs w:val="22"/>
                <w:lang w:eastAsia="sv-SE"/>
              </w:rPr>
              <w:t>nonCodebook</w:t>
            </w:r>
            <w:r w:rsidRPr="002D3917">
              <w:rPr>
                <w:szCs w:val="22"/>
                <w:lang w:eastAsia="sv-SE"/>
              </w:rPr>
              <w:t xml:space="preserve">, the </w:t>
            </w:r>
            <w:r w:rsidRPr="002D3917">
              <w:rPr>
                <w:i/>
                <w:szCs w:val="22"/>
                <w:lang w:eastAsia="sv-SE"/>
              </w:rPr>
              <w:t>srs-ResourceIdList</w:t>
            </w:r>
            <w:r w:rsidRPr="002D3917">
              <w:rPr>
                <w:szCs w:val="22"/>
                <w:lang w:eastAsia="sv-SE"/>
              </w:rPr>
              <w:t xml:space="preserve"> contains at most 4 entries. If </w:t>
            </w:r>
            <w:r w:rsidRPr="002D3917">
              <w:rPr>
                <w:i/>
                <w:iCs/>
                <w:szCs w:val="22"/>
                <w:lang w:eastAsia="sv-SE"/>
              </w:rPr>
              <w:t xml:space="preserve">srs-PosRRC-InactiveValidityAreaPreConfigList </w:t>
            </w:r>
            <w:r w:rsidRPr="002D3917">
              <w:rPr>
                <w:szCs w:val="22"/>
                <w:lang w:eastAsia="sv-SE"/>
              </w:rPr>
              <w:t xml:space="preserve">or </w:t>
            </w:r>
            <w:r w:rsidRPr="002D3917">
              <w:rPr>
                <w:i/>
                <w:iCs/>
                <w:szCs w:val="22"/>
                <w:lang w:eastAsia="sv-SE"/>
              </w:rPr>
              <w:t>srs-PosRRC-InactiveValidityAreaNonPreConfig</w:t>
            </w:r>
            <w:r w:rsidRPr="002D3917">
              <w:rPr>
                <w:szCs w:val="22"/>
                <w:lang w:eastAsia="sv-SE"/>
              </w:rPr>
              <w:t xml:space="preserve"> is configured, </w:t>
            </w:r>
            <w:r w:rsidRPr="002D3917">
              <w:rPr>
                <w:i/>
                <w:iCs/>
                <w:szCs w:val="22"/>
                <w:lang w:eastAsia="sv-SE"/>
              </w:rPr>
              <w:t>srs-PosResourceIdList</w:t>
            </w:r>
            <w:r w:rsidRPr="002D3917">
              <w:rPr>
                <w:szCs w:val="22"/>
                <w:lang w:eastAsia="sv-SE"/>
              </w:rPr>
              <w:t xml:space="preserve"> is commonly configured across cells within the validity area.</w:t>
            </w:r>
          </w:p>
        </w:tc>
      </w:tr>
      <w:tr w:rsidR="00732AF4" w:rsidRPr="002D3917" w14:paraId="0E1C8EB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6ADA37" w14:textId="77777777" w:rsidR="00732AF4" w:rsidRPr="002D3917" w:rsidRDefault="00732AF4" w:rsidP="00143FF7">
            <w:pPr>
              <w:pStyle w:val="TAL"/>
              <w:rPr>
                <w:szCs w:val="22"/>
                <w:lang w:eastAsia="sv-SE"/>
              </w:rPr>
            </w:pPr>
            <w:r w:rsidRPr="002D3917">
              <w:rPr>
                <w:b/>
                <w:i/>
                <w:szCs w:val="22"/>
                <w:lang w:eastAsia="sv-SE"/>
              </w:rPr>
              <w:lastRenderedPageBreak/>
              <w:t>srs-ResourceSetId</w:t>
            </w:r>
            <w:r w:rsidRPr="002D3917">
              <w:rPr>
                <w:b/>
                <w:i/>
                <w:szCs w:val="22"/>
                <w:lang w:eastAsia="zh-CN"/>
              </w:rPr>
              <w:t>, srs-PosResourceSetId</w:t>
            </w:r>
          </w:p>
          <w:p w14:paraId="544249F8" w14:textId="77777777" w:rsidR="00732AF4" w:rsidRPr="002D3917" w:rsidRDefault="00732AF4" w:rsidP="00143FF7">
            <w:pPr>
              <w:pStyle w:val="TAL"/>
              <w:rPr>
                <w:szCs w:val="22"/>
                <w:lang w:eastAsia="sv-SE"/>
              </w:rPr>
            </w:pPr>
            <w:r w:rsidRPr="002D3917">
              <w:rPr>
                <w:szCs w:val="22"/>
                <w:lang w:eastAsia="sv-SE"/>
              </w:rPr>
              <w:t xml:space="preserve">The ID of this resource set. It is unique in the context of the BWP in which the parent </w:t>
            </w:r>
            <w:r w:rsidRPr="002D3917">
              <w:rPr>
                <w:i/>
                <w:szCs w:val="22"/>
                <w:lang w:eastAsia="sv-SE"/>
              </w:rPr>
              <w:t>SRS-Config</w:t>
            </w:r>
            <w:r w:rsidRPr="002D3917">
              <w:rPr>
                <w:szCs w:val="22"/>
                <w:lang w:eastAsia="sv-SE"/>
              </w:rPr>
              <w:t xml:space="preserve"> is defined. If </w:t>
            </w:r>
            <w:r w:rsidRPr="002D3917">
              <w:rPr>
                <w:i/>
                <w:iCs/>
                <w:szCs w:val="22"/>
                <w:lang w:eastAsia="sv-SE"/>
              </w:rPr>
              <w:t xml:space="preserve">srs-PosRRC-InactiveValidityAreaPreConfigList </w:t>
            </w:r>
            <w:r w:rsidRPr="002D3917">
              <w:rPr>
                <w:szCs w:val="22"/>
                <w:lang w:eastAsia="sv-SE"/>
              </w:rPr>
              <w:t xml:space="preserve">or </w:t>
            </w:r>
            <w:r w:rsidRPr="002D3917">
              <w:rPr>
                <w:i/>
                <w:iCs/>
                <w:szCs w:val="22"/>
                <w:lang w:eastAsia="sv-SE"/>
              </w:rPr>
              <w:t>srs-PosRRC-InactiveValidityAreaNonPreConfig</w:t>
            </w:r>
            <w:r w:rsidRPr="002D3917">
              <w:rPr>
                <w:szCs w:val="22"/>
                <w:lang w:eastAsia="sv-SE"/>
              </w:rPr>
              <w:t xml:space="preserve"> is configured, </w:t>
            </w:r>
            <w:r w:rsidRPr="002D3917">
              <w:rPr>
                <w:i/>
                <w:iCs/>
                <w:szCs w:val="22"/>
                <w:lang w:eastAsia="sv-SE"/>
              </w:rPr>
              <w:t>srs-PosResourceSetId</w:t>
            </w:r>
            <w:r w:rsidRPr="002D3917">
              <w:rPr>
                <w:szCs w:val="22"/>
                <w:lang w:eastAsia="sv-SE"/>
              </w:rPr>
              <w:t xml:space="preserve"> is commonly configured across cells within the validity area.</w:t>
            </w:r>
          </w:p>
        </w:tc>
      </w:tr>
      <w:tr w:rsidR="00732AF4" w:rsidRPr="002D3917" w14:paraId="76A7C00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89B6089" w14:textId="77777777" w:rsidR="00732AF4" w:rsidRPr="002D3917" w:rsidRDefault="00732AF4" w:rsidP="00143FF7">
            <w:pPr>
              <w:pStyle w:val="TAL"/>
              <w:rPr>
                <w:b/>
                <w:i/>
                <w:szCs w:val="18"/>
                <w:lang w:eastAsia="sv-SE"/>
              </w:rPr>
            </w:pPr>
            <w:r w:rsidRPr="002D3917">
              <w:rPr>
                <w:b/>
                <w:i/>
                <w:szCs w:val="18"/>
                <w:lang w:eastAsia="sv-SE"/>
              </w:rPr>
              <w:t>ssb-IndexServing</w:t>
            </w:r>
          </w:p>
          <w:p w14:paraId="7BD35D1B" w14:textId="77777777" w:rsidR="00732AF4" w:rsidRPr="002D3917" w:rsidRDefault="00732AF4" w:rsidP="00143FF7">
            <w:pPr>
              <w:pStyle w:val="TAL"/>
              <w:rPr>
                <w:b/>
                <w:i/>
                <w:szCs w:val="18"/>
                <w:lang w:eastAsia="sv-SE"/>
              </w:rPr>
            </w:pPr>
            <w:r w:rsidRPr="002D3917">
              <w:rPr>
                <w:szCs w:val="18"/>
                <w:lang w:eastAsia="sv-SE"/>
              </w:rPr>
              <w:t>Indicates SSB index belonging to a serving cell</w:t>
            </w:r>
            <w:r w:rsidRPr="002D3917">
              <w:rPr>
                <w:rFonts w:eastAsia="宋体"/>
                <w:szCs w:val="18"/>
                <w:lang w:eastAsia="zh-CN"/>
              </w:rPr>
              <w:t xml:space="preserve"> </w:t>
            </w:r>
            <w:r w:rsidRPr="002D3917">
              <w:rPr>
                <w:rFonts w:eastAsia="宋体" w:cs="Arial"/>
              </w:rPr>
              <w:t>where the SRS is configured</w:t>
            </w:r>
            <w:r w:rsidRPr="002D3917">
              <w:rPr>
                <w:rFonts w:eastAsia="宋体" w:cs="Arial"/>
                <w:lang w:eastAsia="zh-CN"/>
              </w:rPr>
              <w:t>.</w:t>
            </w:r>
          </w:p>
        </w:tc>
      </w:tr>
      <w:tr w:rsidR="00732AF4" w:rsidRPr="002D3917" w14:paraId="4E294DA5" w14:textId="77777777" w:rsidTr="00143FF7">
        <w:tc>
          <w:tcPr>
            <w:tcW w:w="14173" w:type="dxa"/>
            <w:tcBorders>
              <w:top w:val="single" w:sz="4" w:space="0" w:color="auto"/>
              <w:left w:val="single" w:sz="4" w:space="0" w:color="auto"/>
              <w:bottom w:val="single" w:sz="4" w:space="0" w:color="auto"/>
              <w:right w:val="single" w:sz="4" w:space="0" w:color="auto"/>
            </w:tcBorders>
          </w:tcPr>
          <w:p w14:paraId="1C7ECA0D" w14:textId="77777777" w:rsidR="00732AF4" w:rsidRPr="002D3917" w:rsidRDefault="00732AF4" w:rsidP="00143FF7">
            <w:pPr>
              <w:pStyle w:val="TAL"/>
              <w:rPr>
                <w:rFonts w:eastAsia="宋体"/>
                <w:b/>
                <w:bCs/>
                <w:i/>
                <w:iCs/>
                <w:lang w:eastAsia="zh-CN"/>
              </w:rPr>
            </w:pPr>
            <w:r w:rsidRPr="002D3917">
              <w:rPr>
                <w:rFonts w:eastAsia="宋体"/>
                <w:b/>
                <w:bCs/>
                <w:i/>
                <w:iCs/>
                <w:lang w:eastAsia="zh-CN"/>
              </w:rPr>
              <w:t>ssb-Ncell</w:t>
            </w:r>
          </w:p>
          <w:p w14:paraId="471A11CA" w14:textId="77777777" w:rsidR="00732AF4" w:rsidRPr="002D3917" w:rsidRDefault="00732AF4" w:rsidP="00143FF7">
            <w:pPr>
              <w:pStyle w:val="TAL"/>
              <w:rPr>
                <w:b/>
                <w:i/>
                <w:szCs w:val="18"/>
                <w:lang w:eastAsia="sv-SE"/>
              </w:rPr>
            </w:pPr>
            <w:r w:rsidRPr="002D3917">
              <w:rPr>
                <w:rFonts w:eastAsia="宋体"/>
                <w:bCs/>
                <w:iCs/>
                <w:lang w:eastAsia="zh-CN"/>
              </w:rPr>
              <w:t>This field indicates a SSB configuration from neighboring cell.</w:t>
            </w:r>
          </w:p>
        </w:tc>
      </w:tr>
      <w:tr w:rsidR="00732AF4" w:rsidRPr="002D3917" w14:paraId="5E2D349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495ED" w14:textId="77777777" w:rsidR="00732AF4" w:rsidRPr="002D3917" w:rsidRDefault="00732AF4" w:rsidP="00143FF7">
            <w:pPr>
              <w:pStyle w:val="TAL"/>
              <w:rPr>
                <w:szCs w:val="22"/>
                <w:lang w:eastAsia="sv-SE"/>
              </w:rPr>
            </w:pPr>
            <w:r w:rsidRPr="002D3917">
              <w:rPr>
                <w:b/>
                <w:i/>
                <w:szCs w:val="22"/>
                <w:lang w:eastAsia="sv-SE"/>
              </w:rPr>
              <w:t>usage</w:t>
            </w:r>
          </w:p>
          <w:p w14:paraId="5C48568D" w14:textId="77777777" w:rsidR="00732AF4" w:rsidRPr="002D3917" w:rsidRDefault="00732AF4" w:rsidP="00143FF7">
            <w:pPr>
              <w:pStyle w:val="TAL"/>
              <w:rPr>
                <w:szCs w:val="22"/>
                <w:lang w:eastAsia="sv-SE"/>
              </w:rPr>
            </w:pPr>
            <w:r w:rsidRPr="002D39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732AF4" w:rsidRPr="002D3917" w14:paraId="03F10CC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746743F" w14:textId="77777777" w:rsidR="00732AF4" w:rsidRPr="002D3917" w:rsidRDefault="00732AF4" w:rsidP="00143FF7">
            <w:pPr>
              <w:pStyle w:val="TAL"/>
              <w:rPr>
                <w:b/>
                <w:i/>
                <w:szCs w:val="22"/>
                <w:lang w:eastAsia="sv-SE"/>
              </w:rPr>
            </w:pPr>
            <w:r w:rsidRPr="002D3917">
              <w:rPr>
                <w:b/>
                <w:i/>
                <w:szCs w:val="22"/>
                <w:lang w:eastAsia="sv-SE"/>
              </w:rPr>
              <w:t>usagePDC</w:t>
            </w:r>
          </w:p>
          <w:p w14:paraId="34E658FF" w14:textId="77777777" w:rsidR="00732AF4" w:rsidRPr="002D3917" w:rsidRDefault="00732AF4" w:rsidP="00143FF7">
            <w:pPr>
              <w:pStyle w:val="TAL"/>
              <w:rPr>
                <w:bCs/>
                <w:iCs/>
                <w:szCs w:val="22"/>
                <w:lang w:eastAsia="sv-SE"/>
              </w:rPr>
            </w:pPr>
            <w:r w:rsidRPr="002D3917">
              <w:rPr>
                <w:bCs/>
                <w:iCs/>
                <w:szCs w:val="22"/>
                <w:lang w:eastAsia="sv-SE"/>
              </w:rPr>
              <w:t xml:space="preserve">If configured, it indicates that this SRS resource set is used for propagation delay compensation. The field can be present in only one </w:t>
            </w:r>
            <w:r w:rsidRPr="002D3917">
              <w:rPr>
                <w:bCs/>
                <w:i/>
                <w:szCs w:val="22"/>
                <w:lang w:eastAsia="sv-SE"/>
              </w:rPr>
              <w:t>SRS-ResourceSet</w:t>
            </w:r>
            <w:r w:rsidRPr="002D3917">
              <w:rPr>
                <w:bCs/>
                <w:iCs/>
                <w:szCs w:val="22"/>
                <w:lang w:eastAsia="sv-SE"/>
              </w:rPr>
              <w:t>.</w:t>
            </w:r>
          </w:p>
        </w:tc>
      </w:tr>
    </w:tbl>
    <w:p w14:paraId="5182DA9F"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732AF4" w:rsidRPr="002D3917" w14:paraId="290D918B" w14:textId="77777777" w:rsidTr="00143FF7">
        <w:tc>
          <w:tcPr>
            <w:tcW w:w="14173" w:type="dxa"/>
            <w:tcBorders>
              <w:top w:val="single" w:sz="4" w:space="0" w:color="auto"/>
              <w:left w:val="single" w:sz="4" w:space="0" w:color="auto"/>
              <w:bottom w:val="single" w:sz="4" w:space="0" w:color="auto"/>
              <w:right w:val="single" w:sz="4" w:space="0" w:color="auto"/>
            </w:tcBorders>
          </w:tcPr>
          <w:p w14:paraId="2409DA6F" w14:textId="77777777" w:rsidR="00732AF4" w:rsidRPr="002D3917" w:rsidRDefault="00732AF4" w:rsidP="00143FF7">
            <w:pPr>
              <w:pStyle w:val="TAH"/>
              <w:rPr>
                <w:szCs w:val="22"/>
              </w:rPr>
            </w:pPr>
            <w:r w:rsidRPr="002D3917">
              <w:rPr>
                <w:i/>
                <w:iCs/>
              </w:rPr>
              <w:t>SRS-SpatialRelationInfoPos</w:t>
            </w:r>
            <w:r w:rsidRPr="002D3917">
              <w:rPr>
                <w:i/>
                <w:szCs w:val="22"/>
              </w:rPr>
              <w:t xml:space="preserve"> </w:t>
            </w:r>
            <w:r w:rsidRPr="002D3917">
              <w:rPr>
                <w:szCs w:val="22"/>
              </w:rPr>
              <w:t>field descriptions</w:t>
            </w:r>
          </w:p>
        </w:tc>
      </w:tr>
      <w:tr w:rsidR="00732AF4" w:rsidRPr="002D3917" w14:paraId="6C40C4F6" w14:textId="77777777" w:rsidTr="00143FF7">
        <w:tc>
          <w:tcPr>
            <w:tcW w:w="14173" w:type="dxa"/>
            <w:tcBorders>
              <w:top w:val="single" w:sz="4" w:space="0" w:color="auto"/>
              <w:left w:val="single" w:sz="4" w:space="0" w:color="auto"/>
              <w:bottom w:val="single" w:sz="4" w:space="0" w:color="auto"/>
              <w:right w:val="single" w:sz="4" w:space="0" w:color="auto"/>
            </w:tcBorders>
          </w:tcPr>
          <w:p w14:paraId="08954456" w14:textId="77777777" w:rsidR="00732AF4" w:rsidRPr="002D3917" w:rsidRDefault="00732AF4" w:rsidP="00143FF7">
            <w:pPr>
              <w:pStyle w:val="TAL"/>
              <w:rPr>
                <w:b/>
                <w:i/>
                <w:szCs w:val="18"/>
                <w:lang w:eastAsia="sv-SE"/>
              </w:rPr>
            </w:pPr>
            <w:r w:rsidRPr="002D3917">
              <w:rPr>
                <w:b/>
                <w:i/>
                <w:szCs w:val="18"/>
                <w:lang w:eastAsia="sv-SE"/>
              </w:rPr>
              <w:t>csi-RS-IndexServing</w:t>
            </w:r>
          </w:p>
          <w:p w14:paraId="616B4B9E" w14:textId="77777777" w:rsidR="00732AF4" w:rsidRPr="002D3917" w:rsidRDefault="00732AF4" w:rsidP="00143FF7">
            <w:pPr>
              <w:pStyle w:val="TAL"/>
              <w:rPr>
                <w:rFonts w:eastAsia="宋体"/>
                <w:szCs w:val="18"/>
                <w:lang w:eastAsia="zh-CN"/>
              </w:rPr>
            </w:pPr>
            <w:r w:rsidRPr="002D3917">
              <w:rPr>
                <w:szCs w:val="18"/>
                <w:lang w:eastAsia="sv-SE"/>
              </w:rPr>
              <w:t>Indicates CSI-RS index belonging to a serving cell</w:t>
            </w:r>
            <w:r w:rsidRPr="002D3917">
              <w:rPr>
                <w:rFonts w:eastAsia="宋体"/>
                <w:szCs w:val="18"/>
                <w:lang w:eastAsia="zh-CN"/>
              </w:rPr>
              <w:t>.</w:t>
            </w:r>
          </w:p>
        </w:tc>
      </w:tr>
      <w:tr w:rsidR="00732AF4" w:rsidRPr="002D3917" w14:paraId="16894F38" w14:textId="77777777" w:rsidTr="00143FF7">
        <w:tc>
          <w:tcPr>
            <w:tcW w:w="14173" w:type="dxa"/>
            <w:tcBorders>
              <w:top w:val="single" w:sz="4" w:space="0" w:color="auto"/>
              <w:left w:val="single" w:sz="4" w:space="0" w:color="auto"/>
              <w:bottom w:val="single" w:sz="4" w:space="0" w:color="auto"/>
              <w:right w:val="single" w:sz="4" w:space="0" w:color="auto"/>
            </w:tcBorders>
          </w:tcPr>
          <w:p w14:paraId="0BD10609" w14:textId="77777777" w:rsidR="00732AF4" w:rsidRPr="002D3917" w:rsidRDefault="00732AF4" w:rsidP="00143FF7">
            <w:pPr>
              <w:pStyle w:val="TAL"/>
              <w:rPr>
                <w:rFonts w:eastAsia="宋体"/>
                <w:b/>
                <w:bCs/>
                <w:i/>
                <w:iCs/>
                <w:lang w:eastAsia="zh-CN"/>
              </w:rPr>
            </w:pPr>
            <w:r w:rsidRPr="002D3917">
              <w:rPr>
                <w:rFonts w:eastAsia="宋体"/>
                <w:b/>
                <w:bCs/>
                <w:i/>
                <w:iCs/>
                <w:lang w:eastAsia="zh-CN"/>
              </w:rPr>
              <w:t>dl-PRS</w:t>
            </w:r>
          </w:p>
          <w:p w14:paraId="6CE133B3" w14:textId="77777777" w:rsidR="00732AF4" w:rsidRPr="002D3917" w:rsidRDefault="00732AF4" w:rsidP="00143FF7">
            <w:pPr>
              <w:pStyle w:val="TAL"/>
              <w:rPr>
                <w:rFonts w:eastAsia="宋体"/>
                <w:bCs/>
                <w:iCs/>
                <w:lang w:eastAsia="zh-CN"/>
              </w:rPr>
            </w:pPr>
            <w:r w:rsidRPr="002D3917">
              <w:rPr>
                <w:rFonts w:eastAsia="宋体"/>
                <w:bCs/>
                <w:iCs/>
                <w:lang w:eastAsia="zh-CN"/>
              </w:rPr>
              <w:t>This field indicates a PRS configuration.</w:t>
            </w:r>
          </w:p>
        </w:tc>
      </w:tr>
      <w:tr w:rsidR="00732AF4" w:rsidRPr="002D3917" w14:paraId="532908F2" w14:textId="77777777" w:rsidTr="00143FF7">
        <w:tc>
          <w:tcPr>
            <w:tcW w:w="14173" w:type="dxa"/>
            <w:tcBorders>
              <w:top w:val="single" w:sz="4" w:space="0" w:color="auto"/>
              <w:left w:val="single" w:sz="4" w:space="0" w:color="auto"/>
              <w:bottom w:val="single" w:sz="4" w:space="0" w:color="auto"/>
              <w:right w:val="single" w:sz="4" w:space="0" w:color="auto"/>
            </w:tcBorders>
          </w:tcPr>
          <w:p w14:paraId="2CB0CE1E" w14:textId="77777777" w:rsidR="00732AF4" w:rsidRPr="002D3917" w:rsidRDefault="00732AF4" w:rsidP="00143FF7">
            <w:pPr>
              <w:pStyle w:val="TAL"/>
              <w:rPr>
                <w:rFonts w:cs="Arial"/>
                <w:b/>
                <w:i/>
                <w:sz w:val="20"/>
                <w:szCs w:val="18"/>
                <w:lang w:eastAsia="sv-SE"/>
              </w:rPr>
            </w:pPr>
            <w:r w:rsidRPr="002D3917">
              <w:rPr>
                <w:rFonts w:cs="Arial"/>
                <w:b/>
                <w:i/>
                <w:lang w:eastAsia="en-GB"/>
              </w:rPr>
              <w:t>resourceSelection</w:t>
            </w:r>
          </w:p>
          <w:p w14:paraId="15E02646" w14:textId="77777777" w:rsidR="00732AF4" w:rsidRPr="002D3917" w:rsidRDefault="00732AF4" w:rsidP="00143FF7">
            <w:pPr>
              <w:pStyle w:val="TAL"/>
              <w:rPr>
                <w:szCs w:val="18"/>
                <w:lang w:eastAsia="sv-SE"/>
              </w:rPr>
            </w:pPr>
            <w:r w:rsidRPr="002D3917">
              <w:rPr>
                <w:szCs w:val="18"/>
                <w:lang w:eastAsia="sv-SE"/>
              </w:rPr>
              <w:t xml:space="preserve">Indicates whether the configured SRS spatial relation resource is a </w:t>
            </w:r>
            <w:r w:rsidRPr="002D3917">
              <w:rPr>
                <w:i/>
                <w:lang w:eastAsia="sv-SE"/>
              </w:rPr>
              <w:t>SRS-Resource</w:t>
            </w:r>
            <w:r w:rsidRPr="002D3917">
              <w:rPr>
                <w:lang w:eastAsia="sv-SE"/>
              </w:rPr>
              <w:t xml:space="preserve"> or </w:t>
            </w:r>
            <w:r w:rsidRPr="002D3917">
              <w:rPr>
                <w:i/>
                <w:lang w:eastAsia="sv-SE"/>
              </w:rPr>
              <w:t>SRS-PosResource</w:t>
            </w:r>
            <w:r w:rsidRPr="002D3917">
              <w:rPr>
                <w:lang w:eastAsia="sv-SE"/>
              </w:rPr>
              <w:t>.</w:t>
            </w:r>
          </w:p>
        </w:tc>
      </w:tr>
      <w:tr w:rsidR="00732AF4" w:rsidRPr="002D3917" w14:paraId="3049714E" w14:textId="77777777" w:rsidTr="00143FF7">
        <w:tc>
          <w:tcPr>
            <w:tcW w:w="14173" w:type="dxa"/>
            <w:tcBorders>
              <w:top w:val="single" w:sz="4" w:space="0" w:color="auto"/>
              <w:left w:val="single" w:sz="4" w:space="0" w:color="auto"/>
              <w:bottom w:val="single" w:sz="4" w:space="0" w:color="auto"/>
              <w:right w:val="single" w:sz="4" w:space="0" w:color="auto"/>
            </w:tcBorders>
          </w:tcPr>
          <w:p w14:paraId="68490A9F" w14:textId="77777777" w:rsidR="00732AF4" w:rsidRPr="002D3917" w:rsidRDefault="00732AF4" w:rsidP="00143FF7">
            <w:pPr>
              <w:pStyle w:val="TAL"/>
              <w:rPr>
                <w:b/>
                <w:bCs/>
                <w:i/>
                <w:iCs/>
              </w:rPr>
            </w:pPr>
            <w:r w:rsidRPr="002D3917">
              <w:rPr>
                <w:b/>
                <w:bCs/>
                <w:i/>
                <w:iCs/>
              </w:rPr>
              <w:t>servingCellId</w:t>
            </w:r>
          </w:p>
          <w:p w14:paraId="55296661" w14:textId="77777777" w:rsidR="00732AF4" w:rsidRPr="002D3917" w:rsidRDefault="00732AF4" w:rsidP="00143FF7">
            <w:pPr>
              <w:pStyle w:val="TAL"/>
              <w:rPr>
                <w:szCs w:val="22"/>
              </w:rPr>
            </w:pPr>
            <w:r w:rsidRPr="002D3917">
              <w:rPr>
                <w:szCs w:val="22"/>
              </w:rPr>
              <w:t xml:space="preserve">The serving Cell ID of the source SSB, CSI-RS, or SRS for the spatial relation of the target SRS resource. </w:t>
            </w:r>
            <w:r w:rsidRPr="002D3917">
              <w:rPr>
                <w:rFonts w:eastAsia="宋体" w:cs="Arial"/>
              </w:rPr>
              <w:t>If this field is absent the SSB, the CSI-RS, or the SRS is from the same serving cell where the SRS is configured.</w:t>
            </w:r>
          </w:p>
        </w:tc>
      </w:tr>
      <w:tr w:rsidR="00732AF4" w:rsidRPr="002D3917" w14:paraId="55550199" w14:textId="77777777" w:rsidTr="00143FF7">
        <w:tc>
          <w:tcPr>
            <w:tcW w:w="14173" w:type="dxa"/>
            <w:tcBorders>
              <w:top w:val="single" w:sz="4" w:space="0" w:color="auto"/>
              <w:left w:val="single" w:sz="4" w:space="0" w:color="auto"/>
              <w:bottom w:val="single" w:sz="4" w:space="0" w:color="auto"/>
              <w:right w:val="single" w:sz="4" w:space="0" w:color="auto"/>
            </w:tcBorders>
          </w:tcPr>
          <w:p w14:paraId="0C8C7D8E" w14:textId="77777777" w:rsidR="00732AF4" w:rsidRPr="002D3917" w:rsidRDefault="00732AF4" w:rsidP="00143FF7">
            <w:pPr>
              <w:pStyle w:val="TAL"/>
              <w:rPr>
                <w:b/>
                <w:i/>
                <w:szCs w:val="18"/>
                <w:lang w:eastAsia="sv-SE"/>
              </w:rPr>
            </w:pPr>
            <w:r w:rsidRPr="002D3917">
              <w:rPr>
                <w:b/>
                <w:i/>
                <w:szCs w:val="18"/>
                <w:lang w:eastAsia="sv-SE"/>
              </w:rPr>
              <w:t>s</w:t>
            </w:r>
            <w:r w:rsidRPr="002D3917">
              <w:rPr>
                <w:rFonts w:eastAsia="宋体"/>
                <w:b/>
                <w:i/>
                <w:szCs w:val="18"/>
                <w:lang w:eastAsia="zh-CN"/>
              </w:rPr>
              <w:t>s</w:t>
            </w:r>
            <w:r w:rsidRPr="002D3917">
              <w:rPr>
                <w:b/>
                <w:i/>
                <w:szCs w:val="18"/>
                <w:lang w:eastAsia="sv-SE"/>
              </w:rPr>
              <w:t>b-IndexSe</w:t>
            </w:r>
            <w:r w:rsidRPr="002D3917">
              <w:rPr>
                <w:rFonts w:eastAsia="宋体"/>
                <w:b/>
                <w:i/>
                <w:szCs w:val="18"/>
                <w:lang w:eastAsia="zh-CN"/>
              </w:rPr>
              <w:t>r</w:t>
            </w:r>
            <w:r w:rsidRPr="002D3917">
              <w:rPr>
                <w:b/>
                <w:i/>
                <w:szCs w:val="18"/>
                <w:lang w:eastAsia="sv-SE"/>
              </w:rPr>
              <w:t>ving</w:t>
            </w:r>
          </w:p>
          <w:p w14:paraId="04B95741" w14:textId="77777777" w:rsidR="00732AF4" w:rsidRPr="002D3917" w:rsidRDefault="00732AF4" w:rsidP="00143FF7">
            <w:pPr>
              <w:pStyle w:val="TAL"/>
              <w:rPr>
                <w:b/>
                <w:sz w:val="16"/>
                <w:szCs w:val="22"/>
              </w:rPr>
            </w:pPr>
            <w:r w:rsidRPr="002D3917">
              <w:rPr>
                <w:szCs w:val="18"/>
                <w:lang w:eastAsia="sv-SE"/>
              </w:rPr>
              <w:t>Indicates SSB index belonging to a serving cell</w:t>
            </w:r>
            <w:r w:rsidRPr="002D3917">
              <w:rPr>
                <w:szCs w:val="18"/>
              </w:rPr>
              <w:t>.</w:t>
            </w:r>
          </w:p>
        </w:tc>
      </w:tr>
      <w:tr w:rsidR="00732AF4" w:rsidRPr="002D3917" w14:paraId="2F8193AA" w14:textId="77777777" w:rsidTr="00143FF7">
        <w:tc>
          <w:tcPr>
            <w:tcW w:w="14173" w:type="dxa"/>
            <w:tcBorders>
              <w:top w:val="single" w:sz="4" w:space="0" w:color="auto"/>
              <w:left w:val="single" w:sz="4" w:space="0" w:color="auto"/>
              <w:bottom w:val="single" w:sz="4" w:space="0" w:color="auto"/>
              <w:right w:val="single" w:sz="4" w:space="0" w:color="auto"/>
            </w:tcBorders>
          </w:tcPr>
          <w:p w14:paraId="392B3222" w14:textId="77777777" w:rsidR="00732AF4" w:rsidRPr="002D3917" w:rsidRDefault="00732AF4" w:rsidP="00143FF7">
            <w:pPr>
              <w:pStyle w:val="TAL"/>
              <w:rPr>
                <w:rFonts w:eastAsia="宋体"/>
                <w:b/>
                <w:bCs/>
                <w:i/>
                <w:iCs/>
                <w:lang w:eastAsia="zh-CN"/>
              </w:rPr>
            </w:pPr>
            <w:r w:rsidRPr="002D3917">
              <w:rPr>
                <w:rFonts w:eastAsia="宋体"/>
                <w:b/>
                <w:bCs/>
                <w:i/>
                <w:iCs/>
                <w:lang w:eastAsia="zh-CN"/>
              </w:rPr>
              <w:t>ssb-Ncell</w:t>
            </w:r>
          </w:p>
          <w:p w14:paraId="492F1D3D" w14:textId="77777777" w:rsidR="00732AF4" w:rsidRPr="002D3917" w:rsidRDefault="00732AF4" w:rsidP="00143FF7">
            <w:pPr>
              <w:pStyle w:val="TAL"/>
              <w:rPr>
                <w:szCs w:val="18"/>
                <w:lang w:eastAsia="sv-SE"/>
              </w:rPr>
            </w:pPr>
            <w:r w:rsidRPr="002D3917">
              <w:rPr>
                <w:rFonts w:eastAsia="宋体"/>
                <w:bCs/>
                <w:iCs/>
                <w:lang w:eastAsia="zh-CN"/>
              </w:rPr>
              <w:t>This field indicates a SSB configuration from neighboring cell.</w:t>
            </w:r>
          </w:p>
        </w:tc>
      </w:tr>
    </w:tbl>
    <w:p w14:paraId="190AA6D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78DD0D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8AE7365" w14:textId="77777777" w:rsidR="00732AF4" w:rsidRPr="002D3917" w:rsidRDefault="00732AF4" w:rsidP="00143FF7">
            <w:pPr>
              <w:pStyle w:val="TAH"/>
              <w:rPr>
                <w:szCs w:val="22"/>
              </w:rPr>
            </w:pPr>
            <w:r w:rsidRPr="002D3917">
              <w:rPr>
                <w:i/>
                <w:szCs w:val="22"/>
              </w:rPr>
              <w:t xml:space="preserve">SSB-InfoNCell </w:t>
            </w:r>
            <w:r w:rsidRPr="002D3917">
              <w:rPr>
                <w:szCs w:val="22"/>
              </w:rPr>
              <w:t>field descriptions</w:t>
            </w:r>
          </w:p>
        </w:tc>
      </w:tr>
      <w:tr w:rsidR="00732AF4" w:rsidRPr="002D3917" w14:paraId="70DC115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692B30F" w14:textId="77777777" w:rsidR="00732AF4" w:rsidRPr="002D3917" w:rsidRDefault="00732AF4" w:rsidP="00143FF7">
            <w:pPr>
              <w:pStyle w:val="TAL"/>
              <w:rPr>
                <w:szCs w:val="22"/>
              </w:rPr>
            </w:pPr>
            <w:r w:rsidRPr="002D3917">
              <w:rPr>
                <w:b/>
                <w:i/>
                <w:szCs w:val="22"/>
              </w:rPr>
              <w:t>physicalCellId</w:t>
            </w:r>
          </w:p>
          <w:p w14:paraId="04EC1B32" w14:textId="77777777" w:rsidR="00732AF4" w:rsidRPr="002D3917" w:rsidRDefault="00732AF4" w:rsidP="00143FF7">
            <w:pPr>
              <w:pStyle w:val="TAL"/>
              <w:rPr>
                <w:szCs w:val="22"/>
              </w:rPr>
            </w:pPr>
            <w:r w:rsidRPr="002D3917">
              <w:rPr>
                <w:szCs w:val="18"/>
              </w:rPr>
              <w:t>This field specifies the physical cell ID of the neighbour cell or NCD-SSB of the serving cell for which SSB configuration is provided.</w:t>
            </w:r>
          </w:p>
        </w:tc>
      </w:tr>
      <w:tr w:rsidR="00732AF4" w:rsidRPr="002D3917" w14:paraId="4314D5C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926869" w14:textId="77777777" w:rsidR="00732AF4" w:rsidRPr="002D3917" w:rsidRDefault="00732AF4" w:rsidP="00143FF7">
            <w:pPr>
              <w:pStyle w:val="TAL"/>
              <w:rPr>
                <w:b/>
                <w:i/>
                <w:szCs w:val="22"/>
              </w:rPr>
            </w:pPr>
            <w:r w:rsidRPr="002D3917">
              <w:rPr>
                <w:b/>
                <w:i/>
                <w:szCs w:val="22"/>
              </w:rPr>
              <w:t>ssb-IndexNcell</w:t>
            </w:r>
          </w:p>
          <w:p w14:paraId="1CBC5F56" w14:textId="77777777" w:rsidR="00732AF4" w:rsidRPr="002D3917" w:rsidRDefault="00732AF4" w:rsidP="00143FF7">
            <w:pPr>
              <w:pStyle w:val="TAL"/>
              <w:rPr>
                <w:i/>
                <w:szCs w:val="22"/>
              </w:rPr>
            </w:pPr>
            <w:r w:rsidRPr="002D3917">
              <w:rPr>
                <w:szCs w:val="18"/>
              </w:rPr>
              <w:t xml:space="preserve">This field specifies the index of the SSB for a neighbour cell or NCD-SSB of the serving cell. See TS 38.213 [13]. </w:t>
            </w:r>
            <w:r w:rsidRPr="002D3917">
              <w:t xml:space="preserve">If this field is absent, the UE determines the </w:t>
            </w:r>
            <w:r w:rsidRPr="002D3917">
              <w:rPr>
                <w:i/>
                <w:iCs/>
              </w:rPr>
              <w:t>ssb-IndexNcell</w:t>
            </w:r>
            <w:r w:rsidRPr="002D3917">
              <w:t xml:space="preserve"> of the </w:t>
            </w:r>
            <w:r w:rsidRPr="002D3917">
              <w:rPr>
                <w:i/>
                <w:szCs w:val="22"/>
              </w:rPr>
              <w:t>physicalCellId</w:t>
            </w:r>
          </w:p>
          <w:p w14:paraId="01A21BE5" w14:textId="77777777" w:rsidR="00732AF4" w:rsidRPr="002D3917" w:rsidRDefault="00732AF4" w:rsidP="00143FF7">
            <w:pPr>
              <w:pStyle w:val="TAL"/>
              <w:rPr>
                <w:b/>
                <w:i/>
                <w:szCs w:val="22"/>
              </w:rPr>
            </w:pPr>
            <w:r w:rsidRPr="002D3917">
              <w:t>based on its SSB measurement from the cell.</w:t>
            </w:r>
          </w:p>
        </w:tc>
      </w:tr>
      <w:tr w:rsidR="00732AF4" w:rsidRPr="002D3917" w14:paraId="42F487D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159952D" w14:textId="77777777" w:rsidR="00732AF4" w:rsidRPr="002D3917" w:rsidRDefault="00732AF4" w:rsidP="00143FF7">
            <w:pPr>
              <w:pStyle w:val="TAL"/>
              <w:rPr>
                <w:b/>
                <w:i/>
                <w:szCs w:val="22"/>
              </w:rPr>
            </w:pPr>
            <w:r w:rsidRPr="002D3917">
              <w:rPr>
                <w:b/>
                <w:i/>
                <w:szCs w:val="22"/>
              </w:rPr>
              <w:t>ssb-Configuration</w:t>
            </w:r>
          </w:p>
          <w:p w14:paraId="34BC9D8A" w14:textId="77777777" w:rsidR="00732AF4" w:rsidRPr="002D3917" w:rsidRDefault="00732AF4" w:rsidP="00143FF7">
            <w:pPr>
              <w:pStyle w:val="TAL"/>
              <w:rPr>
                <w:b/>
                <w:sz w:val="16"/>
                <w:szCs w:val="22"/>
              </w:rPr>
            </w:pPr>
            <w:r w:rsidRPr="002D3917">
              <w:rPr>
                <w:szCs w:val="18"/>
              </w:rPr>
              <w:t xml:space="preserve">This field specifies the full configuration of the SSB. If this field is absent, the UE obtains the configuration for the SSB from </w:t>
            </w:r>
            <w:r w:rsidRPr="002D3917">
              <w:rPr>
                <w:i/>
                <w:szCs w:val="18"/>
              </w:rPr>
              <w:t>nr-SSB-Config</w:t>
            </w:r>
            <w:r w:rsidRPr="002D3917">
              <w:rPr>
                <w:iCs/>
                <w:szCs w:val="18"/>
              </w:rPr>
              <w:t xml:space="preserve"> received as part of DL-PRS assistance data in LPP</w:t>
            </w:r>
            <w:r w:rsidRPr="002D3917">
              <w:rPr>
                <w:i/>
                <w:szCs w:val="18"/>
              </w:rPr>
              <w:t>,</w:t>
            </w:r>
            <w:r w:rsidRPr="002D3917">
              <w:rPr>
                <w:szCs w:val="18"/>
              </w:rPr>
              <w:t xml:space="preserve"> see TS 37.355 [49], by looking up the corresponding SSB configuration using the field </w:t>
            </w:r>
            <w:r w:rsidRPr="002D3917">
              <w:rPr>
                <w:i/>
                <w:szCs w:val="18"/>
              </w:rPr>
              <w:t>physicalCellId</w:t>
            </w:r>
            <w:r w:rsidRPr="002D3917">
              <w:rPr>
                <w:szCs w:val="18"/>
              </w:rPr>
              <w:t>.</w:t>
            </w:r>
          </w:p>
        </w:tc>
      </w:tr>
    </w:tbl>
    <w:p w14:paraId="3A0BC1E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4D135F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1ABEB7" w14:textId="77777777" w:rsidR="00732AF4" w:rsidRPr="002D3917" w:rsidRDefault="00732AF4" w:rsidP="00143FF7">
            <w:pPr>
              <w:pStyle w:val="TAH"/>
              <w:rPr>
                <w:szCs w:val="22"/>
              </w:rPr>
            </w:pPr>
            <w:r w:rsidRPr="002D3917">
              <w:rPr>
                <w:i/>
                <w:szCs w:val="22"/>
              </w:rPr>
              <w:lastRenderedPageBreak/>
              <w:t xml:space="preserve">DL-PRS-Info </w:t>
            </w:r>
            <w:r w:rsidRPr="002D3917">
              <w:rPr>
                <w:szCs w:val="22"/>
              </w:rPr>
              <w:t>field descriptions</w:t>
            </w:r>
          </w:p>
        </w:tc>
      </w:tr>
      <w:tr w:rsidR="00732AF4" w:rsidRPr="002D3917" w14:paraId="5D85C1A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4C361D" w14:textId="77777777" w:rsidR="00732AF4" w:rsidRPr="002D3917" w:rsidRDefault="00732AF4" w:rsidP="00143FF7">
            <w:pPr>
              <w:pStyle w:val="TAL"/>
              <w:rPr>
                <w:szCs w:val="22"/>
              </w:rPr>
            </w:pPr>
            <w:r w:rsidRPr="002D3917">
              <w:rPr>
                <w:b/>
                <w:i/>
                <w:szCs w:val="22"/>
              </w:rPr>
              <w:t>dl-PRS-ID</w:t>
            </w:r>
          </w:p>
          <w:p w14:paraId="35C4E4AE" w14:textId="77777777" w:rsidR="00732AF4" w:rsidRPr="002D3917" w:rsidRDefault="00732AF4" w:rsidP="00143FF7">
            <w:pPr>
              <w:pStyle w:val="TAL"/>
              <w:rPr>
                <w:szCs w:val="22"/>
              </w:rPr>
            </w:pPr>
            <w:r w:rsidRPr="002D3917">
              <w:rPr>
                <w:szCs w:val="18"/>
              </w:rPr>
              <w:t xml:space="preserve">This field specifies the UE specific TRP ID (see TS 37.355 [49]) for which PRS configuration is provided. </w:t>
            </w:r>
          </w:p>
        </w:tc>
      </w:tr>
      <w:tr w:rsidR="00732AF4" w:rsidRPr="002D3917" w14:paraId="7CB5AA8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62E05B" w14:textId="77777777" w:rsidR="00732AF4" w:rsidRPr="002D3917" w:rsidRDefault="00732AF4" w:rsidP="00143FF7">
            <w:pPr>
              <w:pStyle w:val="TAL"/>
              <w:rPr>
                <w:b/>
                <w:i/>
                <w:szCs w:val="22"/>
              </w:rPr>
            </w:pPr>
            <w:r w:rsidRPr="002D3917">
              <w:rPr>
                <w:b/>
                <w:i/>
                <w:szCs w:val="22"/>
              </w:rPr>
              <w:t>dl</w:t>
            </w:r>
            <w:r w:rsidRPr="002D3917">
              <w:rPr>
                <w:rFonts w:ascii="宋体" w:eastAsia="宋体" w:hAnsi="宋体"/>
                <w:b/>
                <w:i/>
                <w:szCs w:val="22"/>
                <w:lang w:eastAsia="zh-CN"/>
              </w:rPr>
              <w:t>-</w:t>
            </w:r>
            <w:r w:rsidRPr="002D3917">
              <w:rPr>
                <w:b/>
                <w:i/>
                <w:szCs w:val="22"/>
              </w:rPr>
              <w:t>PRS-ResourceSetId</w:t>
            </w:r>
          </w:p>
          <w:p w14:paraId="3F460835" w14:textId="77777777" w:rsidR="00732AF4" w:rsidRPr="002D3917" w:rsidRDefault="00732AF4" w:rsidP="00143FF7">
            <w:pPr>
              <w:pStyle w:val="TAL"/>
              <w:rPr>
                <w:b/>
                <w:i/>
                <w:szCs w:val="22"/>
              </w:rPr>
            </w:pPr>
            <w:r w:rsidRPr="002D3917">
              <w:rPr>
                <w:szCs w:val="18"/>
              </w:rPr>
              <w:t>This field specifies the PRS-ResourceSet ID of a PRS resourceSet.</w:t>
            </w:r>
          </w:p>
        </w:tc>
      </w:tr>
      <w:tr w:rsidR="00732AF4" w:rsidRPr="002D3917" w14:paraId="7E70C3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5CC022" w14:textId="77777777" w:rsidR="00732AF4" w:rsidRPr="002D3917" w:rsidRDefault="00732AF4" w:rsidP="00143FF7">
            <w:pPr>
              <w:pStyle w:val="TAL"/>
              <w:rPr>
                <w:b/>
                <w:i/>
                <w:szCs w:val="22"/>
              </w:rPr>
            </w:pPr>
            <w:r w:rsidRPr="002D3917">
              <w:rPr>
                <w:b/>
                <w:i/>
                <w:szCs w:val="22"/>
              </w:rPr>
              <w:t>dl-PRS-ResourceId</w:t>
            </w:r>
          </w:p>
          <w:p w14:paraId="6143BB2E" w14:textId="77777777" w:rsidR="00732AF4" w:rsidRPr="002D3917" w:rsidRDefault="00732AF4" w:rsidP="00143FF7">
            <w:pPr>
              <w:pStyle w:val="TAL"/>
              <w:rPr>
                <w:b/>
                <w:i/>
                <w:szCs w:val="22"/>
              </w:rPr>
            </w:pPr>
            <w:r w:rsidRPr="002D3917">
              <w:rPr>
                <w:szCs w:val="18"/>
              </w:rPr>
              <w:t xml:space="preserve">This field specifies the PRS-Resource ID of a PRS resource. </w:t>
            </w:r>
            <w:r w:rsidRPr="002D3917">
              <w:t xml:space="preserve">If this field is absent, the UE determines the </w:t>
            </w:r>
            <w:r w:rsidRPr="002D3917">
              <w:rPr>
                <w:i/>
                <w:iCs/>
              </w:rPr>
              <w:t>dl-PRS-ResourceID</w:t>
            </w:r>
            <w:r w:rsidRPr="002D3917">
              <w:t xml:space="preserve"> based on its PRS measurement from the TRP </w:t>
            </w:r>
            <w:r w:rsidRPr="002D3917">
              <w:rPr>
                <w:szCs w:val="18"/>
              </w:rPr>
              <w:t xml:space="preserve">(see TS 37.355 [49]) </w:t>
            </w:r>
            <w:r w:rsidRPr="002D3917">
              <w:t>and DL-PRS Resource Set.</w:t>
            </w:r>
          </w:p>
        </w:tc>
      </w:tr>
    </w:tbl>
    <w:p w14:paraId="471A453A" w14:textId="77777777" w:rsidR="00732AF4" w:rsidRPr="002D3917" w:rsidRDefault="00732AF4" w:rsidP="00732AF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32AF4" w:rsidRPr="002D3917" w14:paraId="575253DA"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55DE96F7" w14:textId="77777777" w:rsidR="00732AF4" w:rsidRPr="002D3917" w:rsidRDefault="00732AF4" w:rsidP="00143FF7">
            <w:pPr>
              <w:pStyle w:val="TAH"/>
              <w:rPr>
                <w:szCs w:val="22"/>
              </w:rPr>
            </w:pPr>
            <w:r w:rsidRPr="002D3917">
              <w:rPr>
                <w:i/>
                <w:szCs w:val="22"/>
              </w:rPr>
              <w:t xml:space="preserve">SSB-Configuration </w:t>
            </w:r>
            <w:r w:rsidRPr="002D3917">
              <w:rPr>
                <w:szCs w:val="22"/>
              </w:rPr>
              <w:t>field descriptions</w:t>
            </w:r>
          </w:p>
        </w:tc>
      </w:tr>
      <w:tr w:rsidR="00732AF4" w:rsidRPr="002D3917" w14:paraId="5FF4D091"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0C67AF09" w14:textId="77777777" w:rsidR="00732AF4" w:rsidRPr="002D3917" w:rsidRDefault="00732AF4" w:rsidP="00143FF7">
            <w:pPr>
              <w:pStyle w:val="TAL"/>
              <w:rPr>
                <w:rFonts w:eastAsia="宋体"/>
                <w:szCs w:val="22"/>
                <w:lang w:eastAsia="zh-CN"/>
              </w:rPr>
            </w:pPr>
            <w:r w:rsidRPr="002D3917">
              <w:rPr>
                <w:rFonts w:eastAsia="宋体"/>
                <w:b/>
                <w:i/>
                <w:szCs w:val="22"/>
                <w:lang w:eastAsia="zh-CN"/>
              </w:rPr>
              <w:t>halfFrameIndex</w:t>
            </w:r>
          </w:p>
          <w:p w14:paraId="00B2A1C6" w14:textId="77777777" w:rsidR="00732AF4" w:rsidRPr="002D3917" w:rsidRDefault="00732AF4" w:rsidP="00143FF7">
            <w:pPr>
              <w:pStyle w:val="TAH"/>
              <w:jc w:val="left"/>
              <w:rPr>
                <w:szCs w:val="22"/>
              </w:rPr>
            </w:pPr>
            <w:r w:rsidRPr="002D3917">
              <w:rPr>
                <w:b w:val="0"/>
                <w:szCs w:val="18"/>
              </w:rPr>
              <w:t xml:space="preserve">Indicates </w:t>
            </w:r>
            <w:r w:rsidRPr="002D3917">
              <w:rPr>
                <w:b w:val="0"/>
                <w:szCs w:val="18"/>
                <w:lang w:eastAsia="zh-CN"/>
              </w:rPr>
              <w:t>whether SSB is in the first half or the second half of the frame.</w:t>
            </w:r>
            <w:r w:rsidRPr="002D3917">
              <w:rPr>
                <w:szCs w:val="18"/>
                <w:lang w:eastAsia="zh-CN"/>
              </w:rPr>
              <w:t xml:space="preserve"> </w:t>
            </w:r>
            <w:r w:rsidRPr="002D3917">
              <w:rPr>
                <w:b w:val="0"/>
                <w:szCs w:val="18"/>
                <w:lang w:eastAsia="zh-CN"/>
              </w:rPr>
              <w:t>Value zero indicates the first half and value 1 indicates the second half.</w:t>
            </w:r>
          </w:p>
        </w:tc>
      </w:tr>
      <w:tr w:rsidR="00732AF4" w:rsidRPr="002D3917" w14:paraId="047D15D0"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DF227E3" w14:textId="77777777" w:rsidR="00732AF4" w:rsidRPr="002D3917" w:rsidRDefault="00732AF4" w:rsidP="00143FF7">
            <w:pPr>
              <w:pStyle w:val="TAL"/>
              <w:keepNext w:val="0"/>
              <w:keepLines w:val="0"/>
              <w:widowControl w:val="0"/>
              <w:rPr>
                <w:b/>
                <w:i/>
                <w:snapToGrid w:val="0"/>
              </w:rPr>
            </w:pPr>
            <w:r w:rsidRPr="002D3917">
              <w:rPr>
                <w:b/>
                <w:i/>
                <w:snapToGrid w:val="0"/>
              </w:rPr>
              <w:t>integerSubframeOffset</w:t>
            </w:r>
          </w:p>
          <w:p w14:paraId="5DF11345" w14:textId="77777777" w:rsidR="00732AF4" w:rsidRPr="002D3917" w:rsidRDefault="00732AF4" w:rsidP="00143FF7">
            <w:pPr>
              <w:pStyle w:val="TAL"/>
              <w:rPr>
                <w:rFonts w:eastAsia="宋体"/>
                <w:b/>
                <w:i/>
                <w:szCs w:val="22"/>
                <w:lang w:eastAsia="zh-CN"/>
              </w:rPr>
            </w:pPr>
            <w:r w:rsidRPr="002D3917">
              <w:t>Indicates the subframe boundary offset of the cell in which SSB is transmited</w:t>
            </w:r>
            <w:r w:rsidRPr="002D3917">
              <w:rPr>
                <w:bCs/>
                <w:iCs/>
                <w:noProof/>
              </w:rPr>
              <w:t>.</w:t>
            </w:r>
          </w:p>
        </w:tc>
      </w:tr>
      <w:tr w:rsidR="00732AF4" w:rsidRPr="002D3917" w14:paraId="5F2B2D74"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DBA7493" w14:textId="77777777" w:rsidR="00732AF4" w:rsidRPr="002D3917" w:rsidRDefault="00732AF4" w:rsidP="00143FF7">
            <w:pPr>
              <w:pStyle w:val="TAL"/>
              <w:keepNext w:val="0"/>
              <w:keepLines w:val="0"/>
              <w:widowControl w:val="0"/>
              <w:rPr>
                <w:b/>
                <w:bCs/>
                <w:i/>
                <w:iCs/>
                <w:noProof/>
              </w:rPr>
            </w:pPr>
            <w:r w:rsidRPr="002D3917">
              <w:rPr>
                <w:b/>
                <w:bCs/>
                <w:i/>
                <w:iCs/>
                <w:noProof/>
              </w:rPr>
              <w:t>sfn0-Offset</w:t>
            </w:r>
          </w:p>
          <w:p w14:paraId="05170518" w14:textId="77777777" w:rsidR="00732AF4" w:rsidRPr="002D3917" w:rsidRDefault="00732AF4" w:rsidP="00143FF7">
            <w:pPr>
              <w:pStyle w:val="TAL"/>
              <w:keepNext w:val="0"/>
              <w:keepLines w:val="0"/>
              <w:widowControl w:val="0"/>
              <w:rPr>
                <w:b/>
                <w:i/>
                <w:snapToGrid w:val="0"/>
              </w:rPr>
            </w:pPr>
            <w:r w:rsidRPr="002D3917">
              <w:rPr>
                <w:bCs/>
                <w:iCs/>
                <w:noProof/>
              </w:rPr>
              <w:t>Indiactes the time offset of the SFN0 slot 0 for the cell with respect to SFN0 slot 0 of serving cell.</w:t>
            </w:r>
          </w:p>
        </w:tc>
      </w:tr>
      <w:tr w:rsidR="00732AF4" w:rsidRPr="002D3917" w14:paraId="14B9D994"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167B9CC6" w14:textId="77777777" w:rsidR="00732AF4" w:rsidRPr="002D3917" w:rsidRDefault="00732AF4" w:rsidP="00143FF7">
            <w:pPr>
              <w:pStyle w:val="TAL"/>
              <w:rPr>
                <w:rFonts w:eastAsia="宋体"/>
                <w:b/>
                <w:szCs w:val="22"/>
                <w:lang w:eastAsia="zh-CN"/>
              </w:rPr>
            </w:pPr>
            <w:r w:rsidRPr="002D3917">
              <w:rPr>
                <w:rFonts w:eastAsia="宋体"/>
                <w:b/>
                <w:i/>
                <w:szCs w:val="22"/>
                <w:lang w:eastAsia="zh-CN"/>
              </w:rPr>
              <w:t>sfn-Offset</w:t>
            </w:r>
          </w:p>
          <w:p w14:paraId="1F3A2568" w14:textId="77777777" w:rsidR="00732AF4" w:rsidRPr="002D3917" w:rsidRDefault="00732AF4" w:rsidP="00143FF7">
            <w:pPr>
              <w:pStyle w:val="TAL"/>
              <w:rPr>
                <w:b/>
                <w:i/>
                <w:szCs w:val="22"/>
              </w:rPr>
            </w:pPr>
            <w:r w:rsidRPr="002D3917">
              <w:rPr>
                <w:rFonts w:cs="Arial"/>
                <w:szCs w:val="18"/>
              </w:rPr>
              <w:t>Specifies the SFN offset</w:t>
            </w:r>
            <w:r w:rsidRPr="002D3917">
              <w:rPr>
                <w:rFonts w:cs="Arial"/>
                <w:szCs w:val="18"/>
                <w:lang w:eastAsia="zh-CN"/>
              </w:rPr>
              <w:t xml:space="preserve"> </w:t>
            </w:r>
            <w:r w:rsidRPr="002D3917">
              <w:rPr>
                <w:rFonts w:cs="Arial"/>
                <w:szCs w:val="18"/>
              </w:rPr>
              <w:t xml:space="preserve">between the </w:t>
            </w:r>
            <w:r w:rsidRPr="002D3917">
              <w:rPr>
                <w:rFonts w:cs="Arial"/>
                <w:szCs w:val="18"/>
                <w:lang w:eastAsia="zh-CN"/>
              </w:rPr>
              <w:t>cell</w:t>
            </w:r>
            <w:r w:rsidRPr="002D3917">
              <w:rPr>
                <w:rFonts w:cs="Arial"/>
                <w:szCs w:val="18"/>
              </w:rPr>
              <w:t xml:space="preserve"> in which SSB is transmited and serving cell.</w:t>
            </w:r>
            <w:r w:rsidRPr="002D3917">
              <w:rPr>
                <w:rFonts w:cs="Arial"/>
                <w:szCs w:val="18"/>
                <w:lang w:eastAsia="zh-CN"/>
              </w:rPr>
              <w:t xml:space="preserve"> </w:t>
            </w:r>
            <w:bookmarkStart w:id="77" w:name="OLE_LINK36"/>
            <w:bookmarkStart w:id="78" w:name="OLE_LINK37"/>
            <w:r w:rsidRPr="002D3917">
              <w:rPr>
                <w:rFonts w:cs="Arial"/>
                <w:szCs w:val="18"/>
              </w:rPr>
              <w:t>The offset corresponds to the number of full radio frames counted from the beginning of a radio frame #0 of</w:t>
            </w:r>
            <w:r w:rsidRPr="002D3917">
              <w:rPr>
                <w:rFonts w:cs="Arial"/>
                <w:szCs w:val="18"/>
                <w:lang w:eastAsia="zh-CN"/>
              </w:rPr>
              <w:t xml:space="preserve"> serving cell</w:t>
            </w:r>
            <w:r w:rsidRPr="002D3917">
              <w:rPr>
                <w:rFonts w:cs="Arial"/>
                <w:szCs w:val="18"/>
              </w:rPr>
              <w:t xml:space="preserve"> to the beginning of the closest subsequent radio frame #0 of the </w:t>
            </w:r>
            <w:r w:rsidRPr="002D3917">
              <w:rPr>
                <w:rFonts w:cs="Arial"/>
                <w:szCs w:val="18"/>
                <w:lang w:eastAsia="zh-CN"/>
              </w:rPr>
              <w:t xml:space="preserve">cell </w:t>
            </w:r>
            <w:r w:rsidRPr="002D3917">
              <w:rPr>
                <w:rFonts w:cs="Arial"/>
                <w:szCs w:val="18"/>
              </w:rPr>
              <w:t>in which SSB is transmi</w:t>
            </w:r>
            <w:r w:rsidRPr="002D3917">
              <w:rPr>
                <w:rFonts w:cs="Arial"/>
                <w:szCs w:val="18"/>
                <w:lang w:eastAsia="zh-CN"/>
              </w:rPr>
              <w:t>t</w:t>
            </w:r>
            <w:r w:rsidRPr="002D3917">
              <w:rPr>
                <w:rFonts w:cs="Arial"/>
                <w:szCs w:val="18"/>
              </w:rPr>
              <w:t>ted.</w:t>
            </w:r>
            <w:bookmarkEnd w:id="77"/>
            <w:bookmarkEnd w:id="78"/>
          </w:p>
        </w:tc>
      </w:tr>
      <w:tr w:rsidR="00732AF4" w:rsidRPr="002D3917" w14:paraId="565263A5" w14:textId="77777777" w:rsidTr="00143FF7">
        <w:tc>
          <w:tcPr>
            <w:tcW w:w="14170" w:type="dxa"/>
            <w:tcBorders>
              <w:top w:val="single" w:sz="4" w:space="0" w:color="auto"/>
              <w:left w:val="single" w:sz="4" w:space="0" w:color="auto"/>
              <w:bottom w:val="single" w:sz="4" w:space="0" w:color="auto"/>
              <w:right w:val="single" w:sz="4" w:space="0" w:color="auto"/>
            </w:tcBorders>
          </w:tcPr>
          <w:p w14:paraId="38DCD197" w14:textId="77777777" w:rsidR="00732AF4" w:rsidRPr="002D3917" w:rsidRDefault="00732AF4" w:rsidP="00143FF7">
            <w:pPr>
              <w:pStyle w:val="TAL"/>
              <w:rPr>
                <w:rFonts w:eastAsia="宋体"/>
                <w:b/>
                <w:i/>
                <w:szCs w:val="22"/>
                <w:lang w:eastAsia="zh-CN"/>
              </w:rPr>
            </w:pPr>
            <w:r w:rsidRPr="002D3917">
              <w:rPr>
                <w:b/>
                <w:i/>
                <w:szCs w:val="22"/>
                <w:lang w:eastAsia="zh-CN"/>
              </w:rPr>
              <w:t>sfn-SSB-Offset</w:t>
            </w:r>
          </w:p>
          <w:p w14:paraId="0A616AFF" w14:textId="77777777" w:rsidR="00732AF4" w:rsidRPr="002D3917" w:rsidRDefault="00732AF4" w:rsidP="00143FF7">
            <w:pPr>
              <w:pStyle w:val="TAL"/>
              <w:rPr>
                <w:rFonts w:eastAsia="宋体"/>
                <w:b/>
                <w:i/>
                <w:szCs w:val="22"/>
                <w:lang w:eastAsia="zh-CN"/>
              </w:rPr>
            </w:pPr>
            <w:r w:rsidRPr="002D3917">
              <w:rPr>
                <w:rFonts w:cs="Arial"/>
                <w:lang w:eastAsia="zh-CN"/>
              </w:rPr>
              <w:t xml:space="preserve">Indicates </w:t>
            </w:r>
            <w:r w:rsidRPr="002D3917">
              <w:rPr>
                <w:rFonts w:cs="Arial"/>
              </w:rPr>
              <w:t xml:space="preserve">the SFN offset of </w:t>
            </w:r>
            <w:r w:rsidRPr="002D3917">
              <w:rPr>
                <w:rFonts w:cs="Arial"/>
                <w:lang w:eastAsia="zh-CN"/>
              </w:rPr>
              <w:t>the transmitted</w:t>
            </w:r>
            <w:r w:rsidRPr="002D3917">
              <w:rPr>
                <w:rFonts w:cs="Arial"/>
              </w:rPr>
              <w:t xml:space="preserve"> SSB relative to the start of the SSB period</w:t>
            </w:r>
            <w:r w:rsidRPr="002D3917">
              <w:rPr>
                <w:rFonts w:cs="Arial"/>
                <w:lang w:eastAsia="zh-CN"/>
              </w:rPr>
              <w:t xml:space="preserve">. Value </w:t>
            </w:r>
            <w:r w:rsidRPr="002D3917">
              <w:rPr>
                <w:rFonts w:eastAsia="宋体"/>
                <w:szCs w:val="22"/>
                <w:lang w:eastAsia="zh-CN"/>
              </w:rPr>
              <w:t xml:space="preserve">0 indicates that the SSB is transmitted in the first system frame, value 1 indicates that SSB is transmitted in the second system frame and so on. The network configures this field according to the field </w:t>
            </w:r>
            <w:r w:rsidRPr="002D3917">
              <w:rPr>
                <w:rFonts w:eastAsia="宋体"/>
                <w:i/>
                <w:szCs w:val="22"/>
                <w:lang w:eastAsia="zh-CN"/>
              </w:rPr>
              <w:t>ssb-Periodicity</w:t>
            </w:r>
            <w:r w:rsidRPr="002D3917">
              <w:rPr>
                <w:rFonts w:eastAsia="宋体"/>
                <w:szCs w:val="22"/>
                <w:lang w:eastAsia="zh-CN"/>
              </w:rPr>
              <w:t xml:space="preserve"> such that the indicated system frame does not exceed the configured SSB periodicity.</w:t>
            </w:r>
          </w:p>
        </w:tc>
      </w:tr>
      <w:tr w:rsidR="00732AF4" w:rsidRPr="002D3917" w14:paraId="6D779940"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31C594D2" w14:textId="77777777" w:rsidR="00732AF4" w:rsidRPr="002D3917" w:rsidRDefault="00732AF4" w:rsidP="00143FF7">
            <w:pPr>
              <w:pStyle w:val="TAL"/>
              <w:rPr>
                <w:szCs w:val="22"/>
              </w:rPr>
            </w:pPr>
            <w:r w:rsidRPr="002D3917">
              <w:rPr>
                <w:b/>
                <w:i/>
                <w:szCs w:val="22"/>
              </w:rPr>
              <w:t>ssb-Freq</w:t>
            </w:r>
          </w:p>
          <w:p w14:paraId="03EB1B01" w14:textId="77777777" w:rsidR="00732AF4" w:rsidRPr="002D3917" w:rsidRDefault="00732AF4" w:rsidP="00143FF7">
            <w:pPr>
              <w:pStyle w:val="TAL"/>
              <w:rPr>
                <w:rFonts w:eastAsia="宋体"/>
                <w:b/>
                <w:i/>
                <w:szCs w:val="22"/>
                <w:lang w:eastAsia="zh-CN"/>
              </w:rPr>
            </w:pPr>
            <w:r w:rsidRPr="002D3917">
              <w:rPr>
                <w:rFonts w:cs="Arial"/>
                <w:iCs/>
                <w:szCs w:val="18"/>
              </w:rPr>
              <w:t>Indicates the frequency of the SSB.</w:t>
            </w:r>
          </w:p>
        </w:tc>
      </w:tr>
      <w:tr w:rsidR="00732AF4" w:rsidRPr="002D3917" w14:paraId="04A5155F"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203F2CAE" w14:textId="77777777" w:rsidR="00732AF4" w:rsidRPr="002D3917" w:rsidRDefault="00732AF4" w:rsidP="00143FF7">
            <w:pPr>
              <w:pStyle w:val="TAL"/>
              <w:rPr>
                <w:rFonts w:eastAsia="宋体"/>
                <w:b/>
                <w:i/>
                <w:szCs w:val="22"/>
                <w:lang w:eastAsia="zh-CN"/>
              </w:rPr>
            </w:pPr>
            <w:r w:rsidRPr="002D3917">
              <w:rPr>
                <w:rFonts w:eastAsia="宋体"/>
                <w:b/>
                <w:i/>
                <w:szCs w:val="22"/>
                <w:lang w:eastAsia="zh-CN"/>
              </w:rPr>
              <w:t>ss-PBCH-BlockPower</w:t>
            </w:r>
          </w:p>
          <w:p w14:paraId="32A1CF93" w14:textId="77777777" w:rsidR="00732AF4" w:rsidRPr="002D3917" w:rsidRDefault="00732AF4" w:rsidP="00143FF7">
            <w:pPr>
              <w:pStyle w:val="TAL"/>
              <w:rPr>
                <w:rFonts w:eastAsia="宋体"/>
                <w:b/>
                <w:i/>
                <w:szCs w:val="22"/>
                <w:lang w:eastAsia="zh-CN"/>
              </w:rPr>
            </w:pPr>
            <w:r w:rsidRPr="002D3917">
              <w:rPr>
                <w:szCs w:val="22"/>
              </w:rPr>
              <w:t>Average EPRE of the resources elements that carry secondary synchronization signals in dBm that the NW used for SSB transmission, see TS 38.213 [13], clause 7.</w:t>
            </w:r>
          </w:p>
        </w:tc>
      </w:tr>
      <w:tr w:rsidR="00732AF4" w:rsidRPr="002D3917" w14:paraId="2DC9C3DB"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C317E41" w14:textId="77777777" w:rsidR="00732AF4" w:rsidRPr="002D3917" w:rsidRDefault="00732AF4" w:rsidP="00143FF7">
            <w:pPr>
              <w:pStyle w:val="TAL"/>
              <w:rPr>
                <w:rFonts w:eastAsia="宋体"/>
                <w:b/>
                <w:i/>
                <w:szCs w:val="22"/>
                <w:lang w:eastAsia="zh-CN"/>
              </w:rPr>
            </w:pPr>
            <w:r w:rsidRPr="002D3917">
              <w:rPr>
                <w:rFonts w:eastAsia="宋体"/>
                <w:b/>
                <w:i/>
                <w:szCs w:val="22"/>
                <w:lang w:eastAsia="zh-CN"/>
              </w:rPr>
              <w:t>ssb-Periodicity</w:t>
            </w:r>
          </w:p>
          <w:p w14:paraId="21C56BEA" w14:textId="77777777" w:rsidR="00732AF4" w:rsidRPr="002D3917" w:rsidRDefault="00732AF4" w:rsidP="00143FF7">
            <w:pPr>
              <w:pStyle w:val="TAL"/>
              <w:rPr>
                <w:b/>
                <w:i/>
                <w:szCs w:val="22"/>
              </w:rPr>
            </w:pPr>
            <w:r w:rsidRPr="002D3917">
              <w:rPr>
                <w:rFonts w:eastAsia="宋体"/>
                <w:szCs w:val="22"/>
                <w:lang w:eastAsia="zh-CN"/>
              </w:rPr>
              <w:t xml:space="preserve">Indicates the periodicity of the SSB. </w:t>
            </w:r>
            <w:r w:rsidRPr="002D3917">
              <w:rPr>
                <w:szCs w:val="22"/>
              </w:rPr>
              <w:t>If the field is absent, the UE applies the value ms5. (see TS 38.213 [13], clause 4.1)</w:t>
            </w:r>
          </w:p>
        </w:tc>
      </w:tr>
      <w:tr w:rsidR="00732AF4" w:rsidRPr="002D3917" w14:paraId="1961A95C"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306B65DA" w14:textId="77777777" w:rsidR="00732AF4" w:rsidRPr="002D3917" w:rsidRDefault="00732AF4" w:rsidP="00143FF7">
            <w:pPr>
              <w:pStyle w:val="TAL"/>
              <w:rPr>
                <w:b/>
                <w:bCs/>
                <w:i/>
                <w:iCs/>
              </w:rPr>
            </w:pPr>
            <w:r w:rsidRPr="002D3917">
              <w:rPr>
                <w:b/>
                <w:bCs/>
                <w:i/>
                <w:iCs/>
              </w:rPr>
              <w:t>ssbSubcarrierSpacing</w:t>
            </w:r>
          </w:p>
          <w:p w14:paraId="232F2600" w14:textId="77777777" w:rsidR="00732AF4" w:rsidRPr="002D3917" w:rsidRDefault="00732AF4" w:rsidP="00143FF7">
            <w:pPr>
              <w:pStyle w:val="TAL"/>
              <w:rPr>
                <w:szCs w:val="22"/>
              </w:rPr>
            </w:pPr>
            <w:r w:rsidRPr="002D3917">
              <w:rPr>
                <w:szCs w:val="22"/>
              </w:rPr>
              <w:t>Subcarrier spacing of SSB.</w:t>
            </w:r>
          </w:p>
          <w:p w14:paraId="62D1A49E" w14:textId="77777777" w:rsidR="00732AF4" w:rsidRPr="002D3917" w:rsidRDefault="00732AF4" w:rsidP="00143FF7">
            <w:pPr>
              <w:pStyle w:val="TAL"/>
              <w:rPr>
                <w:szCs w:val="22"/>
              </w:rPr>
            </w:pPr>
            <w:r w:rsidRPr="002D3917">
              <w:rPr>
                <w:szCs w:val="22"/>
              </w:rPr>
              <w:t>Only the following values are applicable depending on the used frequency:</w:t>
            </w:r>
          </w:p>
          <w:p w14:paraId="1FA51A57" w14:textId="77777777" w:rsidR="00732AF4" w:rsidRPr="002D3917" w:rsidRDefault="00732AF4" w:rsidP="00143FF7">
            <w:pPr>
              <w:pStyle w:val="TAL"/>
              <w:rPr>
                <w:szCs w:val="22"/>
              </w:rPr>
            </w:pPr>
            <w:r w:rsidRPr="002D3917">
              <w:rPr>
                <w:szCs w:val="22"/>
              </w:rPr>
              <w:t>FR1:    15 or 30 kHz</w:t>
            </w:r>
          </w:p>
          <w:p w14:paraId="1BF04663" w14:textId="77777777" w:rsidR="00732AF4" w:rsidRPr="002D3917" w:rsidRDefault="00732AF4" w:rsidP="00143FF7">
            <w:pPr>
              <w:pStyle w:val="TAL"/>
              <w:rPr>
                <w:szCs w:val="22"/>
              </w:rPr>
            </w:pPr>
            <w:r w:rsidRPr="002D3917">
              <w:rPr>
                <w:szCs w:val="22"/>
              </w:rPr>
              <w:t>FR2-1:  120 or 240 kHz</w:t>
            </w:r>
          </w:p>
          <w:p w14:paraId="6BC90214" w14:textId="77777777" w:rsidR="00732AF4" w:rsidRPr="002D3917" w:rsidRDefault="00732AF4" w:rsidP="00143FF7">
            <w:pPr>
              <w:pStyle w:val="TAL"/>
            </w:pPr>
            <w:r w:rsidRPr="002D3917">
              <w:rPr>
                <w:szCs w:val="22"/>
              </w:rPr>
              <w:t>FR2-2:  120, 480, or 960 kHz</w:t>
            </w:r>
          </w:p>
        </w:tc>
      </w:tr>
    </w:tbl>
    <w:p w14:paraId="52AAFE1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6CC3F5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4E1D59B" w14:textId="77777777" w:rsidR="00732AF4" w:rsidRPr="002D3917" w:rsidRDefault="00732AF4" w:rsidP="00143FF7">
            <w:pPr>
              <w:pStyle w:val="TAH"/>
            </w:pPr>
            <w:r w:rsidRPr="002D3917">
              <w:rPr>
                <w:i/>
              </w:rPr>
              <w:lastRenderedPageBreak/>
              <w:t xml:space="preserve">TxHoppingConfig </w:t>
            </w:r>
            <w:r w:rsidRPr="002D3917">
              <w:t>field descriptions</w:t>
            </w:r>
          </w:p>
        </w:tc>
      </w:tr>
      <w:tr w:rsidR="00732AF4" w:rsidRPr="002D3917" w14:paraId="29FA43C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4A72155" w14:textId="77777777" w:rsidR="00732AF4" w:rsidRPr="002D3917" w:rsidRDefault="00732AF4" w:rsidP="00143FF7">
            <w:pPr>
              <w:pStyle w:val="TAL"/>
              <w:rPr>
                <w:b/>
                <w:bCs/>
                <w:i/>
                <w:iCs/>
              </w:rPr>
            </w:pPr>
            <w:r w:rsidRPr="002D3917">
              <w:rPr>
                <w:b/>
                <w:bCs/>
                <w:i/>
                <w:iCs/>
              </w:rPr>
              <w:t>numberOfHops</w:t>
            </w:r>
          </w:p>
          <w:p w14:paraId="5AB69836" w14:textId="77777777" w:rsidR="00732AF4" w:rsidRPr="002D3917" w:rsidRDefault="00732AF4" w:rsidP="00143FF7">
            <w:pPr>
              <w:pStyle w:val="TAL"/>
            </w:pPr>
            <w:r w:rsidRPr="002D3917">
              <w:rPr>
                <w:szCs w:val="18"/>
              </w:rPr>
              <w:t>This field specifies the number of hops. Value 1 indicates one hop, value 2 indicates two hops and so on.</w:t>
            </w:r>
          </w:p>
        </w:tc>
      </w:tr>
      <w:tr w:rsidR="00732AF4" w:rsidRPr="002D3917" w14:paraId="45846A0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10631C9" w14:textId="77777777" w:rsidR="00732AF4" w:rsidRPr="002D3917" w:rsidRDefault="00732AF4" w:rsidP="00143FF7">
            <w:pPr>
              <w:pStyle w:val="TAL"/>
              <w:rPr>
                <w:b/>
                <w:bCs/>
                <w:i/>
                <w:iCs/>
              </w:rPr>
            </w:pPr>
            <w:r w:rsidRPr="002D3917">
              <w:rPr>
                <w:b/>
                <w:bCs/>
                <w:i/>
                <w:iCs/>
              </w:rPr>
              <w:t>overlapValue</w:t>
            </w:r>
          </w:p>
          <w:p w14:paraId="65B0AA5C" w14:textId="77777777" w:rsidR="00732AF4" w:rsidRPr="002D3917" w:rsidRDefault="00732AF4" w:rsidP="00143FF7">
            <w:pPr>
              <w:pStyle w:val="TAL"/>
              <w:rPr>
                <w:rFonts w:cs="Arial"/>
                <w:bCs/>
                <w:iCs/>
                <w:noProof/>
                <w:szCs w:val="18"/>
              </w:rPr>
            </w:pPr>
            <w:r w:rsidRPr="002D3917">
              <w:rPr>
                <w:rFonts w:cs="Arial"/>
                <w:iCs/>
                <w:noProof/>
                <w:szCs w:val="18"/>
              </w:rPr>
              <w:t>This field specifies the overlap during SRS transmission in terms of number of</w:t>
            </w:r>
            <w:r w:rsidRPr="002D3917">
              <w:rPr>
                <w:rFonts w:cs="Arial"/>
                <w:iCs/>
                <w:szCs w:val="18"/>
              </w:rPr>
              <w:t xml:space="preserve"> </w:t>
            </w:r>
            <w:r w:rsidRPr="002D3917">
              <w:rPr>
                <w:rFonts w:cs="Arial"/>
                <w:i/>
                <w:szCs w:val="18"/>
              </w:rPr>
              <w:t>resource blocks</w:t>
            </w:r>
            <w:r w:rsidRPr="002D3917">
              <w:rPr>
                <w:rFonts w:cs="Arial"/>
                <w:iCs/>
                <w:noProof/>
                <w:szCs w:val="18"/>
              </w:rPr>
              <w:t xml:space="preserve">. Value </w:t>
            </w:r>
            <w:r w:rsidRPr="002D3917">
              <w:rPr>
                <w:rFonts w:cs="Arial"/>
                <w:i/>
                <w:szCs w:val="18"/>
              </w:rPr>
              <w:t>zeroRB</w:t>
            </w:r>
            <w:r w:rsidRPr="002D3917">
              <w:rPr>
                <w:rFonts w:cs="Arial"/>
                <w:iCs/>
                <w:szCs w:val="18"/>
              </w:rPr>
              <w:t xml:space="preserve"> implies </w:t>
            </w:r>
            <w:r w:rsidRPr="002D3917">
              <w:rPr>
                <w:rFonts w:cs="Arial"/>
                <w:i/>
                <w:noProof/>
                <w:szCs w:val="18"/>
              </w:rPr>
              <w:t>0 RB</w:t>
            </w:r>
            <w:r w:rsidRPr="002D3917">
              <w:rPr>
                <w:rFonts w:cs="Arial"/>
                <w:iCs/>
                <w:noProof/>
                <w:szCs w:val="18"/>
              </w:rPr>
              <w:t xml:space="preserve">, value </w:t>
            </w:r>
            <w:r w:rsidRPr="002D3917">
              <w:rPr>
                <w:rFonts w:cs="Arial"/>
                <w:i/>
                <w:iCs/>
                <w:noProof/>
                <w:szCs w:val="18"/>
              </w:rPr>
              <w:t>oneRB</w:t>
            </w:r>
            <w:r w:rsidRPr="002D3917">
              <w:rPr>
                <w:rFonts w:cs="Arial"/>
                <w:iCs/>
                <w:noProof/>
                <w:szCs w:val="18"/>
              </w:rPr>
              <w:t xml:space="preserve"> corresponds to </w:t>
            </w:r>
            <w:r w:rsidRPr="002D3917">
              <w:rPr>
                <w:rFonts w:cs="Arial"/>
                <w:i/>
                <w:noProof/>
                <w:szCs w:val="18"/>
              </w:rPr>
              <w:t>1 RB</w:t>
            </w:r>
            <w:r w:rsidRPr="002D3917">
              <w:rPr>
                <w:rFonts w:cs="Arial"/>
                <w:iCs/>
                <w:noProof/>
                <w:szCs w:val="18"/>
              </w:rPr>
              <w:t xml:space="preserve">, value </w:t>
            </w:r>
            <w:r w:rsidRPr="002D3917">
              <w:rPr>
                <w:rFonts w:cs="Arial"/>
                <w:i/>
                <w:iCs/>
                <w:noProof/>
                <w:szCs w:val="18"/>
              </w:rPr>
              <w:t>twoRB</w:t>
            </w:r>
            <w:r w:rsidRPr="002D3917">
              <w:rPr>
                <w:rFonts w:cs="Arial"/>
                <w:iCs/>
                <w:noProof/>
                <w:szCs w:val="18"/>
              </w:rPr>
              <w:t xml:space="preserve"> corresponds to </w:t>
            </w:r>
            <w:r w:rsidRPr="002D3917">
              <w:rPr>
                <w:rFonts w:cs="Arial"/>
                <w:i/>
                <w:szCs w:val="18"/>
              </w:rPr>
              <w:t>2 RBs</w:t>
            </w:r>
            <w:r w:rsidRPr="002D3917">
              <w:rPr>
                <w:rFonts w:cs="Arial"/>
                <w:iCs/>
                <w:szCs w:val="18"/>
              </w:rPr>
              <w:t xml:space="preserve"> </w:t>
            </w:r>
            <w:r w:rsidRPr="002D3917">
              <w:rPr>
                <w:rFonts w:cs="Arial"/>
                <w:szCs w:val="18"/>
              </w:rPr>
              <w:t xml:space="preserve">and so on. The same value for the </w:t>
            </w:r>
            <w:r w:rsidRPr="002D3917">
              <w:rPr>
                <w:rFonts w:cs="Arial"/>
                <w:i/>
                <w:iCs/>
                <w:szCs w:val="18"/>
              </w:rPr>
              <w:t>overlapValue</w:t>
            </w:r>
            <w:r w:rsidRPr="002D3917">
              <w:rPr>
                <w:rFonts w:cs="Arial"/>
                <w:szCs w:val="18"/>
              </w:rPr>
              <w:t xml:space="preserve"> is configured to all the hops.</w:t>
            </w:r>
          </w:p>
        </w:tc>
      </w:tr>
      <w:tr w:rsidR="00732AF4" w:rsidRPr="002D3917" w14:paraId="7641E42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3E59034" w14:textId="77777777" w:rsidR="00732AF4" w:rsidRPr="002D3917" w:rsidRDefault="00732AF4" w:rsidP="00143FF7">
            <w:pPr>
              <w:pStyle w:val="TAL"/>
              <w:rPr>
                <w:b/>
                <w:bCs/>
                <w:i/>
                <w:iCs/>
              </w:rPr>
            </w:pPr>
            <w:r w:rsidRPr="002D3917">
              <w:rPr>
                <w:b/>
                <w:bCs/>
                <w:i/>
                <w:iCs/>
              </w:rPr>
              <w:t>slotOffsetForRemainingHopsList</w:t>
            </w:r>
          </w:p>
          <w:p w14:paraId="18D9CAB3" w14:textId="77777777" w:rsidR="00732AF4" w:rsidRPr="002D3917" w:rsidRDefault="00732AF4" w:rsidP="00143FF7">
            <w:pPr>
              <w:pStyle w:val="TAL"/>
            </w:pPr>
            <w:r w:rsidRPr="002D3917">
              <w:rPr>
                <w:szCs w:val="18"/>
              </w:rPr>
              <w:t>This field specifies the starting slot offset and starting symbol for the SRS resource with tx hopping for different resource types (aperiodic, semi-persistent or periodic SRS transmission)</w:t>
            </w:r>
            <w:r w:rsidRPr="002D3917">
              <w:t>. Each hop is configured with the same periodicity.</w:t>
            </w:r>
          </w:p>
        </w:tc>
      </w:tr>
    </w:tbl>
    <w:p w14:paraId="58DAB609"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2AF4" w:rsidRPr="002D3917" w14:paraId="18DE3B9D"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59865980" w14:textId="77777777" w:rsidR="00732AF4" w:rsidRPr="002D3917" w:rsidRDefault="00732AF4"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4625D" w14:textId="77777777" w:rsidR="00732AF4" w:rsidRPr="002D3917" w:rsidRDefault="00732AF4" w:rsidP="00143FF7">
            <w:pPr>
              <w:pStyle w:val="TAH"/>
              <w:rPr>
                <w:lang w:eastAsia="sv-SE"/>
              </w:rPr>
            </w:pPr>
            <w:r w:rsidRPr="002D3917">
              <w:rPr>
                <w:lang w:eastAsia="sv-SE"/>
              </w:rPr>
              <w:t>Explanation</w:t>
            </w:r>
          </w:p>
        </w:tc>
      </w:tr>
      <w:tr w:rsidR="00732AF4" w:rsidRPr="002D3917" w14:paraId="4C0AE173"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0A1C7DC" w14:textId="77777777" w:rsidR="00732AF4" w:rsidRPr="002D3917" w:rsidRDefault="00732AF4" w:rsidP="00143FF7">
            <w:pPr>
              <w:pStyle w:val="TAL"/>
              <w:rPr>
                <w:i/>
                <w:iCs/>
                <w:lang w:eastAsia="en-GB"/>
              </w:rPr>
            </w:pPr>
            <w:r w:rsidRPr="002D3917">
              <w:rPr>
                <w:i/>
                <w:iCs/>
                <w:lang w:eastAsia="en-GB"/>
              </w:rPr>
              <w:t>DLorJointTCI-SRS</w:t>
            </w:r>
          </w:p>
        </w:tc>
        <w:tc>
          <w:tcPr>
            <w:tcW w:w="10146" w:type="dxa"/>
            <w:tcBorders>
              <w:top w:val="single" w:sz="4" w:space="0" w:color="auto"/>
              <w:left w:val="single" w:sz="4" w:space="0" w:color="auto"/>
              <w:bottom w:val="single" w:sz="4" w:space="0" w:color="auto"/>
              <w:right w:val="single" w:sz="4" w:space="0" w:color="auto"/>
            </w:tcBorders>
            <w:hideMark/>
          </w:tcPr>
          <w:p w14:paraId="797D03E2" w14:textId="77777777" w:rsidR="00732AF4" w:rsidRPr="002D3917" w:rsidRDefault="00732AF4" w:rsidP="00143FF7">
            <w:pPr>
              <w:pStyle w:val="TAL"/>
              <w:rPr>
                <w:lang w:eastAsia="en-GB"/>
              </w:rPr>
            </w:pPr>
            <w:r w:rsidRPr="002D3917">
              <w:rPr>
                <w:lang w:eastAsia="en-GB"/>
              </w:rPr>
              <w:t>The field is mandatory present if srs-DLorJointTCI-State is configured, otherwise it is absent Need R.</w:t>
            </w:r>
          </w:p>
        </w:tc>
      </w:tr>
      <w:tr w:rsidR="00732AF4" w:rsidRPr="002D3917" w14:paraId="2BE0C42C" w14:textId="77777777" w:rsidTr="00143FF7">
        <w:tc>
          <w:tcPr>
            <w:tcW w:w="4027" w:type="dxa"/>
            <w:tcBorders>
              <w:top w:val="single" w:sz="4" w:space="0" w:color="auto"/>
              <w:left w:val="single" w:sz="4" w:space="0" w:color="auto"/>
              <w:bottom w:val="single" w:sz="4" w:space="0" w:color="auto"/>
              <w:right w:val="single" w:sz="4" w:space="0" w:color="auto"/>
            </w:tcBorders>
          </w:tcPr>
          <w:p w14:paraId="5877C56E" w14:textId="77777777" w:rsidR="00732AF4" w:rsidRPr="002D3917" w:rsidRDefault="00732AF4" w:rsidP="00143FF7">
            <w:pPr>
              <w:pStyle w:val="TAL"/>
              <w:rPr>
                <w:i/>
                <w:iCs/>
                <w:lang w:eastAsia="en-GB"/>
              </w:rPr>
            </w:pPr>
            <w:r w:rsidRPr="002D3917">
              <w:rPr>
                <w:i/>
                <w:iCs/>
                <w:lang w:eastAsia="en-GB"/>
              </w:rPr>
              <w:t>FollowUTCI</w:t>
            </w:r>
          </w:p>
        </w:tc>
        <w:tc>
          <w:tcPr>
            <w:tcW w:w="10146" w:type="dxa"/>
            <w:tcBorders>
              <w:top w:val="single" w:sz="4" w:space="0" w:color="auto"/>
              <w:left w:val="single" w:sz="4" w:space="0" w:color="auto"/>
              <w:bottom w:val="single" w:sz="4" w:space="0" w:color="auto"/>
              <w:right w:val="single" w:sz="4" w:space="0" w:color="auto"/>
            </w:tcBorders>
          </w:tcPr>
          <w:p w14:paraId="05DDDFD6" w14:textId="504B4E55" w:rsidR="00732AF4" w:rsidRPr="002D3917" w:rsidRDefault="00732AF4" w:rsidP="00143FF7">
            <w:pPr>
              <w:pStyle w:val="TAL"/>
              <w:rPr>
                <w:lang w:eastAsia="en-GB"/>
              </w:rPr>
            </w:pPr>
            <w:r w:rsidRPr="002D3917">
              <w:rPr>
                <w:lang w:eastAsia="en-GB"/>
              </w:rPr>
              <w:t>The field is</w:t>
            </w:r>
            <w:del w:id="79" w:author="Ericsson Helka-Liina" w:date="2024-08-27T11:48:00Z">
              <w:r w:rsidRPr="002D3917" w:rsidDel="008022E0">
                <w:rPr>
                  <w:lang w:eastAsia="en-GB"/>
                </w:rPr>
                <w:delText xml:space="preserve"> absent</w:delText>
              </w:r>
            </w:del>
            <w:r w:rsidRPr="002D3917">
              <w:rPr>
                <w:lang w:eastAsia="en-GB"/>
              </w:rPr>
              <w:t xml:space="preserve"> </w:t>
            </w:r>
            <w:ins w:id="80" w:author="Ericsson Helka-Liina" w:date="2024-08-27T11:48:00Z">
              <w:r w:rsidR="008022E0">
                <w:rPr>
                  <w:lang w:eastAsia="en-GB"/>
                </w:rPr>
                <w:t xml:space="preserve">optionally present, Need R, </w:t>
              </w:r>
            </w:ins>
            <w:r w:rsidRPr="002D3917">
              <w:rPr>
                <w:lang w:eastAsia="en-GB"/>
              </w:rPr>
              <w:t xml:space="preserve">if the field </w:t>
            </w:r>
            <w:r w:rsidRPr="002D3917">
              <w:rPr>
                <w:i/>
                <w:iCs/>
                <w:lang w:eastAsia="en-GB"/>
              </w:rPr>
              <w:t>followUnifiedTCI-StateSRS</w:t>
            </w:r>
            <w:r w:rsidRPr="002D3917">
              <w:rPr>
                <w:lang w:eastAsia="en-GB"/>
              </w:rPr>
              <w:t xml:space="preserve"> is present. Otherwise, it is </w:t>
            </w:r>
            <w:ins w:id="81" w:author="Ericsson Helka-Liina" w:date="2024-08-27T11:48:00Z">
              <w:r w:rsidR="00BA39B1">
                <w:rPr>
                  <w:lang w:eastAsia="en-GB"/>
                </w:rPr>
                <w:t>absent</w:t>
              </w:r>
            </w:ins>
            <w:del w:id="82" w:author="Ericsson Helka-Liina" w:date="2024-08-27T11:49:00Z">
              <w:r w:rsidRPr="002D3917" w:rsidDel="00BA39B1">
                <w:rPr>
                  <w:lang w:eastAsia="en-GB"/>
                </w:rPr>
                <w:delText>optionally present, Need R</w:delText>
              </w:r>
            </w:del>
            <w:r w:rsidRPr="002D3917">
              <w:rPr>
                <w:lang w:eastAsia="en-GB"/>
              </w:rPr>
              <w:t>.</w:t>
            </w:r>
          </w:p>
        </w:tc>
      </w:tr>
      <w:tr w:rsidR="00732AF4" w:rsidRPr="002D3917" w14:paraId="420BF9BF"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8D2A4FF" w14:textId="77777777" w:rsidR="00732AF4" w:rsidRPr="002D3917" w:rsidRDefault="00732AF4" w:rsidP="00143FF7">
            <w:pPr>
              <w:pStyle w:val="TAL"/>
              <w:rPr>
                <w:i/>
                <w:lang w:eastAsia="sv-SE"/>
              </w:rPr>
            </w:pPr>
            <w:r w:rsidRPr="002D39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410C2BE" w14:textId="77777777" w:rsidR="00732AF4" w:rsidRPr="002D3917" w:rsidRDefault="00732AF4" w:rsidP="00143FF7">
            <w:pPr>
              <w:pStyle w:val="TAL"/>
              <w:rPr>
                <w:lang w:eastAsia="sv-SE"/>
              </w:rPr>
            </w:pPr>
            <w:r w:rsidRPr="002D3917">
              <w:rPr>
                <w:lang w:eastAsia="sv-SE"/>
              </w:rPr>
              <w:t xml:space="preserve">This field is optionally present, Need M, in case of </w:t>
            </w:r>
            <w:r w:rsidRPr="002D3917">
              <w:rPr>
                <w:szCs w:val="22"/>
                <w:lang w:eastAsia="sv-SE"/>
              </w:rPr>
              <w:t xml:space="preserve">non-codebook based transmission, </w:t>
            </w:r>
            <w:proofErr w:type="gramStart"/>
            <w:r w:rsidRPr="002D3917">
              <w:rPr>
                <w:szCs w:val="22"/>
                <w:lang w:eastAsia="sv-SE"/>
              </w:rPr>
              <w:t>otherwise</w:t>
            </w:r>
            <w:proofErr w:type="gramEnd"/>
            <w:r w:rsidRPr="002D3917">
              <w:rPr>
                <w:szCs w:val="22"/>
                <w:lang w:eastAsia="sv-SE"/>
              </w:rPr>
              <w:t xml:space="preserve"> the field is absent.</w:t>
            </w:r>
          </w:p>
        </w:tc>
      </w:tr>
      <w:tr w:rsidR="00732AF4" w:rsidRPr="002D3917" w14:paraId="22B8612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078DEA4" w14:textId="77777777" w:rsidR="00732AF4" w:rsidRPr="002D3917" w:rsidRDefault="00732AF4" w:rsidP="00143FF7">
            <w:pPr>
              <w:pStyle w:val="TAL"/>
              <w:rPr>
                <w:i/>
                <w:lang w:eastAsia="sv-SE"/>
              </w:rPr>
            </w:pPr>
            <w:r w:rsidRPr="002D39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80213A5" w14:textId="77777777" w:rsidR="00732AF4" w:rsidRPr="002D3917" w:rsidRDefault="00732AF4" w:rsidP="00143FF7">
            <w:pPr>
              <w:pStyle w:val="TAL"/>
              <w:rPr>
                <w:lang w:eastAsia="sv-SE"/>
              </w:rPr>
            </w:pPr>
            <w:r w:rsidRPr="002D3917">
              <w:rPr>
                <w:lang w:eastAsia="en-GB"/>
              </w:rPr>
              <w:t xml:space="preserve">The field is mandatory present if the IE </w:t>
            </w:r>
            <w:r w:rsidRPr="002D3917">
              <w:rPr>
                <w:i/>
                <w:lang w:eastAsia="en-GB"/>
              </w:rPr>
              <w:t xml:space="preserve">SSB-InfoNcell </w:t>
            </w:r>
            <w:r w:rsidRPr="002D3917">
              <w:rPr>
                <w:lang w:eastAsia="en-GB"/>
              </w:rPr>
              <w:t>is included in</w:t>
            </w:r>
            <w:r w:rsidRPr="002D3917">
              <w:rPr>
                <w:i/>
                <w:iCs/>
                <w:lang w:eastAsia="en-GB"/>
              </w:rPr>
              <w:t xml:space="preserve"> pathlossReferenceRS-Pos</w:t>
            </w:r>
            <w:r w:rsidRPr="002D3917">
              <w:rPr>
                <w:lang w:eastAsia="en-GB"/>
              </w:rPr>
              <w:t>; otherwise it is optionally present, Need R</w:t>
            </w:r>
          </w:p>
        </w:tc>
      </w:tr>
      <w:tr w:rsidR="00732AF4" w:rsidRPr="002D3917" w14:paraId="4E98BC2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1674088F" w14:textId="77777777" w:rsidR="00732AF4" w:rsidRPr="002D3917" w:rsidRDefault="00732AF4" w:rsidP="00143FF7">
            <w:pPr>
              <w:pStyle w:val="TAL"/>
              <w:rPr>
                <w:i/>
                <w:iCs/>
                <w:lang w:eastAsia="en-GB"/>
              </w:rPr>
            </w:pPr>
            <w:r w:rsidRPr="002D3917">
              <w:rPr>
                <w:i/>
                <w:iCs/>
                <w:lang w:eastAsia="en-GB"/>
              </w:rPr>
              <w:t>Setup</w:t>
            </w:r>
          </w:p>
        </w:tc>
        <w:tc>
          <w:tcPr>
            <w:tcW w:w="10146" w:type="dxa"/>
            <w:tcBorders>
              <w:top w:val="single" w:sz="4" w:space="0" w:color="auto"/>
              <w:left w:val="single" w:sz="4" w:space="0" w:color="auto"/>
              <w:bottom w:val="single" w:sz="4" w:space="0" w:color="auto"/>
              <w:right w:val="single" w:sz="4" w:space="0" w:color="auto"/>
            </w:tcBorders>
            <w:hideMark/>
          </w:tcPr>
          <w:p w14:paraId="7C79254B" w14:textId="77777777" w:rsidR="00732AF4" w:rsidRPr="002D3917" w:rsidRDefault="00732AF4" w:rsidP="00143FF7">
            <w:pPr>
              <w:pStyle w:val="TAL"/>
              <w:rPr>
                <w:lang w:eastAsia="en-GB"/>
              </w:rPr>
            </w:pPr>
            <w:r w:rsidRPr="002D3917">
              <w:rPr>
                <w:lang w:eastAsia="en-GB"/>
              </w:rPr>
              <w:t>This field is mandatory present upon configuration of SRS-ResourceSet or SRS-Resource and optionally present, Need M, otherwise.</w:t>
            </w:r>
          </w:p>
        </w:tc>
      </w:tr>
    </w:tbl>
    <w:p w14:paraId="54774BEE" w14:textId="77777777" w:rsidR="00732AF4" w:rsidRPr="002D3917" w:rsidRDefault="00732AF4" w:rsidP="00732AF4"/>
    <w:bookmarkEnd w:id="55"/>
    <w:bookmarkEnd w:id="56"/>
    <w:bookmarkEnd w:id="57"/>
    <w:p w14:paraId="7E2092B0" w14:textId="77777777" w:rsidR="00732AF4" w:rsidRDefault="00732AF4" w:rsidP="009068CF">
      <w:pPr>
        <w:rPr>
          <w:rFonts w:eastAsia="Arial Unicode MS"/>
          <w:lang w:eastAsia="zh-CN"/>
        </w:rPr>
      </w:pPr>
    </w:p>
    <w:sectPr w:rsidR="00732AF4" w:rsidSect="00733156">
      <w:headerReference w:type="even" r:id="rId15"/>
      <w:headerReference w:type="default" r:id="rId16"/>
      <w:headerReference w:type="first" r:id="rId17"/>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Shiyang (Samsung)" w:date="2024-08-28T21:05:00Z" w:initials="SL">
    <w:p w14:paraId="31D5A3E7" w14:textId="77777777" w:rsidR="00143FF7" w:rsidRDefault="00143FF7" w:rsidP="000E38B5">
      <w:pPr>
        <w:pStyle w:val="ac"/>
      </w:pPr>
      <w:r>
        <w:rPr>
          <w:rStyle w:val="ab"/>
        </w:rPr>
        <w:annotationRef/>
      </w:r>
      <w:r>
        <w:t>The agreed change is different from the original proposed change. Suggest to rephrase as follows.</w:t>
      </w:r>
    </w:p>
    <w:p w14:paraId="6BFDA04B" w14:textId="77777777" w:rsidR="00143FF7" w:rsidRDefault="00143FF7" w:rsidP="000E38B5">
      <w:pPr>
        <w:pStyle w:val="ac"/>
      </w:pPr>
    </w:p>
    <w:p w14:paraId="26AD56C2" w14:textId="73B0285E" w:rsidR="00143FF7" w:rsidRDefault="00143FF7">
      <w:pPr>
        <w:pStyle w:val="ac"/>
      </w:pPr>
      <w:r>
        <w:t xml:space="preserve">“change the description of </w:t>
      </w:r>
      <w:r w:rsidRPr="00224216">
        <w:rPr>
          <w:i/>
          <w:noProof/>
        </w:rPr>
        <w:t>SRSsets</w:t>
      </w:r>
      <w:r>
        <w:rPr>
          <w:noProof/>
        </w:rPr>
        <w:t xml:space="preserve"> to make the field only mandatory present for Rel-17 mTRP PUSCH repetition</w:t>
      </w:r>
      <w:r>
        <w:t>”.</w:t>
      </w:r>
    </w:p>
  </w:comment>
  <w:comment w:id="16" w:author="Da Wang" w:date="2024-08-28T23:17:00Z" w:initials="Da Wang">
    <w:p w14:paraId="2BD75E53" w14:textId="2A1318EA" w:rsidR="00143FF7" w:rsidRPr="003B004D" w:rsidRDefault="00143FF7">
      <w:pPr>
        <w:pStyle w:val="ac"/>
        <w:rPr>
          <w:rFonts w:eastAsia="宋体"/>
          <w:lang w:eastAsia="zh-CN"/>
        </w:rPr>
      </w:pPr>
      <w:r>
        <w:rPr>
          <w:rStyle w:val="ab"/>
        </w:rPr>
        <w:annotationRef/>
      </w:r>
      <w:r>
        <w:rPr>
          <w:rFonts w:eastAsia="宋体" w:hint="eastAsia"/>
          <w:lang w:eastAsia="zh-CN"/>
        </w:rPr>
        <w:t xml:space="preserve">This part is the same as above </w:t>
      </w:r>
      <w:r>
        <w:rPr>
          <w:rFonts w:eastAsia="宋体"/>
          <w:lang w:eastAsia="zh-CN"/>
        </w:rPr>
        <w:t>“</w:t>
      </w:r>
      <w:r w:rsidRPr="003B004D">
        <w:rPr>
          <w:rFonts w:eastAsia="宋体"/>
          <w:lang w:eastAsia="zh-CN"/>
        </w:rPr>
        <w:t>Reason for change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e think it</w:t>
      </w:r>
      <w:r>
        <w:rPr>
          <w:rFonts w:eastAsia="宋体"/>
          <w:lang w:eastAsia="zh-CN"/>
        </w:rPr>
        <w:t>’</w:t>
      </w:r>
      <w:r>
        <w:rPr>
          <w:rFonts w:eastAsia="宋体" w:hint="eastAsia"/>
          <w:lang w:eastAsia="zh-CN"/>
        </w:rPr>
        <w:t xml:space="preserve">s better to have different description between </w:t>
      </w:r>
      <w:r>
        <w:rPr>
          <w:rFonts w:eastAsia="宋体"/>
          <w:lang w:eastAsia="zh-CN"/>
        </w:rPr>
        <w:t>“</w:t>
      </w:r>
      <w:r>
        <w:rPr>
          <w:rFonts w:eastAsia="宋体" w:hint="eastAsia"/>
          <w:lang w:eastAsia="zh-CN"/>
        </w:rPr>
        <w:t>Reason for change</w:t>
      </w:r>
      <w:r>
        <w:rPr>
          <w:rFonts w:eastAsia="宋体"/>
          <w:lang w:eastAsia="zh-CN"/>
        </w:rPr>
        <w:t>”</w:t>
      </w:r>
      <w:r>
        <w:rPr>
          <w:rFonts w:eastAsia="宋体" w:hint="eastAsia"/>
          <w:lang w:eastAsia="zh-CN"/>
        </w:rPr>
        <w:t xml:space="preserve"> and </w:t>
      </w:r>
      <w:r>
        <w:rPr>
          <w:rFonts w:eastAsia="宋体"/>
          <w:lang w:eastAsia="zh-CN"/>
        </w:rPr>
        <w:t>“</w:t>
      </w:r>
      <w:r w:rsidRPr="003B004D">
        <w:rPr>
          <w:rFonts w:eastAsia="宋体"/>
          <w:lang w:eastAsia="zh-CN"/>
        </w:rPr>
        <w:t>Summary of change</w:t>
      </w:r>
      <w:r>
        <w:rPr>
          <w:rFonts w:eastAsia="宋体"/>
          <w:lang w:eastAsia="zh-CN"/>
        </w:rPr>
        <w:t>”</w:t>
      </w:r>
      <w:r>
        <w:rPr>
          <w:rFonts w:eastAsia="宋体" w:hint="eastAsia"/>
          <w:lang w:eastAsia="zh-CN"/>
        </w:rPr>
        <w:t>.</w:t>
      </w:r>
    </w:p>
  </w:comment>
  <w:comment w:id="17" w:author="Shiyang (Samsung)" w:date="2024-08-28T21:05:00Z" w:initials="SL">
    <w:p w14:paraId="29209401" w14:textId="079CD53E" w:rsidR="00143FF7" w:rsidRDefault="00143FF7">
      <w:pPr>
        <w:pStyle w:val="ac"/>
      </w:pPr>
      <w:r>
        <w:rPr>
          <w:rStyle w:val="ab"/>
        </w:rPr>
        <w:annotationRef/>
      </w:r>
      <w:r>
        <w:t>agree</w:t>
      </w:r>
    </w:p>
  </w:comment>
  <w:comment w:id="33" w:author="Da Wang" w:date="2024-08-28T23:19:00Z" w:initials="Da Wang">
    <w:p w14:paraId="176DEC9E" w14:textId="26700180" w:rsidR="00143FF7" w:rsidRPr="002A37DB" w:rsidRDefault="00143FF7">
      <w:pPr>
        <w:pStyle w:val="ac"/>
        <w:rPr>
          <w:rFonts w:eastAsia="宋体"/>
          <w:lang w:eastAsia="zh-CN"/>
        </w:rPr>
      </w:pPr>
      <w:r>
        <w:rPr>
          <w:rStyle w:val="ab"/>
        </w:rPr>
        <w:annotationRef/>
      </w:r>
      <w:r>
        <w:rPr>
          <w:rFonts w:eastAsia="宋体" w:hint="eastAsia"/>
          <w:lang w:eastAsia="zh-CN"/>
        </w:rPr>
        <w:t>For Change 2 and 3, we think these two changes are NBC change, which will lead operability issue. So it should be implemented by both of NW and UE.</w:t>
      </w:r>
    </w:p>
  </w:comment>
  <w:comment w:id="34" w:author="Shiyang (Samsung)" w:date="2024-08-29T17:54:00Z" w:initials="SL">
    <w:p w14:paraId="71A15B41" w14:textId="7793B0C3" w:rsidR="00A831D2" w:rsidRDefault="00143FF7">
      <w:pPr>
        <w:pStyle w:val="ac"/>
        <w:rPr>
          <w:rFonts w:eastAsia="宋体" w:hint="eastAsia"/>
          <w:lang w:eastAsia="zh-CN"/>
        </w:rPr>
      </w:pPr>
      <w:r>
        <w:rPr>
          <w:rStyle w:val="ab"/>
        </w:rPr>
        <w:annotationRef/>
      </w:r>
      <w:r>
        <w:t>Change 2 is only clarification</w:t>
      </w:r>
      <w:r w:rsidR="00F00A02">
        <w:t xml:space="preserve"> (</w:t>
      </w:r>
      <w:r>
        <w:t>?</w:t>
      </w:r>
      <w:r w:rsidR="00F00A02">
        <w:t>)</w:t>
      </w:r>
    </w:p>
    <w:p w14:paraId="4E0C4A1D" w14:textId="4826C73A" w:rsidR="00A831D2" w:rsidRPr="00A831D2" w:rsidRDefault="00A831D2">
      <w:pPr>
        <w:pStyle w:val="ac"/>
        <w:rPr>
          <w:rFonts w:eastAsia="宋体" w:hint="eastAsia"/>
          <w:lang w:eastAsia="zh-CN"/>
        </w:rPr>
      </w:pPr>
      <w:r w:rsidRPr="00A831D2">
        <w:rPr>
          <w:rFonts w:eastAsia="宋体" w:hint="eastAsia"/>
          <w:highlight w:val="yellow"/>
          <w:lang w:eastAsia="zh-CN"/>
        </w:rPr>
        <w:t xml:space="preserve">[CATT]: Yes, my mistake. </w:t>
      </w:r>
      <w:r w:rsidRPr="00A831D2">
        <w:rPr>
          <w:rFonts w:eastAsia="宋体" w:hint="eastAsia"/>
          <w:highlight w:val="yellow"/>
          <w:lang w:eastAsia="zh-CN"/>
        </w:rPr>
        <w:t xml:space="preserve">My intention is </w:t>
      </w:r>
      <w:r w:rsidR="009C5CD6">
        <w:rPr>
          <w:rFonts w:eastAsia="宋体" w:hint="eastAsia"/>
          <w:highlight w:val="yellow"/>
          <w:lang w:eastAsia="zh-CN"/>
        </w:rPr>
        <w:t xml:space="preserve">for </w:t>
      </w:r>
      <w:bookmarkStart w:id="36" w:name="_GoBack"/>
      <w:bookmarkEnd w:id="36"/>
      <w:r w:rsidRPr="00A831D2">
        <w:rPr>
          <w:rFonts w:eastAsia="宋体" w:hint="eastAsia"/>
          <w:highlight w:val="yellow"/>
          <w:lang w:eastAsia="zh-CN"/>
        </w:rPr>
        <w:t>Change 1 and 3. Thanks.</w:t>
      </w:r>
    </w:p>
  </w:comment>
  <w:comment w:id="68" w:author="OPPO-Zonda" w:date="2024-08-28T09:50:00Z" w:initials="ZD">
    <w:p w14:paraId="54F49499" w14:textId="0575EF48" w:rsidR="00143FF7" w:rsidRPr="00C362F1" w:rsidRDefault="00143FF7">
      <w:pPr>
        <w:pStyle w:val="ac"/>
        <w:rPr>
          <w:rFonts w:eastAsia="宋体"/>
          <w:lang w:eastAsia="zh-CN"/>
        </w:rPr>
      </w:pPr>
      <w:r>
        <w:rPr>
          <w:rStyle w:val="ab"/>
        </w:rPr>
        <w:annotationRef/>
      </w:r>
      <w:r>
        <w:rPr>
          <w:rFonts w:eastAsia="宋体"/>
          <w:lang w:eastAsia="zh-CN"/>
        </w:rPr>
        <w:t>Should we refer to MAC spec instead of RAN4 spec here?</w:t>
      </w:r>
    </w:p>
  </w:comment>
  <w:comment w:id="69" w:author="Shiyang (Samsung)" w:date="2024-08-28T21:07:00Z" w:initials="SL">
    <w:p w14:paraId="2EA27E1D" w14:textId="1D08906D" w:rsidR="00143FF7" w:rsidRDefault="00143FF7" w:rsidP="000E38B5">
      <w:pPr>
        <w:pStyle w:val="ac"/>
        <w:rPr>
          <w:bCs/>
          <w:szCs w:val="22"/>
          <w:lang w:eastAsia="sv-SE"/>
        </w:rPr>
      </w:pPr>
      <w:r>
        <w:rPr>
          <w:rStyle w:val="ab"/>
        </w:rPr>
        <w:annotationRef/>
      </w:r>
      <w:r>
        <w:t xml:space="preserve">How to apply </w:t>
      </w:r>
      <w:r w:rsidRPr="002D3917">
        <w:rPr>
          <w:bCs/>
          <w:i/>
          <w:szCs w:val="22"/>
          <w:lang w:eastAsia="sv-SE"/>
        </w:rPr>
        <w:t>N_TA-Offset2</w:t>
      </w:r>
      <w:r>
        <w:rPr>
          <w:bCs/>
          <w:szCs w:val="22"/>
          <w:lang w:eastAsia="sv-SE"/>
        </w:rPr>
        <w:t xml:space="preserve"> for PRACH should be specified in RAN4 specification. RAN4 has CR in this meeting.</w:t>
      </w:r>
    </w:p>
    <w:p w14:paraId="22A6878F" w14:textId="0F5C406E" w:rsidR="00143FF7" w:rsidRPr="000E38B5" w:rsidRDefault="00143FF7" w:rsidP="000E38B5">
      <w:pPr>
        <w:pStyle w:val="ac"/>
        <w:rPr>
          <w:bCs/>
          <w:i/>
          <w:szCs w:val="22"/>
          <w:lang w:eastAsia="sv-SE"/>
        </w:rPr>
      </w:pPr>
      <w:r>
        <w:t xml:space="preserve">MAC spec clause 5.1.1b is the only place mentioning PDCCH order CFRA for additional PCI, but that is for RACH resource selection, not for </w:t>
      </w:r>
      <w:r w:rsidRPr="002D3917">
        <w:rPr>
          <w:bCs/>
          <w:i/>
          <w:szCs w:val="22"/>
          <w:lang w:eastAsia="sv-SE"/>
        </w:rPr>
        <w:t>N</w:t>
      </w:r>
      <w:r>
        <w:rPr>
          <w:bCs/>
          <w:i/>
          <w:szCs w:val="22"/>
          <w:lang w:eastAsia="sv-SE"/>
        </w:rPr>
        <w:t>_</w:t>
      </w:r>
      <w:r w:rsidRPr="002D3917">
        <w:rPr>
          <w:bCs/>
          <w:i/>
          <w:szCs w:val="22"/>
          <w:lang w:eastAsia="sv-SE"/>
        </w:rPr>
        <w:t>TA-Offset2</w:t>
      </w:r>
      <w:r>
        <w:rPr>
          <w:bCs/>
          <w:i/>
          <w:szCs w:val="22"/>
          <w:lang w:eastAsia="sv-SE"/>
        </w:rPr>
        <w:t xml:space="preserve">. </w:t>
      </w:r>
    </w:p>
    <w:p w14:paraId="50F78474" w14:textId="42A1317A" w:rsidR="00143FF7" w:rsidRDefault="00143FF7">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D56C2" w15:done="0"/>
  <w15:commentEx w15:paraId="2BD75E53" w15:done="0"/>
  <w15:commentEx w15:paraId="29209401" w15:paraIdParent="2BD75E53" w15:done="0"/>
  <w15:commentEx w15:paraId="176DEC9E" w15:done="0"/>
  <w15:commentEx w15:paraId="6C9958D9" w15:paraIdParent="176DEC9E" w15:done="0"/>
  <w15:commentEx w15:paraId="54F49499" w15:done="0"/>
  <w15:commentEx w15:paraId="50F78474" w15:paraIdParent="54F494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9716C" w16cex:dateUtc="2024-08-28T0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D56C2" w16cid:durableId="2A7A0FA1"/>
  <w16cid:commentId w16cid:paraId="2BD75E53" w16cid:durableId="2A7A0F15"/>
  <w16cid:commentId w16cid:paraId="29209401" w16cid:durableId="2A7A0F88"/>
  <w16cid:commentId w16cid:paraId="176DEC9E" w16cid:durableId="2A7A0F16"/>
  <w16cid:commentId w16cid:paraId="6C9958D9" w16cid:durableId="2A7A1121"/>
  <w16cid:commentId w16cid:paraId="54F49499" w16cid:durableId="2A79716C"/>
  <w16cid:commentId w16cid:paraId="50F78474" w16cid:durableId="2A7A10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2B4C3" w14:textId="77777777" w:rsidR="00A15D9F" w:rsidRDefault="00A15D9F">
      <w:r>
        <w:separator/>
      </w:r>
    </w:p>
  </w:endnote>
  <w:endnote w:type="continuationSeparator" w:id="0">
    <w:p w14:paraId="0B0A276A" w14:textId="77777777" w:rsidR="00A15D9F" w:rsidRDefault="00A1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EA0E9" w14:textId="77777777" w:rsidR="00A15D9F" w:rsidRDefault="00A15D9F">
      <w:r>
        <w:separator/>
      </w:r>
    </w:p>
  </w:footnote>
  <w:footnote w:type="continuationSeparator" w:id="0">
    <w:p w14:paraId="729E6DB6" w14:textId="77777777" w:rsidR="00A15D9F" w:rsidRDefault="00A15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43FF7" w:rsidRDefault="00143F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143FF7" w:rsidRDefault="00143FF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143FF7" w:rsidRDefault="00143FF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143FF7" w:rsidRDefault="00143FF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D85"/>
    <w:multiLevelType w:val="hybridMultilevel"/>
    <w:tmpl w:val="1744D1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Helka-Liina">
    <w15:presenceInfo w15:providerId="None" w15:userId="Ericsson Helka-Liina"/>
  </w15:person>
  <w15:person w15:author="Shiyang (Samsung)">
    <w15:presenceInfo w15:providerId="None" w15:userId="Shiyang (Samsung)"/>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632"/>
    <w:rsid w:val="00022E4A"/>
    <w:rsid w:val="000236DC"/>
    <w:rsid w:val="000467D0"/>
    <w:rsid w:val="0009266D"/>
    <w:rsid w:val="000A6394"/>
    <w:rsid w:val="000B7FED"/>
    <w:rsid w:val="000C038A"/>
    <w:rsid w:val="000C6598"/>
    <w:rsid w:val="000D44B3"/>
    <w:rsid w:val="000E38B5"/>
    <w:rsid w:val="000F74FB"/>
    <w:rsid w:val="00143FF7"/>
    <w:rsid w:val="00145D43"/>
    <w:rsid w:val="00146935"/>
    <w:rsid w:val="00155847"/>
    <w:rsid w:val="00192C46"/>
    <w:rsid w:val="001A08B3"/>
    <w:rsid w:val="001A7B60"/>
    <w:rsid w:val="001B52F0"/>
    <w:rsid w:val="001B7A65"/>
    <w:rsid w:val="001E41F3"/>
    <w:rsid w:val="0026004D"/>
    <w:rsid w:val="002640DD"/>
    <w:rsid w:val="00275D12"/>
    <w:rsid w:val="00277349"/>
    <w:rsid w:val="00284FEB"/>
    <w:rsid w:val="002860C4"/>
    <w:rsid w:val="0029254E"/>
    <w:rsid w:val="002A37DB"/>
    <w:rsid w:val="002B5741"/>
    <w:rsid w:val="002C0C9F"/>
    <w:rsid w:val="002D0B9F"/>
    <w:rsid w:val="002E1BEF"/>
    <w:rsid w:val="002E472E"/>
    <w:rsid w:val="00305409"/>
    <w:rsid w:val="003609EF"/>
    <w:rsid w:val="0036231A"/>
    <w:rsid w:val="00367A6B"/>
    <w:rsid w:val="00373431"/>
    <w:rsid w:val="00374DD4"/>
    <w:rsid w:val="0038459E"/>
    <w:rsid w:val="003A2C31"/>
    <w:rsid w:val="003A550C"/>
    <w:rsid w:val="003B004D"/>
    <w:rsid w:val="003D2A63"/>
    <w:rsid w:val="003E1A36"/>
    <w:rsid w:val="003F7B41"/>
    <w:rsid w:val="00410371"/>
    <w:rsid w:val="004242F1"/>
    <w:rsid w:val="004451BF"/>
    <w:rsid w:val="00461AEB"/>
    <w:rsid w:val="00481678"/>
    <w:rsid w:val="00484734"/>
    <w:rsid w:val="00490DFB"/>
    <w:rsid w:val="00494F5C"/>
    <w:rsid w:val="00495DD1"/>
    <w:rsid w:val="004B75B7"/>
    <w:rsid w:val="004C5CC2"/>
    <w:rsid w:val="004F462E"/>
    <w:rsid w:val="00502BA2"/>
    <w:rsid w:val="005141D9"/>
    <w:rsid w:val="0051580D"/>
    <w:rsid w:val="00536AF9"/>
    <w:rsid w:val="00547111"/>
    <w:rsid w:val="0054794E"/>
    <w:rsid w:val="00552FC4"/>
    <w:rsid w:val="00592D74"/>
    <w:rsid w:val="00593053"/>
    <w:rsid w:val="005C3DC7"/>
    <w:rsid w:val="005D3610"/>
    <w:rsid w:val="005E2C44"/>
    <w:rsid w:val="00621188"/>
    <w:rsid w:val="006257ED"/>
    <w:rsid w:val="00647867"/>
    <w:rsid w:val="00653DE4"/>
    <w:rsid w:val="006632D6"/>
    <w:rsid w:val="00665C47"/>
    <w:rsid w:val="00695808"/>
    <w:rsid w:val="006B46FB"/>
    <w:rsid w:val="006E1FA3"/>
    <w:rsid w:val="006E21FB"/>
    <w:rsid w:val="006F12F0"/>
    <w:rsid w:val="00711250"/>
    <w:rsid w:val="00722D81"/>
    <w:rsid w:val="00732AF4"/>
    <w:rsid w:val="00733156"/>
    <w:rsid w:val="007476AA"/>
    <w:rsid w:val="00751FD8"/>
    <w:rsid w:val="007738FE"/>
    <w:rsid w:val="0078445E"/>
    <w:rsid w:val="00792342"/>
    <w:rsid w:val="007977A8"/>
    <w:rsid w:val="007A290C"/>
    <w:rsid w:val="007B0393"/>
    <w:rsid w:val="007B512A"/>
    <w:rsid w:val="007B73EB"/>
    <w:rsid w:val="007C2097"/>
    <w:rsid w:val="007D0502"/>
    <w:rsid w:val="007D6A07"/>
    <w:rsid w:val="007E2695"/>
    <w:rsid w:val="007F7259"/>
    <w:rsid w:val="008022E0"/>
    <w:rsid w:val="008040A8"/>
    <w:rsid w:val="008279FA"/>
    <w:rsid w:val="008341BD"/>
    <w:rsid w:val="00857735"/>
    <w:rsid w:val="008626E7"/>
    <w:rsid w:val="00870EE7"/>
    <w:rsid w:val="00882243"/>
    <w:rsid w:val="008863B9"/>
    <w:rsid w:val="008A45A6"/>
    <w:rsid w:val="008D3CCC"/>
    <w:rsid w:val="008D3F8A"/>
    <w:rsid w:val="008F3789"/>
    <w:rsid w:val="008F4477"/>
    <w:rsid w:val="008F686C"/>
    <w:rsid w:val="009068CF"/>
    <w:rsid w:val="00911F05"/>
    <w:rsid w:val="009148DE"/>
    <w:rsid w:val="009163DF"/>
    <w:rsid w:val="00924690"/>
    <w:rsid w:val="00941E30"/>
    <w:rsid w:val="009777D9"/>
    <w:rsid w:val="00991B88"/>
    <w:rsid w:val="009A5753"/>
    <w:rsid w:val="009A579D"/>
    <w:rsid w:val="009C5CD6"/>
    <w:rsid w:val="009E3297"/>
    <w:rsid w:val="009F734F"/>
    <w:rsid w:val="00A01A7F"/>
    <w:rsid w:val="00A15D9F"/>
    <w:rsid w:val="00A246B6"/>
    <w:rsid w:val="00A47E70"/>
    <w:rsid w:val="00A50CF0"/>
    <w:rsid w:val="00A756DA"/>
    <w:rsid w:val="00A7671C"/>
    <w:rsid w:val="00A831D2"/>
    <w:rsid w:val="00AA2CBC"/>
    <w:rsid w:val="00AB607C"/>
    <w:rsid w:val="00AC5820"/>
    <w:rsid w:val="00AD1CD8"/>
    <w:rsid w:val="00B258BB"/>
    <w:rsid w:val="00B6078A"/>
    <w:rsid w:val="00B6592B"/>
    <w:rsid w:val="00B67B97"/>
    <w:rsid w:val="00B968C8"/>
    <w:rsid w:val="00BA39B1"/>
    <w:rsid w:val="00BA3EC5"/>
    <w:rsid w:val="00BA51D9"/>
    <w:rsid w:val="00BB5DFC"/>
    <w:rsid w:val="00BC5DB8"/>
    <w:rsid w:val="00BD24EA"/>
    <w:rsid w:val="00BD279D"/>
    <w:rsid w:val="00BD6BB8"/>
    <w:rsid w:val="00C045B4"/>
    <w:rsid w:val="00C362F1"/>
    <w:rsid w:val="00C66BA2"/>
    <w:rsid w:val="00C870F6"/>
    <w:rsid w:val="00C95985"/>
    <w:rsid w:val="00CA41F5"/>
    <w:rsid w:val="00CC5026"/>
    <w:rsid w:val="00CC68D0"/>
    <w:rsid w:val="00CE57D0"/>
    <w:rsid w:val="00D03F9A"/>
    <w:rsid w:val="00D06D51"/>
    <w:rsid w:val="00D24991"/>
    <w:rsid w:val="00D44562"/>
    <w:rsid w:val="00D50255"/>
    <w:rsid w:val="00D50EF1"/>
    <w:rsid w:val="00D66520"/>
    <w:rsid w:val="00D80017"/>
    <w:rsid w:val="00D84AE9"/>
    <w:rsid w:val="00DC4337"/>
    <w:rsid w:val="00DE34CF"/>
    <w:rsid w:val="00E01C47"/>
    <w:rsid w:val="00E13F3D"/>
    <w:rsid w:val="00E24CCC"/>
    <w:rsid w:val="00E34898"/>
    <w:rsid w:val="00E50702"/>
    <w:rsid w:val="00E54BE6"/>
    <w:rsid w:val="00E72BD7"/>
    <w:rsid w:val="00E7393F"/>
    <w:rsid w:val="00EA66A3"/>
    <w:rsid w:val="00EB09B7"/>
    <w:rsid w:val="00EE0D32"/>
    <w:rsid w:val="00EE7D7C"/>
    <w:rsid w:val="00EF53C9"/>
    <w:rsid w:val="00F00A02"/>
    <w:rsid w:val="00F25D98"/>
    <w:rsid w:val="00F300FB"/>
    <w:rsid w:val="00F61470"/>
    <w:rsid w:val="00F805E1"/>
    <w:rsid w:val="00F85C0D"/>
    <w:rsid w:val="00F86D6F"/>
    <w:rsid w:val="00FB6386"/>
    <w:rsid w:val="00FC74C8"/>
    <w:rsid w:val="00FF37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footnote reference"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A01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qFormat/>
    <w:rsid w:val="00E54BE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A01A7F"/>
    <w:rPr>
      <w:rFonts w:ascii="Arial" w:hAnsi="Arial"/>
      <w:sz w:val="24"/>
      <w:lang w:val="en-GB" w:eastAsia="en-US"/>
    </w:rPr>
  </w:style>
  <w:style w:type="character" w:customStyle="1" w:styleId="PLChar">
    <w:name w:val="PL Char"/>
    <w:link w:val="PL"/>
    <w:qFormat/>
    <w:rsid w:val="00A01A7F"/>
    <w:rPr>
      <w:rFonts w:ascii="Courier New" w:hAnsi="Courier New"/>
      <w:noProof/>
      <w:sz w:val="16"/>
      <w:shd w:val="clear" w:color="auto" w:fill="E6E6E6"/>
      <w:lang w:val="en-GB" w:eastAsia="en-US"/>
    </w:rPr>
  </w:style>
  <w:style w:type="character" w:customStyle="1" w:styleId="TALCar">
    <w:name w:val="TAL Car"/>
    <w:link w:val="TAL"/>
    <w:qFormat/>
    <w:rsid w:val="00A01A7F"/>
    <w:rPr>
      <w:rFonts w:ascii="Arial" w:hAnsi="Arial"/>
      <w:sz w:val="18"/>
      <w:lang w:val="en-GB" w:eastAsia="en-US"/>
    </w:rPr>
  </w:style>
  <w:style w:type="character" w:customStyle="1" w:styleId="TAHCar">
    <w:name w:val="TAH Car"/>
    <w:link w:val="TAH"/>
    <w:qFormat/>
    <w:locked/>
    <w:rsid w:val="00A01A7F"/>
    <w:rPr>
      <w:rFonts w:ascii="Arial" w:hAnsi="Arial"/>
      <w:b/>
      <w:sz w:val="18"/>
      <w:lang w:val="en-GB" w:eastAsia="en-US"/>
    </w:rPr>
  </w:style>
  <w:style w:type="character" w:customStyle="1" w:styleId="THChar">
    <w:name w:val="TH Char"/>
    <w:link w:val="TH"/>
    <w:qFormat/>
    <w:rsid w:val="00A01A7F"/>
    <w:rPr>
      <w:rFonts w:ascii="Arial" w:hAnsi="Arial"/>
      <w:b/>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5"/>
    <w:uiPriority w:val="34"/>
    <w:qFormat/>
    <w:rsid w:val="009068CF"/>
    <w:pPr>
      <w:overflowPunct w:val="0"/>
      <w:autoSpaceDE w:val="0"/>
      <w:autoSpaceDN w:val="0"/>
      <w:adjustRightInd w:val="0"/>
      <w:ind w:left="720"/>
      <w:contextualSpacing/>
      <w:textAlignment w:val="baseline"/>
    </w:pPr>
    <w:rPr>
      <w:rFonts w:eastAsia="Times New Roman"/>
      <w:lang w:eastAsia="ja-JP"/>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1"/>
    <w:uiPriority w:val="34"/>
    <w:qFormat/>
    <w:rsid w:val="009068CF"/>
    <w:rPr>
      <w:rFonts w:ascii="Times New Roman" w:eastAsia="Times New Roman" w:hAnsi="Times New Roman"/>
      <w:lang w:val="en-GB" w:eastAsia="ja-JP"/>
    </w:rPr>
  </w:style>
  <w:style w:type="character" w:customStyle="1" w:styleId="1Char">
    <w:name w:val="标题 1 Char"/>
    <w:link w:val="1"/>
    <w:qFormat/>
    <w:rsid w:val="009068CF"/>
    <w:rPr>
      <w:rFonts w:ascii="Arial" w:hAnsi="Arial"/>
      <w:sz w:val="36"/>
      <w:lang w:val="en-GB" w:eastAsia="en-US"/>
    </w:rPr>
  </w:style>
  <w:style w:type="character" w:customStyle="1" w:styleId="2Char">
    <w:name w:val="标题 2 Char"/>
    <w:link w:val="2"/>
    <w:qFormat/>
    <w:rsid w:val="009068CF"/>
    <w:rPr>
      <w:rFonts w:ascii="Arial" w:hAnsi="Arial"/>
      <w:sz w:val="32"/>
      <w:lang w:val="en-GB" w:eastAsia="en-US"/>
    </w:rPr>
  </w:style>
  <w:style w:type="character" w:customStyle="1" w:styleId="5Char">
    <w:name w:val="标题 5 Char"/>
    <w:link w:val="5"/>
    <w:uiPriority w:val="9"/>
    <w:qFormat/>
    <w:rsid w:val="009068CF"/>
    <w:rPr>
      <w:rFonts w:ascii="Arial" w:hAnsi="Arial"/>
      <w:sz w:val="22"/>
      <w:lang w:val="en-GB" w:eastAsia="en-US"/>
    </w:rPr>
  </w:style>
  <w:style w:type="character" w:customStyle="1" w:styleId="6Char">
    <w:name w:val="标题 6 Char"/>
    <w:link w:val="6"/>
    <w:qFormat/>
    <w:rsid w:val="009068CF"/>
    <w:rPr>
      <w:rFonts w:ascii="Arial" w:hAnsi="Arial"/>
      <w:lang w:val="en-GB" w:eastAsia="en-US"/>
    </w:rPr>
  </w:style>
  <w:style w:type="character" w:customStyle="1" w:styleId="7Char">
    <w:name w:val="标题 7 Char"/>
    <w:link w:val="7"/>
    <w:rsid w:val="009068CF"/>
    <w:rPr>
      <w:rFonts w:ascii="Arial" w:hAnsi="Arial"/>
      <w:lang w:val="en-GB" w:eastAsia="en-US"/>
    </w:rPr>
  </w:style>
  <w:style w:type="character" w:customStyle="1" w:styleId="8Char">
    <w:name w:val="标题 8 Char"/>
    <w:link w:val="8"/>
    <w:rsid w:val="009068CF"/>
    <w:rPr>
      <w:rFonts w:ascii="Arial" w:hAnsi="Arial"/>
      <w:sz w:val="36"/>
      <w:lang w:val="en-GB" w:eastAsia="en-US"/>
    </w:rPr>
  </w:style>
  <w:style w:type="character" w:customStyle="1" w:styleId="9Char">
    <w:name w:val="标题 9 Char"/>
    <w:link w:val="9"/>
    <w:rsid w:val="009068CF"/>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9068CF"/>
    <w:rPr>
      <w:rFonts w:ascii="Arial" w:hAnsi="Arial"/>
      <w:b/>
      <w:noProof/>
      <w:sz w:val="18"/>
      <w:lang w:val="en-GB" w:eastAsia="en-US"/>
    </w:rPr>
  </w:style>
  <w:style w:type="character" w:customStyle="1" w:styleId="Char1">
    <w:name w:val="页脚 Char"/>
    <w:link w:val="a9"/>
    <w:rsid w:val="009068CF"/>
    <w:rPr>
      <w:rFonts w:ascii="Arial" w:hAnsi="Arial"/>
      <w:b/>
      <w:i/>
      <w:noProof/>
      <w:sz w:val="18"/>
      <w:lang w:val="en-GB" w:eastAsia="en-US"/>
    </w:rPr>
  </w:style>
  <w:style w:type="character" w:customStyle="1" w:styleId="NOChar">
    <w:name w:val="NO Char"/>
    <w:link w:val="NO"/>
    <w:qFormat/>
    <w:rsid w:val="009068CF"/>
    <w:rPr>
      <w:rFonts w:ascii="Times New Roman" w:hAnsi="Times New Roman"/>
      <w:lang w:val="en-GB" w:eastAsia="en-US"/>
    </w:rPr>
  </w:style>
  <w:style w:type="character" w:customStyle="1" w:styleId="TACChar">
    <w:name w:val="TAC Char"/>
    <w:link w:val="TAC"/>
    <w:qFormat/>
    <w:locked/>
    <w:rsid w:val="009068CF"/>
    <w:rPr>
      <w:rFonts w:ascii="Arial" w:hAnsi="Arial"/>
      <w:sz w:val="18"/>
      <w:lang w:val="en-GB" w:eastAsia="en-US"/>
    </w:rPr>
  </w:style>
  <w:style w:type="character" w:customStyle="1" w:styleId="B1Char1">
    <w:name w:val="B1 Char1"/>
    <w:link w:val="B1"/>
    <w:qFormat/>
    <w:rsid w:val="009068CF"/>
    <w:rPr>
      <w:rFonts w:ascii="Times New Roman" w:hAnsi="Times New Roman"/>
      <w:lang w:val="en-GB" w:eastAsia="en-US"/>
    </w:rPr>
  </w:style>
  <w:style w:type="character" w:customStyle="1" w:styleId="EditorsNoteChar">
    <w:name w:val="Editor's Note Char"/>
    <w:aliases w:val="EN Char"/>
    <w:link w:val="EditorsNote"/>
    <w:qFormat/>
    <w:rsid w:val="009068CF"/>
    <w:rPr>
      <w:rFonts w:ascii="Times New Roman" w:hAnsi="Times New Roman"/>
      <w:color w:val="FF0000"/>
      <w:lang w:val="en-GB" w:eastAsia="en-US"/>
    </w:rPr>
  </w:style>
  <w:style w:type="character" w:customStyle="1" w:styleId="TFChar">
    <w:name w:val="TF Char"/>
    <w:link w:val="TF"/>
    <w:qFormat/>
    <w:rsid w:val="009068CF"/>
    <w:rPr>
      <w:rFonts w:ascii="Arial" w:hAnsi="Arial"/>
      <w:b/>
      <w:lang w:val="en-GB" w:eastAsia="en-US"/>
    </w:rPr>
  </w:style>
  <w:style w:type="character" w:customStyle="1" w:styleId="B2Char">
    <w:name w:val="B2 Char"/>
    <w:link w:val="B2"/>
    <w:qFormat/>
    <w:rsid w:val="009068CF"/>
    <w:rPr>
      <w:rFonts w:ascii="Times New Roman" w:hAnsi="Times New Roman"/>
      <w:lang w:val="en-GB" w:eastAsia="en-US"/>
    </w:rPr>
  </w:style>
  <w:style w:type="character" w:customStyle="1" w:styleId="B3Char2">
    <w:name w:val="B3 Char2"/>
    <w:link w:val="B3"/>
    <w:qFormat/>
    <w:rsid w:val="009068CF"/>
    <w:rPr>
      <w:rFonts w:ascii="Times New Roman" w:hAnsi="Times New Roman"/>
      <w:lang w:val="en-GB" w:eastAsia="en-US"/>
    </w:rPr>
  </w:style>
  <w:style w:type="character" w:customStyle="1" w:styleId="B4Char">
    <w:name w:val="B4 Char"/>
    <w:link w:val="B4"/>
    <w:qFormat/>
    <w:rsid w:val="009068CF"/>
    <w:rPr>
      <w:rFonts w:ascii="Times New Roman" w:hAnsi="Times New Roman"/>
      <w:lang w:val="en-GB" w:eastAsia="en-US"/>
    </w:rPr>
  </w:style>
  <w:style w:type="character" w:customStyle="1" w:styleId="B5Char">
    <w:name w:val="B5 Char"/>
    <w:link w:val="B5"/>
    <w:qFormat/>
    <w:rsid w:val="009068CF"/>
    <w:rPr>
      <w:rFonts w:ascii="Times New Roman" w:hAnsi="Times New Roman"/>
      <w:lang w:val="en-GB" w:eastAsia="en-US"/>
    </w:rPr>
  </w:style>
  <w:style w:type="character" w:customStyle="1" w:styleId="Char0">
    <w:name w:val="脚注文本 Char"/>
    <w:link w:val="a6"/>
    <w:rsid w:val="009068CF"/>
    <w:rPr>
      <w:rFonts w:ascii="Times New Roman" w:hAnsi="Times New Roman"/>
      <w:sz w:val="16"/>
      <w:lang w:val="en-GB" w:eastAsia="en-US"/>
    </w:rPr>
  </w:style>
  <w:style w:type="paragraph" w:customStyle="1" w:styleId="B6">
    <w:name w:val="B6"/>
    <w:basedOn w:val="B5"/>
    <w:link w:val="B6Char"/>
    <w:qFormat/>
    <w:rsid w:val="009068C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9068CF"/>
    <w:rPr>
      <w:rFonts w:ascii="Times New Roman" w:eastAsia="Times New Roman" w:hAnsi="Times New Roman"/>
      <w:lang w:val="en-US" w:eastAsia="ja-JP"/>
    </w:rPr>
  </w:style>
  <w:style w:type="paragraph" w:customStyle="1" w:styleId="B7">
    <w:name w:val="B7"/>
    <w:basedOn w:val="B6"/>
    <w:link w:val="B7Char"/>
    <w:qFormat/>
    <w:rsid w:val="009068CF"/>
    <w:pPr>
      <w:ind w:left="2269"/>
    </w:pPr>
  </w:style>
  <w:style w:type="character" w:customStyle="1" w:styleId="B7Char">
    <w:name w:val="B7 Char"/>
    <w:link w:val="B7"/>
    <w:qFormat/>
    <w:rsid w:val="009068CF"/>
    <w:rPr>
      <w:rFonts w:ascii="Times New Roman" w:eastAsia="Times New Roman" w:hAnsi="Times New Roman"/>
      <w:lang w:val="en-US" w:eastAsia="ja-JP"/>
    </w:rPr>
  </w:style>
  <w:style w:type="paragraph" w:styleId="af2">
    <w:name w:val="Revision"/>
    <w:hidden/>
    <w:uiPriority w:val="99"/>
    <w:semiHidden/>
    <w:qFormat/>
    <w:rsid w:val="009068CF"/>
    <w:rPr>
      <w:rFonts w:ascii="Times New Roman" w:eastAsia="Batang" w:hAnsi="Times New Roman"/>
      <w:lang w:val="en-GB" w:eastAsia="en-US"/>
    </w:rPr>
  </w:style>
  <w:style w:type="paragraph" w:customStyle="1" w:styleId="B8">
    <w:name w:val="B8"/>
    <w:basedOn w:val="B7"/>
    <w:qFormat/>
    <w:rsid w:val="009068CF"/>
    <w:pPr>
      <w:ind w:left="2552"/>
    </w:pPr>
  </w:style>
  <w:style w:type="paragraph" w:customStyle="1" w:styleId="Revision1">
    <w:name w:val="Revision1"/>
    <w:hidden/>
    <w:uiPriority w:val="99"/>
    <w:semiHidden/>
    <w:qFormat/>
    <w:rsid w:val="009068CF"/>
    <w:pPr>
      <w:spacing w:after="160" w:line="259" w:lineRule="auto"/>
    </w:pPr>
    <w:rPr>
      <w:rFonts w:ascii="Times New Roman" w:eastAsia="MS Mincho" w:hAnsi="Times New Roman"/>
      <w:lang w:val="en-GB" w:eastAsia="en-US"/>
    </w:rPr>
  </w:style>
  <w:style w:type="paragraph" w:customStyle="1" w:styleId="B9">
    <w:name w:val="B9"/>
    <w:basedOn w:val="B8"/>
    <w:qFormat/>
    <w:rsid w:val="009068CF"/>
    <w:pPr>
      <w:ind w:left="2836"/>
    </w:pPr>
  </w:style>
  <w:style w:type="paragraph" w:customStyle="1" w:styleId="B10">
    <w:name w:val="B10"/>
    <w:basedOn w:val="B5"/>
    <w:link w:val="B10Char"/>
    <w:qFormat/>
    <w:rsid w:val="009068CF"/>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068CF"/>
    <w:rPr>
      <w:rFonts w:ascii="Times New Roman" w:eastAsia="Times New Roman" w:hAnsi="Times New Roman"/>
      <w:lang w:val="en-GB" w:eastAsia="ja-JP"/>
    </w:rPr>
  </w:style>
  <w:style w:type="character" w:customStyle="1" w:styleId="EXChar">
    <w:name w:val="EX Char"/>
    <w:link w:val="EX"/>
    <w:qFormat/>
    <w:locked/>
    <w:rsid w:val="009068CF"/>
    <w:rPr>
      <w:rFonts w:ascii="Times New Roman" w:hAnsi="Times New Roman"/>
      <w:lang w:val="en-GB" w:eastAsia="en-US"/>
    </w:rPr>
  </w:style>
  <w:style w:type="character" w:customStyle="1" w:styleId="Char3">
    <w:name w:val="批注框文本 Char"/>
    <w:basedOn w:val="a0"/>
    <w:link w:val="ae"/>
    <w:uiPriority w:val="99"/>
    <w:semiHidden/>
    <w:rsid w:val="009068CF"/>
    <w:rPr>
      <w:rFonts w:ascii="Tahoma" w:hAnsi="Tahoma" w:cs="Tahoma"/>
      <w:sz w:val="16"/>
      <w:szCs w:val="16"/>
      <w:lang w:val="en-GB" w:eastAsia="en-US"/>
    </w:rPr>
  </w:style>
  <w:style w:type="character" w:customStyle="1" w:styleId="CRCoverPageZchn">
    <w:name w:val="CR Cover Page Zchn"/>
    <w:link w:val="CRCoverPage"/>
    <w:qFormat/>
    <w:locked/>
    <w:rsid w:val="009068CF"/>
    <w:rPr>
      <w:rFonts w:ascii="Arial" w:hAnsi="Arial"/>
      <w:lang w:val="en-GB" w:eastAsia="en-US"/>
    </w:rPr>
  </w:style>
  <w:style w:type="character" w:customStyle="1" w:styleId="Char2">
    <w:name w:val="批注文字 Char"/>
    <w:basedOn w:val="a0"/>
    <w:link w:val="ac"/>
    <w:uiPriority w:val="99"/>
    <w:qFormat/>
    <w:rsid w:val="009068CF"/>
    <w:rPr>
      <w:rFonts w:ascii="Times New Roman" w:hAnsi="Times New Roman"/>
      <w:lang w:val="en-GB" w:eastAsia="en-US"/>
    </w:rPr>
  </w:style>
  <w:style w:type="character" w:customStyle="1" w:styleId="Char4">
    <w:name w:val="批注主题 Char"/>
    <w:basedOn w:val="Char2"/>
    <w:link w:val="af"/>
    <w:uiPriority w:val="99"/>
    <w:rsid w:val="009068CF"/>
    <w:rPr>
      <w:rFonts w:ascii="Times New Roman" w:hAnsi="Times New Roman"/>
      <w:b/>
      <w:bCs/>
      <w:lang w:val="en-GB" w:eastAsia="en-US"/>
    </w:rPr>
  </w:style>
  <w:style w:type="character" w:customStyle="1" w:styleId="B3Char">
    <w:name w:val="B3 Char"/>
    <w:qFormat/>
    <w:rsid w:val="009068CF"/>
    <w:rPr>
      <w:rFonts w:ascii="Times New Roman" w:hAnsi="Times New Roman"/>
      <w:lang w:val="en-GB" w:eastAsia="en-US"/>
    </w:rPr>
  </w:style>
  <w:style w:type="character" w:customStyle="1" w:styleId="B1Char">
    <w:name w:val="B1 Char"/>
    <w:qFormat/>
    <w:rsid w:val="009068CF"/>
    <w:rPr>
      <w:rFonts w:ascii="Times New Roman" w:hAnsi="Times New Roman"/>
      <w:lang w:val="en-GB" w:eastAsia="en-US"/>
    </w:rPr>
  </w:style>
  <w:style w:type="table" w:styleId="af3">
    <w:name w:val="Table Grid"/>
    <w:basedOn w:val="a1"/>
    <w:uiPriority w:val="39"/>
    <w:qFormat/>
    <w:rsid w:val="009068C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9068CF"/>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9068CF"/>
    <w:rPr>
      <w:i/>
      <w:iCs/>
    </w:rPr>
  </w:style>
  <w:style w:type="character" w:customStyle="1" w:styleId="normaltextrun">
    <w:name w:val="normaltextrun"/>
    <w:basedOn w:val="a0"/>
    <w:rsid w:val="009068CF"/>
  </w:style>
  <w:style w:type="character" w:customStyle="1" w:styleId="CharChar3">
    <w:name w:val="Char Char3"/>
    <w:rsid w:val="009068CF"/>
    <w:rPr>
      <w:rFonts w:ascii="Courier New" w:hAnsi="Courier New"/>
      <w:lang w:val="nb-NO"/>
    </w:rPr>
  </w:style>
  <w:style w:type="character" w:customStyle="1" w:styleId="fontstyle01">
    <w:name w:val="fontstyle01"/>
    <w:basedOn w:val="a0"/>
    <w:rsid w:val="009068CF"/>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9068C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9068CF"/>
    <w:rPr>
      <w:rFonts w:ascii="Arial" w:eastAsia="MS Mincho" w:hAnsi="Arial"/>
      <w:sz w:val="24"/>
      <w:szCs w:val="24"/>
      <w:lang w:val="en-GB" w:eastAsia="en-US"/>
    </w:rPr>
  </w:style>
  <w:style w:type="paragraph" w:styleId="af6">
    <w:name w:val="Body Text"/>
    <w:basedOn w:val="a"/>
    <w:link w:val="Char6"/>
    <w:qFormat/>
    <w:rsid w:val="009068CF"/>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6"/>
    <w:qFormat/>
    <w:rsid w:val="009068CF"/>
    <w:rPr>
      <w:rFonts w:ascii="Times New Roman" w:eastAsia="Times New Roman" w:hAnsi="Times New Roman"/>
      <w:lang w:val="en-GB" w:eastAsia="ja-JP"/>
    </w:rPr>
  </w:style>
  <w:style w:type="character" w:customStyle="1" w:styleId="TALChar">
    <w:name w:val="TAL Char"/>
    <w:qFormat/>
    <w:locked/>
    <w:rsid w:val="009068CF"/>
    <w:rPr>
      <w:rFonts w:ascii="Arial" w:hAnsi="Arial"/>
      <w:sz w:val="18"/>
      <w:lang w:val="en-GB" w:eastAsia="en-US"/>
    </w:rPr>
  </w:style>
  <w:style w:type="paragraph" w:styleId="af7">
    <w:name w:val="Plain Text"/>
    <w:basedOn w:val="a"/>
    <w:link w:val="Char7"/>
    <w:uiPriority w:val="99"/>
    <w:rsid w:val="009068CF"/>
    <w:pPr>
      <w:spacing w:after="160" w:line="259" w:lineRule="auto"/>
    </w:pPr>
    <w:rPr>
      <w:rFonts w:ascii="Courier New" w:eastAsiaTheme="minorHAnsi" w:hAnsi="Courier New" w:cstheme="minorBidi"/>
      <w:sz w:val="22"/>
      <w:szCs w:val="22"/>
      <w:lang w:val="nb-NO"/>
    </w:rPr>
  </w:style>
  <w:style w:type="character" w:customStyle="1" w:styleId="Char7">
    <w:name w:val="纯文本 Char"/>
    <w:basedOn w:val="a0"/>
    <w:link w:val="af7"/>
    <w:uiPriority w:val="99"/>
    <w:rsid w:val="009068CF"/>
    <w:rPr>
      <w:rFonts w:ascii="Courier New" w:eastAsiaTheme="minorHAnsi" w:hAnsi="Courier New" w:cstheme="minorBidi"/>
      <w:sz w:val="22"/>
      <w:szCs w:val="22"/>
      <w:lang w:val="nb-NO" w:eastAsia="en-US"/>
    </w:rPr>
  </w:style>
  <w:style w:type="character" w:customStyle="1" w:styleId="B3Car">
    <w:name w:val="B3 Car"/>
    <w:qFormat/>
    <w:rsid w:val="009068CF"/>
    <w:rPr>
      <w:rFonts w:ascii="Times New Roman" w:hAnsi="Times New Roman"/>
      <w:lang w:val="en-GB" w:eastAsia="en-US"/>
    </w:rPr>
  </w:style>
  <w:style w:type="paragraph" w:styleId="33">
    <w:name w:val="Body Text 3"/>
    <w:basedOn w:val="a"/>
    <w:link w:val="3Char0"/>
    <w:qFormat/>
    <w:rsid w:val="009068CF"/>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9068CF"/>
    <w:rPr>
      <w:rFonts w:ascii="Times New Roman" w:eastAsia="Times New Roman" w:hAnsi="Times New Roman"/>
      <w:sz w:val="16"/>
      <w:szCs w:val="16"/>
      <w:lang w:val="en-GB" w:eastAsia="ja-JP"/>
    </w:rPr>
  </w:style>
  <w:style w:type="character" w:customStyle="1" w:styleId="2Char0">
    <w:name w:val="列表项目符号 2 Char"/>
    <w:link w:val="23"/>
    <w:qFormat/>
    <w:rsid w:val="009068CF"/>
    <w:rPr>
      <w:rFonts w:ascii="Times New Roman" w:hAnsi="Times New Roman"/>
      <w:lang w:val="en-GB" w:eastAsia="en-US"/>
    </w:rPr>
  </w:style>
  <w:style w:type="character" w:customStyle="1" w:styleId="ui-provider">
    <w:name w:val="ui-provider"/>
    <w:basedOn w:val="a0"/>
    <w:qFormat/>
    <w:rsid w:val="009068CF"/>
  </w:style>
  <w:style w:type="character" w:styleId="af8">
    <w:name w:val="page number"/>
    <w:qFormat/>
    <w:rsid w:val="009068CF"/>
  </w:style>
  <w:style w:type="character" w:customStyle="1" w:styleId="TAHChar">
    <w:name w:val="TAH Char"/>
    <w:qFormat/>
    <w:rsid w:val="009068CF"/>
    <w:rPr>
      <w:rFonts w:ascii="Arial" w:hAnsi="Arial"/>
      <w:b/>
      <w:sz w:val="18"/>
    </w:rPr>
  </w:style>
  <w:style w:type="paragraph" w:customStyle="1" w:styleId="Note-Boxed">
    <w:name w:val="Note - Boxed"/>
    <w:basedOn w:val="a"/>
    <w:next w:val="a"/>
    <w:rsid w:val="009068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068CF"/>
    <w:rPr>
      <w:rFonts w:ascii="Arial" w:hAnsi="Arial"/>
      <w:szCs w:val="24"/>
      <w:lang w:eastAsia="en-GB"/>
    </w:rPr>
  </w:style>
  <w:style w:type="paragraph" w:customStyle="1" w:styleId="Doc-text2">
    <w:name w:val="Doc-text2"/>
    <w:basedOn w:val="a"/>
    <w:link w:val="Doc-text2Char"/>
    <w:qFormat/>
    <w:rsid w:val="009068CF"/>
    <w:pPr>
      <w:tabs>
        <w:tab w:val="left" w:pos="1622"/>
      </w:tabs>
      <w:spacing w:after="0"/>
      <w:ind w:left="1622" w:hanging="363"/>
    </w:pPr>
    <w:rPr>
      <w:rFonts w:ascii="Arial" w:hAnsi="Arial"/>
      <w:szCs w:val="24"/>
      <w:lang w:val="fr-FR" w:eastAsia="en-GB"/>
    </w:rPr>
  </w:style>
  <w:style w:type="table" w:customStyle="1" w:styleId="12">
    <w:name w:val="网格型1"/>
    <w:basedOn w:val="a1"/>
    <w:next w:val="af3"/>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3"/>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3"/>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068CF"/>
    <w:rPr>
      <w:rFonts w:eastAsia="MS Mincho"/>
      <w:lang w:val="en-GB"/>
    </w:rPr>
  </w:style>
  <w:style w:type="table" w:customStyle="1" w:styleId="43">
    <w:name w:val="网格型4"/>
    <w:basedOn w:val="a1"/>
    <w:next w:val="af3"/>
    <w:uiPriority w:val="39"/>
    <w:rsid w:val="009068CF"/>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9068CF"/>
    <w:rPr>
      <w:rFonts w:ascii="Calibri" w:hAnsi="Calibri" w:cs="Calibri" w:hint="default"/>
      <w:color w:val="0000FF"/>
      <w:u w:val="single"/>
    </w:rPr>
  </w:style>
  <w:style w:type="character" w:customStyle="1" w:styleId="cf01">
    <w:name w:val="cf01"/>
    <w:basedOn w:val="a0"/>
    <w:rsid w:val="009068CF"/>
    <w:rPr>
      <w:rFonts w:ascii="Segoe UI" w:hAnsi="Segoe UI" w:cs="Segoe UI" w:hint="default"/>
      <w:sz w:val="18"/>
      <w:szCs w:val="18"/>
    </w:rPr>
  </w:style>
  <w:style w:type="character" w:customStyle="1" w:styleId="cf11">
    <w:name w:val="cf11"/>
    <w:basedOn w:val="a0"/>
    <w:rsid w:val="009068CF"/>
    <w:rPr>
      <w:rFonts w:ascii="Segoe UI" w:hAnsi="Segoe UI" w:cs="Segoe UI" w:hint="default"/>
      <w:i/>
      <w:iCs/>
      <w:sz w:val="18"/>
      <w:szCs w:val="18"/>
    </w:rPr>
  </w:style>
  <w:style w:type="paragraph" w:customStyle="1" w:styleId="pl0">
    <w:name w:val="pl"/>
    <w:basedOn w:val="a"/>
    <w:qFormat/>
    <w:rsid w:val="009068CF"/>
    <w:pPr>
      <w:spacing w:before="100" w:beforeAutospacing="1" w:after="100" w:afterAutospacing="1"/>
    </w:pPr>
    <w:rPr>
      <w:rFonts w:eastAsia="Times New Roman"/>
      <w:sz w:val="24"/>
      <w:szCs w:val="24"/>
      <w:lang w:val="en-US" w:eastAsia="en-GB"/>
    </w:rPr>
  </w:style>
  <w:style w:type="paragraph" w:customStyle="1" w:styleId="Editorsnote0">
    <w:name w:val="Editor´s note"/>
    <w:basedOn w:val="51"/>
    <w:next w:val="EditorsNote"/>
    <w:link w:val="EditorsnoteChar0"/>
    <w:qFormat/>
    <w:rsid w:val="009068CF"/>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9068CF"/>
    <w:rPr>
      <w:rFonts w:ascii="Times New Roman" w:eastAsia="Times New Roman" w:hAnsi="Times New Roman"/>
      <w:lang w:val="en-GB" w:eastAsia="ja-JP"/>
    </w:rPr>
  </w:style>
  <w:style w:type="character" w:customStyle="1" w:styleId="CRCoverPageChar">
    <w:name w:val="CR Cover Page Char"/>
    <w:rsid w:val="00F61470"/>
    <w:rPr>
      <w:rFonts w:ascii="Arial" w:hAnsi="Arial"/>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footnote reference"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A01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qFormat/>
    <w:rsid w:val="00E54BE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A01A7F"/>
    <w:rPr>
      <w:rFonts w:ascii="Arial" w:hAnsi="Arial"/>
      <w:sz w:val="24"/>
      <w:lang w:val="en-GB" w:eastAsia="en-US"/>
    </w:rPr>
  </w:style>
  <w:style w:type="character" w:customStyle="1" w:styleId="PLChar">
    <w:name w:val="PL Char"/>
    <w:link w:val="PL"/>
    <w:qFormat/>
    <w:rsid w:val="00A01A7F"/>
    <w:rPr>
      <w:rFonts w:ascii="Courier New" w:hAnsi="Courier New"/>
      <w:noProof/>
      <w:sz w:val="16"/>
      <w:shd w:val="clear" w:color="auto" w:fill="E6E6E6"/>
      <w:lang w:val="en-GB" w:eastAsia="en-US"/>
    </w:rPr>
  </w:style>
  <w:style w:type="character" w:customStyle="1" w:styleId="TALCar">
    <w:name w:val="TAL Car"/>
    <w:link w:val="TAL"/>
    <w:qFormat/>
    <w:rsid w:val="00A01A7F"/>
    <w:rPr>
      <w:rFonts w:ascii="Arial" w:hAnsi="Arial"/>
      <w:sz w:val="18"/>
      <w:lang w:val="en-GB" w:eastAsia="en-US"/>
    </w:rPr>
  </w:style>
  <w:style w:type="character" w:customStyle="1" w:styleId="TAHCar">
    <w:name w:val="TAH Car"/>
    <w:link w:val="TAH"/>
    <w:qFormat/>
    <w:locked/>
    <w:rsid w:val="00A01A7F"/>
    <w:rPr>
      <w:rFonts w:ascii="Arial" w:hAnsi="Arial"/>
      <w:b/>
      <w:sz w:val="18"/>
      <w:lang w:val="en-GB" w:eastAsia="en-US"/>
    </w:rPr>
  </w:style>
  <w:style w:type="character" w:customStyle="1" w:styleId="THChar">
    <w:name w:val="TH Char"/>
    <w:link w:val="TH"/>
    <w:qFormat/>
    <w:rsid w:val="00A01A7F"/>
    <w:rPr>
      <w:rFonts w:ascii="Arial" w:hAnsi="Arial"/>
      <w:b/>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5"/>
    <w:uiPriority w:val="34"/>
    <w:qFormat/>
    <w:rsid w:val="009068CF"/>
    <w:pPr>
      <w:overflowPunct w:val="0"/>
      <w:autoSpaceDE w:val="0"/>
      <w:autoSpaceDN w:val="0"/>
      <w:adjustRightInd w:val="0"/>
      <w:ind w:left="720"/>
      <w:contextualSpacing/>
      <w:textAlignment w:val="baseline"/>
    </w:pPr>
    <w:rPr>
      <w:rFonts w:eastAsia="Times New Roman"/>
      <w:lang w:eastAsia="ja-JP"/>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1"/>
    <w:uiPriority w:val="34"/>
    <w:qFormat/>
    <w:rsid w:val="009068CF"/>
    <w:rPr>
      <w:rFonts w:ascii="Times New Roman" w:eastAsia="Times New Roman" w:hAnsi="Times New Roman"/>
      <w:lang w:val="en-GB" w:eastAsia="ja-JP"/>
    </w:rPr>
  </w:style>
  <w:style w:type="character" w:customStyle="1" w:styleId="1Char">
    <w:name w:val="标题 1 Char"/>
    <w:link w:val="1"/>
    <w:qFormat/>
    <w:rsid w:val="009068CF"/>
    <w:rPr>
      <w:rFonts w:ascii="Arial" w:hAnsi="Arial"/>
      <w:sz w:val="36"/>
      <w:lang w:val="en-GB" w:eastAsia="en-US"/>
    </w:rPr>
  </w:style>
  <w:style w:type="character" w:customStyle="1" w:styleId="2Char">
    <w:name w:val="标题 2 Char"/>
    <w:link w:val="2"/>
    <w:qFormat/>
    <w:rsid w:val="009068CF"/>
    <w:rPr>
      <w:rFonts w:ascii="Arial" w:hAnsi="Arial"/>
      <w:sz w:val="32"/>
      <w:lang w:val="en-GB" w:eastAsia="en-US"/>
    </w:rPr>
  </w:style>
  <w:style w:type="character" w:customStyle="1" w:styleId="5Char">
    <w:name w:val="标题 5 Char"/>
    <w:link w:val="5"/>
    <w:uiPriority w:val="9"/>
    <w:qFormat/>
    <w:rsid w:val="009068CF"/>
    <w:rPr>
      <w:rFonts w:ascii="Arial" w:hAnsi="Arial"/>
      <w:sz w:val="22"/>
      <w:lang w:val="en-GB" w:eastAsia="en-US"/>
    </w:rPr>
  </w:style>
  <w:style w:type="character" w:customStyle="1" w:styleId="6Char">
    <w:name w:val="标题 6 Char"/>
    <w:link w:val="6"/>
    <w:qFormat/>
    <w:rsid w:val="009068CF"/>
    <w:rPr>
      <w:rFonts w:ascii="Arial" w:hAnsi="Arial"/>
      <w:lang w:val="en-GB" w:eastAsia="en-US"/>
    </w:rPr>
  </w:style>
  <w:style w:type="character" w:customStyle="1" w:styleId="7Char">
    <w:name w:val="标题 7 Char"/>
    <w:link w:val="7"/>
    <w:rsid w:val="009068CF"/>
    <w:rPr>
      <w:rFonts w:ascii="Arial" w:hAnsi="Arial"/>
      <w:lang w:val="en-GB" w:eastAsia="en-US"/>
    </w:rPr>
  </w:style>
  <w:style w:type="character" w:customStyle="1" w:styleId="8Char">
    <w:name w:val="标题 8 Char"/>
    <w:link w:val="8"/>
    <w:rsid w:val="009068CF"/>
    <w:rPr>
      <w:rFonts w:ascii="Arial" w:hAnsi="Arial"/>
      <w:sz w:val="36"/>
      <w:lang w:val="en-GB" w:eastAsia="en-US"/>
    </w:rPr>
  </w:style>
  <w:style w:type="character" w:customStyle="1" w:styleId="9Char">
    <w:name w:val="标题 9 Char"/>
    <w:link w:val="9"/>
    <w:rsid w:val="009068CF"/>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9068CF"/>
    <w:rPr>
      <w:rFonts w:ascii="Arial" w:hAnsi="Arial"/>
      <w:b/>
      <w:noProof/>
      <w:sz w:val="18"/>
      <w:lang w:val="en-GB" w:eastAsia="en-US"/>
    </w:rPr>
  </w:style>
  <w:style w:type="character" w:customStyle="1" w:styleId="Char1">
    <w:name w:val="页脚 Char"/>
    <w:link w:val="a9"/>
    <w:rsid w:val="009068CF"/>
    <w:rPr>
      <w:rFonts w:ascii="Arial" w:hAnsi="Arial"/>
      <w:b/>
      <w:i/>
      <w:noProof/>
      <w:sz w:val="18"/>
      <w:lang w:val="en-GB" w:eastAsia="en-US"/>
    </w:rPr>
  </w:style>
  <w:style w:type="character" w:customStyle="1" w:styleId="NOChar">
    <w:name w:val="NO Char"/>
    <w:link w:val="NO"/>
    <w:qFormat/>
    <w:rsid w:val="009068CF"/>
    <w:rPr>
      <w:rFonts w:ascii="Times New Roman" w:hAnsi="Times New Roman"/>
      <w:lang w:val="en-GB" w:eastAsia="en-US"/>
    </w:rPr>
  </w:style>
  <w:style w:type="character" w:customStyle="1" w:styleId="TACChar">
    <w:name w:val="TAC Char"/>
    <w:link w:val="TAC"/>
    <w:qFormat/>
    <w:locked/>
    <w:rsid w:val="009068CF"/>
    <w:rPr>
      <w:rFonts w:ascii="Arial" w:hAnsi="Arial"/>
      <w:sz w:val="18"/>
      <w:lang w:val="en-GB" w:eastAsia="en-US"/>
    </w:rPr>
  </w:style>
  <w:style w:type="character" w:customStyle="1" w:styleId="B1Char1">
    <w:name w:val="B1 Char1"/>
    <w:link w:val="B1"/>
    <w:qFormat/>
    <w:rsid w:val="009068CF"/>
    <w:rPr>
      <w:rFonts w:ascii="Times New Roman" w:hAnsi="Times New Roman"/>
      <w:lang w:val="en-GB" w:eastAsia="en-US"/>
    </w:rPr>
  </w:style>
  <w:style w:type="character" w:customStyle="1" w:styleId="EditorsNoteChar">
    <w:name w:val="Editor's Note Char"/>
    <w:aliases w:val="EN Char"/>
    <w:link w:val="EditorsNote"/>
    <w:qFormat/>
    <w:rsid w:val="009068CF"/>
    <w:rPr>
      <w:rFonts w:ascii="Times New Roman" w:hAnsi="Times New Roman"/>
      <w:color w:val="FF0000"/>
      <w:lang w:val="en-GB" w:eastAsia="en-US"/>
    </w:rPr>
  </w:style>
  <w:style w:type="character" w:customStyle="1" w:styleId="TFChar">
    <w:name w:val="TF Char"/>
    <w:link w:val="TF"/>
    <w:qFormat/>
    <w:rsid w:val="009068CF"/>
    <w:rPr>
      <w:rFonts w:ascii="Arial" w:hAnsi="Arial"/>
      <w:b/>
      <w:lang w:val="en-GB" w:eastAsia="en-US"/>
    </w:rPr>
  </w:style>
  <w:style w:type="character" w:customStyle="1" w:styleId="B2Char">
    <w:name w:val="B2 Char"/>
    <w:link w:val="B2"/>
    <w:qFormat/>
    <w:rsid w:val="009068CF"/>
    <w:rPr>
      <w:rFonts w:ascii="Times New Roman" w:hAnsi="Times New Roman"/>
      <w:lang w:val="en-GB" w:eastAsia="en-US"/>
    </w:rPr>
  </w:style>
  <w:style w:type="character" w:customStyle="1" w:styleId="B3Char2">
    <w:name w:val="B3 Char2"/>
    <w:link w:val="B3"/>
    <w:qFormat/>
    <w:rsid w:val="009068CF"/>
    <w:rPr>
      <w:rFonts w:ascii="Times New Roman" w:hAnsi="Times New Roman"/>
      <w:lang w:val="en-GB" w:eastAsia="en-US"/>
    </w:rPr>
  </w:style>
  <w:style w:type="character" w:customStyle="1" w:styleId="B4Char">
    <w:name w:val="B4 Char"/>
    <w:link w:val="B4"/>
    <w:qFormat/>
    <w:rsid w:val="009068CF"/>
    <w:rPr>
      <w:rFonts w:ascii="Times New Roman" w:hAnsi="Times New Roman"/>
      <w:lang w:val="en-GB" w:eastAsia="en-US"/>
    </w:rPr>
  </w:style>
  <w:style w:type="character" w:customStyle="1" w:styleId="B5Char">
    <w:name w:val="B5 Char"/>
    <w:link w:val="B5"/>
    <w:qFormat/>
    <w:rsid w:val="009068CF"/>
    <w:rPr>
      <w:rFonts w:ascii="Times New Roman" w:hAnsi="Times New Roman"/>
      <w:lang w:val="en-GB" w:eastAsia="en-US"/>
    </w:rPr>
  </w:style>
  <w:style w:type="character" w:customStyle="1" w:styleId="Char0">
    <w:name w:val="脚注文本 Char"/>
    <w:link w:val="a6"/>
    <w:rsid w:val="009068CF"/>
    <w:rPr>
      <w:rFonts w:ascii="Times New Roman" w:hAnsi="Times New Roman"/>
      <w:sz w:val="16"/>
      <w:lang w:val="en-GB" w:eastAsia="en-US"/>
    </w:rPr>
  </w:style>
  <w:style w:type="paragraph" w:customStyle="1" w:styleId="B6">
    <w:name w:val="B6"/>
    <w:basedOn w:val="B5"/>
    <w:link w:val="B6Char"/>
    <w:qFormat/>
    <w:rsid w:val="009068C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9068CF"/>
    <w:rPr>
      <w:rFonts w:ascii="Times New Roman" w:eastAsia="Times New Roman" w:hAnsi="Times New Roman"/>
      <w:lang w:val="en-US" w:eastAsia="ja-JP"/>
    </w:rPr>
  </w:style>
  <w:style w:type="paragraph" w:customStyle="1" w:styleId="B7">
    <w:name w:val="B7"/>
    <w:basedOn w:val="B6"/>
    <w:link w:val="B7Char"/>
    <w:qFormat/>
    <w:rsid w:val="009068CF"/>
    <w:pPr>
      <w:ind w:left="2269"/>
    </w:pPr>
  </w:style>
  <w:style w:type="character" w:customStyle="1" w:styleId="B7Char">
    <w:name w:val="B7 Char"/>
    <w:link w:val="B7"/>
    <w:qFormat/>
    <w:rsid w:val="009068CF"/>
    <w:rPr>
      <w:rFonts w:ascii="Times New Roman" w:eastAsia="Times New Roman" w:hAnsi="Times New Roman"/>
      <w:lang w:val="en-US" w:eastAsia="ja-JP"/>
    </w:rPr>
  </w:style>
  <w:style w:type="paragraph" w:styleId="af2">
    <w:name w:val="Revision"/>
    <w:hidden/>
    <w:uiPriority w:val="99"/>
    <w:semiHidden/>
    <w:qFormat/>
    <w:rsid w:val="009068CF"/>
    <w:rPr>
      <w:rFonts w:ascii="Times New Roman" w:eastAsia="Batang" w:hAnsi="Times New Roman"/>
      <w:lang w:val="en-GB" w:eastAsia="en-US"/>
    </w:rPr>
  </w:style>
  <w:style w:type="paragraph" w:customStyle="1" w:styleId="B8">
    <w:name w:val="B8"/>
    <w:basedOn w:val="B7"/>
    <w:qFormat/>
    <w:rsid w:val="009068CF"/>
    <w:pPr>
      <w:ind w:left="2552"/>
    </w:pPr>
  </w:style>
  <w:style w:type="paragraph" w:customStyle="1" w:styleId="Revision1">
    <w:name w:val="Revision1"/>
    <w:hidden/>
    <w:uiPriority w:val="99"/>
    <w:semiHidden/>
    <w:qFormat/>
    <w:rsid w:val="009068CF"/>
    <w:pPr>
      <w:spacing w:after="160" w:line="259" w:lineRule="auto"/>
    </w:pPr>
    <w:rPr>
      <w:rFonts w:ascii="Times New Roman" w:eastAsia="MS Mincho" w:hAnsi="Times New Roman"/>
      <w:lang w:val="en-GB" w:eastAsia="en-US"/>
    </w:rPr>
  </w:style>
  <w:style w:type="paragraph" w:customStyle="1" w:styleId="B9">
    <w:name w:val="B9"/>
    <w:basedOn w:val="B8"/>
    <w:qFormat/>
    <w:rsid w:val="009068CF"/>
    <w:pPr>
      <w:ind w:left="2836"/>
    </w:pPr>
  </w:style>
  <w:style w:type="paragraph" w:customStyle="1" w:styleId="B10">
    <w:name w:val="B10"/>
    <w:basedOn w:val="B5"/>
    <w:link w:val="B10Char"/>
    <w:qFormat/>
    <w:rsid w:val="009068CF"/>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068CF"/>
    <w:rPr>
      <w:rFonts w:ascii="Times New Roman" w:eastAsia="Times New Roman" w:hAnsi="Times New Roman"/>
      <w:lang w:val="en-GB" w:eastAsia="ja-JP"/>
    </w:rPr>
  </w:style>
  <w:style w:type="character" w:customStyle="1" w:styleId="EXChar">
    <w:name w:val="EX Char"/>
    <w:link w:val="EX"/>
    <w:qFormat/>
    <w:locked/>
    <w:rsid w:val="009068CF"/>
    <w:rPr>
      <w:rFonts w:ascii="Times New Roman" w:hAnsi="Times New Roman"/>
      <w:lang w:val="en-GB" w:eastAsia="en-US"/>
    </w:rPr>
  </w:style>
  <w:style w:type="character" w:customStyle="1" w:styleId="Char3">
    <w:name w:val="批注框文本 Char"/>
    <w:basedOn w:val="a0"/>
    <w:link w:val="ae"/>
    <w:uiPriority w:val="99"/>
    <w:semiHidden/>
    <w:rsid w:val="009068CF"/>
    <w:rPr>
      <w:rFonts w:ascii="Tahoma" w:hAnsi="Tahoma" w:cs="Tahoma"/>
      <w:sz w:val="16"/>
      <w:szCs w:val="16"/>
      <w:lang w:val="en-GB" w:eastAsia="en-US"/>
    </w:rPr>
  </w:style>
  <w:style w:type="character" w:customStyle="1" w:styleId="CRCoverPageZchn">
    <w:name w:val="CR Cover Page Zchn"/>
    <w:link w:val="CRCoverPage"/>
    <w:qFormat/>
    <w:locked/>
    <w:rsid w:val="009068CF"/>
    <w:rPr>
      <w:rFonts w:ascii="Arial" w:hAnsi="Arial"/>
      <w:lang w:val="en-GB" w:eastAsia="en-US"/>
    </w:rPr>
  </w:style>
  <w:style w:type="character" w:customStyle="1" w:styleId="Char2">
    <w:name w:val="批注文字 Char"/>
    <w:basedOn w:val="a0"/>
    <w:link w:val="ac"/>
    <w:uiPriority w:val="99"/>
    <w:qFormat/>
    <w:rsid w:val="009068CF"/>
    <w:rPr>
      <w:rFonts w:ascii="Times New Roman" w:hAnsi="Times New Roman"/>
      <w:lang w:val="en-GB" w:eastAsia="en-US"/>
    </w:rPr>
  </w:style>
  <w:style w:type="character" w:customStyle="1" w:styleId="Char4">
    <w:name w:val="批注主题 Char"/>
    <w:basedOn w:val="Char2"/>
    <w:link w:val="af"/>
    <w:uiPriority w:val="99"/>
    <w:rsid w:val="009068CF"/>
    <w:rPr>
      <w:rFonts w:ascii="Times New Roman" w:hAnsi="Times New Roman"/>
      <w:b/>
      <w:bCs/>
      <w:lang w:val="en-GB" w:eastAsia="en-US"/>
    </w:rPr>
  </w:style>
  <w:style w:type="character" w:customStyle="1" w:styleId="B3Char">
    <w:name w:val="B3 Char"/>
    <w:qFormat/>
    <w:rsid w:val="009068CF"/>
    <w:rPr>
      <w:rFonts w:ascii="Times New Roman" w:hAnsi="Times New Roman"/>
      <w:lang w:val="en-GB" w:eastAsia="en-US"/>
    </w:rPr>
  </w:style>
  <w:style w:type="character" w:customStyle="1" w:styleId="B1Char">
    <w:name w:val="B1 Char"/>
    <w:qFormat/>
    <w:rsid w:val="009068CF"/>
    <w:rPr>
      <w:rFonts w:ascii="Times New Roman" w:hAnsi="Times New Roman"/>
      <w:lang w:val="en-GB" w:eastAsia="en-US"/>
    </w:rPr>
  </w:style>
  <w:style w:type="table" w:styleId="af3">
    <w:name w:val="Table Grid"/>
    <w:basedOn w:val="a1"/>
    <w:uiPriority w:val="39"/>
    <w:qFormat/>
    <w:rsid w:val="009068C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9068CF"/>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9068CF"/>
    <w:rPr>
      <w:i/>
      <w:iCs/>
    </w:rPr>
  </w:style>
  <w:style w:type="character" w:customStyle="1" w:styleId="normaltextrun">
    <w:name w:val="normaltextrun"/>
    <w:basedOn w:val="a0"/>
    <w:rsid w:val="009068CF"/>
  </w:style>
  <w:style w:type="character" w:customStyle="1" w:styleId="CharChar3">
    <w:name w:val="Char Char3"/>
    <w:rsid w:val="009068CF"/>
    <w:rPr>
      <w:rFonts w:ascii="Courier New" w:hAnsi="Courier New"/>
      <w:lang w:val="nb-NO"/>
    </w:rPr>
  </w:style>
  <w:style w:type="character" w:customStyle="1" w:styleId="fontstyle01">
    <w:name w:val="fontstyle01"/>
    <w:basedOn w:val="a0"/>
    <w:rsid w:val="009068CF"/>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9068C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9068CF"/>
    <w:rPr>
      <w:rFonts w:ascii="Arial" w:eastAsia="MS Mincho" w:hAnsi="Arial"/>
      <w:sz w:val="24"/>
      <w:szCs w:val="24"/>
      <w:lang w:val="en-GB" w:eastAsia="en-US"/>
    </w:rPr>
  </w:style>
  <w:style w:type="paragraph" w:styleId="af6">
    <w:name w:val="Body Text"/>
    <w:basedOn w:val="a"/>
    <w:link w:val="Char6"/>
    <w:qFormat/>
    <w:rsid w:val="009068CF"/>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6"/>
    <w:qFormat/>
    <w:rsid w:val="009068CF"/>
    <w:rPr>
      <w:rFonts w:ascii="Times New Roman" w:eastAsia="Times New Roman" w:hAnsi="Times New Roman"/>
      <w:lang w:val="en-GB" w:eastAsia="ja-JP"/>
    </w:rPr>
  </w:style>
  <w:style w:type="character" w:customStyle="1" w:styleId="TALChar">
    <w:name w:val="TAL Char"/>
    <w:qFormat/>
    <w:locked/>
    <w:rsid w:val="009068CF"/>
    <w:rPr>
      <w:rFonts w:ascii="Arial" w:hAnsi="Arial"/>
      <w:sz w:val="18"/>
      <w:lang w:val="en-GB" w:eastAsia="en-US"/>
    </w:rPr>
  </w:style>
  <w:style w:type="paragraph" w:styleId="af7">
    <w:name w:val="Plain Text"/>
    <w:basedOn w:val="a"/>
    <w:link w:val="Char7"/>
    <w:uiPriority w:val="99"/>
    <w:rsid w:val="009068CF"/>
    <w:pPr>
      <w:spacing w:after="160" w:line="259" w:lineRule="auto"/>
    </w:pPr>
    <w:rPr>
      <w:rFonts w:ascii="Courier New" w:eastAsiaTheme="minorHAnsi" w:hAnsi="Courier New" w:cstheme="minorBidi"/>
      <w:sz w:val="22"/>
      <w:szCs w:val="22"/>
      <w:lang w:val="nb-NO"/>
    </w:rPr>
  </w:style>
  <w:style w:type="character" w:customStyle="1" w:styleId="Char7">
    <w:name w:val="纯文本 Char"/>
    <w:basedOn w:val="a0"/>
    <w:link w:val="af7"/>
    <w:uiPriority w:val="99"/>
    <w:rsid w:val="009068CF"/>
    <w:rPr>
      <w:rFonts w:ascii="Courier New" w:eastAsiaTheme="minorHAnsi" w:hAnsi="Courier New" w:cstheme="minorBidi"/>
      <w:sz w:val="22"/>
      <w:szCs w:val="22"/>
      <w:lang w:val="nb-NO" w:eastAsia="en-US"/>
    </w:rPr>
  </w:style>
  <w:style w:type="character" w:customStyle="1" w:styleId="B3Car">
    <w:name w:val="B3 Car"/>
    <w:qFormat/>
    <w:rsid w:val="009068CF"/>
    <w:rPr>
      <w:rFonts w:ascii="Times New Roman" w:hAnsi="Times New Roman"/>
      <w:lang w:val="en-GB" w:eastAsia="en-US"/>
    </w:rPr>
  </w:style>
  <w:style w:type="paragraph" w:styleId="33">
    <w:name w:val="Body Text 3"/>
    <w:basedOn w:val="a"/>
    <w:link w:val="3Char0"/>
    <w:qFormat/>
    <w:rsid w:val="009068CF"/>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9068CF"/>
    <w:rPr>
      <w:rFonts w:ascii="Times New Roman" w:eastAsia="Times New Roman" w:hAnsi="Times New Roman"/>
      <w:sz w:val="16"/>
      <w:szCs w:val="16"/>
      <w:lang w:val="en-GB" w:eastAsia="ja-JP"/>
    </w:rPr>
  </w:style>
  <w:style w:type="character" w:customStyle="1" w:styleId="2Char0">
    <w:name w:val="列表项目符号 2 Char"/>
    <w:link w:val="23"/>
    <w:qFormat/>
    <w:rsid w:val="009068CF"/>
    <w:rPr>
      <w:rFonts w:ascii="Times New Roman" w:hAnsi="Times New Roman"/>
      <w:lang w:val="en-GB" w:eastAsia="en-US"/>
    </w:rPr>
  </w:style>
  <w:style w:type="character" w:customStyle="1" w:styleId="ui-provider">
    <w:name w:val="ui-provider"/>
    <w:basedOn w:val="a0"/>
    <w:qFormat/>
    <w:rsid w:val="009068CF"/>
  </w:style>
  <w:style w:type="character" w:styleId="af8">
    <w:name w:val="page number"/>
    <w:qFormat/>
    <w:rsid w:val="009068CF"/>
  </w:style>
  <w:style w:type="character" w:customStyle="1" w:styleId="TAHChar">
    <w:name w:val="TAH Char"/>
    <w:qFormat/>
    <w:rsid w:val="009068CF"/>
    <w:rPr>
      <w:rFonts w:ascii="Arial" w:hAnsi="Arial"/>
      <w:b/>
      <w:sz w:val="18"/>
    </w:rPr>
  </w:style>
  <w:style w:type="paragraph" w:customStyle="1" w:styleId="Note-Boxed">
    <w:name w:val="Note - Boxed"/>
    <w:basedOn w:val="a"/>
    <w:next w:val="a"/>
    <w:rsid w:val="009068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068CF"/>
    <w:rPr>
      <w:rFonts w:ascii="Arial" w:hAnsi="Arial"/>
      <w:szCs w:val="24"/>
      <w:lang w:eastAsia="en-GB"/>
    </w:rPr>
  </w:style>
  <w:style w:type="paragraph" w:customStyle="1" w:styleId="Doc-text2">
    <w:name w:val="Doc-text2"/>
    <w:basedOn w:val="a"/>
    <w:link w:val="Doc-text2Char"/>
    <w:qFormat/>
    <w:rsid w:val="009068CF"/>
    <w:pPr>
      <w:tabs>
        <w:tab w:val="left" w:pos="1622"/>
      </w:tabs>
      <w:spacing w:after="0"/>
      <w:ind w:left="1622" w:hanging="363"/>
    </w:pPr>
    <w:rPr>
      <w:rFonts w:ascii="Arial" w:hAnsi="Arial"/>
      <w:szCs w:val="24"/>
      <w:lang w:val="fr-FR" w:eastAsia="en-GB"/>
    </w:rPr>
  </w:style>
  <w:style w:type="table" w:customStyle="1" w:styleId="12">
    <w:name w:val="网格型1"/>
    <w:basedOn w:val="a1"/>
    <w:next w:val="af3"/>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3"/>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3"/>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068CF"/>
    <w:rPr>
      <w:rFonts w:eastAsia="MS Mincho"/>
      <w:lang w:val="en-GB"/>
    </w:rPr>
  </w:style>
  <w:style w:type="table" w:customStyle="1" w:styleId="43">
    <w:name w:val="网格型4"/>
    <w:basedOn w:val="a1"/>
    <w:next w:val="af3"/>
    <w:uiPriority w:val="39"/>
    <w:rsid w:val="009068CF"/>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9068CF"/>
    <w:rPr>
      <w:rFonts w:ascii="Calibri" w:hAnsi="Calibri" w:cs="Calibri" w:hint="default"/>
      <w:color w:val="0000FF"/>
      <w:u w:val="single"/>
    </w:rPr>
  </w:style>
  <w:style w:type="character" w:customStyle="1" w:styleId="cf01">
    <w:name w:val="cf01"/>
    <w:basedOn w:val="a0"/>
    <w:rsid w:val="009068CF"/>
    <w:rPr>
      <w:rFonts w:ascii="Segoe UI" w:hAnsi="Segoe UI" w:cs="Segoe UI" w:hint="default"/>
      <w:sz w:val="18"/>
      <w:szCs w:val="18"/>
    </w:rPr>
  </w:style>
  <w:style w:type="character" w:customStyle="1" w:styleId="cf11">
    <w:name w:val="cf11"/>
    <w:basedOn w:val="a0"/>
    <w:rsid w:val="009068CF"/>
    <w:rPr>
      <w:rFonts w:ascii="Segoe UI" w:hAnsi="Segoe UI" w:cs="Segoe UI" w:hint="default"/>
      <w:i/>
      <w:iCs/>
      <w:sz w:val="18"/>
      <w:szCs w:val="18"/>
    </w:rPr>
  </w:style>
  <w:style w:type="paragraph" w:customStyle="1" w:styleId="pl0">
    <w:name w:val="pl"/>
    <w:basedOn w:val="a"/>
    <w:qFormat/>
    <w:rsid w:val="009068CF"/>
    <w:pPr>
      <w:spacing w:before="100" w:beforeAutospacing="1" w:after="100" w:afterAutospacing="1"/>
    </w:pPr>
    <w:rPr>
      <w:rFonts w:eastAsia="Times New Roman"/>
      <w:sz w:val="24"/>
      <w:szCs w:val="24"/>
      <w:lang w:val="en-US" w:eastAsia="en-GB"/>
    </w:rPr>
  </w:style>
  <w:style w:type="paragraph" w:customStyle="1" w:styleId="Editorsnote0">
    <w:name w:val="Editor´s note"/>
    <w:basedOn w:val="51"/>
    <w:next w:val="EditorsNote"/>
    <w:link w:val="EditorsnoteChar0"/>
    <w:qFormat/>
    <w:rsid w:val="009068CF"/>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9068CF"/>
    <w:rPr>
      <w:rFonts w:ascii="Times New Roman" w:eastAsia="Times New Roman" w:hAnsi="Times New Roman"/>
      <w:lang w:val="en-GB" w:eastAsia="ja-JP"/>
    </w:rPr>
  </w:style>
  <w:style w:type="character" w:customStyle="1" w:styleId="CRCoverPageChar">
    <w:name w:val="CR Cover Page Char"/>
    <w:rsid w:val="00F61470"/>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8DAA1-DB21-44A3-AD85-830CBEE0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57</Pages>
  <Words>29975</Words>
  <Characters>170864</Characters>
  <Application>Microsoft Office Word</Application>
  <DocSecurity>0</DocSecurity>
  <Lines>1423</Lines>
  <Paragraphs>400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200439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 Wang</cp:lastModifiedBy>
  <cp:revision>5</cp:revision>
  <cp:lastPrinted>1900-12-31T16:00:00Z</cp:lastPrinted>
  <dcterms:created xsi:type="dcterms:W3CDTF">2024-08-29T04:00:00Z</dcterms:created>
  <dcterms:modified xsi:type="dcterms:W3CDTF">2024-08-29T09:54:00Z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