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B58A" w14:textId="0313B7B1"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007738FE" w:rsidRPr="007738FE">
        <w:rPr>
          <w:rFonts w:ascii="Arial" w:hAnsi="Arial"/>
          <w:b/>
          <w:i/>
          <w:noProof/>
          <w:sz w:val="28"/>
        </w:rPr>
        <w:t>R2-2407844</w:t>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0F8A1929" w:rsidR="009068CF" w:rsidRPr="00934C27" w:rsidRDefault="007738FE" w:rsidP="007738FE">
            <w:pPr>
              <w:spacing w:after="0"/>
              <w:jc w:val="right"/>
              <w:rPr>
                <w:rFonts w:ascii="Arial" w:hAnsi="Arial"/>
                <w:noProof/>
              </w:rPr>
            </w:pPr>
            <w:r w:rsidRPr="007738FE">
              <w:rPr>
                <w:rFonts w:ascii="Arial" w:hAnsi="Arial"/>
                <w:b/>
                <w:noProof/>
                <w:sz w:val="28"/>
              </w:rPr>
              <w:t>4969</w:t>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proofErr w:type="spellStart"/>
            <w:r w:rsidRPr="00CE57D0">
              <w:rPr>
                <w:rFonts w:ascii="Arial" w:hAnsi="Arial"/>
              </w:rPr>
              <w:t>NR_MIMO_evo_DL_UL</w:t>
            </w:r>
            <w:proofErr w:type="spellEnd"/>
            <w:r w:rsidRPr="00CE57D0">
              <w:rPr>
                <w:rFonts w:ascii="Arial" w:hAnsi="Arial"/>
              </w:rPr>
              <w:t>-Core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5DCA2FE9" w:rsidR="00E7393F" w:rsidDel="00D50EF1" w:rsidRDefault="00E7393F" w:rsidP="00D50EF1">
            <w:pPr>
              <w:pStyle w:val="CRCoverPage"/>
              <w:numPr>
                <w:ilvl w:val="0"/>
                <w:numId w:val="1"/>
              </w:numPr>
              <w:spacing w:after="0"/>
              <w:rPr>
                <w:del w:id="1" w:author="Ericsson Helka-Liina" w:date="2024-08-29T06:40:00Z"/>
                <w:noProof/>
              </w:rPr>
            </w:pPr>
            <w:del w:id="2" w:author="Ericsson Helka-Liina" w:date="2024-08-29T06:40:00Z">
              <w:r w:rsidDel="00D50EF1">
                <w:rPr>
                  <w:noProof/>
                </w:rPr>
                <w:delText xml:space="preserve">For </w:delText>
              </w:r>
              <w:r w:rsidRPr="00D50EF1" w:rsidDel="00D50EF1">
                <w:rPr>
                  <w:i/>
                  <w:noProof/>
                </w:rPr>
                <w:delText>mappingPattern-r17</w:delText>
              </w:r>
              <w:r w:rsidDel="00D50EF1">
                <w:rPr>
                  <w:noProof/>
                </w:rPr>
                <w:delText xml:space="preserve"> in IE ConfiguredGrantConfig and IE PUSCH-Config, </w:delText>
              </w:r>
            </w:del>
            <w:ins w:id="3" w:author="Ericsson Helka-Liina" w:date="2024-08-29T06:40:00Z">
              <w:r w:rsidR="00D50EF1">
                <w:rPr>
                  <w:noProof/>
                </w:rPr>
                <w:t xml:space="preserve">To update </w:t>
              </w:r>
              <w:r w:rsidR="00D50EF1" w:rsidRPr="00D50EF1">
                <w:rPr>
                  <w:noProof/>
                </w:rPr>
                <w:t xml:space="preserve">the description of </w:t>
              </w:r>
            </w:ins>
            <w:ins w:id="4" w:author="Ericsson Helka-Liina" w:date="2024-08-29T06:41:00Z">
              <w:r w:rsidR="00D50EF1">
                <w:rPr>
                  <w:noProof/>
                </w:rPr>
                <w:t xml:space="preserve">the condition </w:t>
              </w:r>
            </w:ins>
            <w:ins w:id="5" w:author="Ericsson Helka-Liina" w:date="2024-08-29T06:40:00Z">
              <w:r w:rsidR="00D50EF1" w:rsidRPr="00D50EF1">
                <w:rPr>
                  <w:i/>
                  <w:iCs/>
                  <w:noProof/>
                  <w:rPrChange w:id="6" w:author="Ericsson Helka-Liina" w:date="2024-08-29T06:42:00Z">
                    <w:rPr>
                      <w:noProof/>
                    </w:rPr>
                  </w:rPrChange>
                </w:rPr>
                <w:t>SRSsets</w:t>
              </w:r>
              <w:r w:rsidR="00D50EF1" w:rsidRPr="00D50EF1">
                <w:rPr>
                  <w:noProof/>
                </w:rPr>
                <w:t xml:space="preserve"> to make the field mandatory present </w:t>
              </w:r>
              <w:r w:rsidR="00D50EF1">
                <w:rPr>
                  <w:noProof/>
                </w:rPr>
                <w:t xml:space="preserve">only </w:t>
              </w:r>
              <w:r w:rsidR="00D50EF1" w:rsidRPr="00D50EF1">
                <w:rPr>
                  <w:noProof/>
                </w:rPr>
                <w:t>for Rel-17 mTRP PUSCH repetition</w:t>
              </w:r>
              <w:r w:rsidR="00D50EF1">
                <w:rPr>
                  <w:noProof/>
                </w:rPr>
                <w:t xml:space="preserve"> </w:t>
              </w:r>
            </w:ins>
            <w:ins w:id="7" w:author="Ericsson Helka-Liina" w:date="2024-08-29T06:41:00Z">
              <w:r w:rsidR="00D50EF1">
                <w:rPr>
                  <w:noProof/>
                </w:rPr>
                <w:t>f</w:t>
              </w:r>
            </w:ins>
            <w:ins w:id="8" w:author="Ericsson Helka-Liina" w:date="2024-08-29T06:40:00Z">
              <w:r w:rsidR="00D50EF1">
                <w:rPr>
                  <w:noProof/>
                </w:rPr>
                <w:t xml:space="preserve">or </w:t>
              </w:r>
              <w:r w:rsidR="00D50EF1" w:rsidRPr="00D50EF1">
                <w:rPr>
                  <w:i/>
                  <w:noProof/>
                </w:rPr>
                <w:t>mappingPattern-r17</w:t>
              </w:r>
              <w:r w:rsidR="00D50EF1">
                <w:rPr>
                  <w:noProof/>
                </w:rPr>
                <w:t xml:space="preserve"> in IE ConfiguredGrantConfig and IE PUSCH-Config, </w:t>
              </w:r>
            </w:ins>
            <w:del w:id="9" w:author="Ericsson Helka-Liina" w:date="2024-08-29T06:40:00Z">
              <w:r w:rsidDel="00D50EF1">
                <w:rPr>
                  <w:noProof/>
                </w:rPr>
                <w:delText xml:space="preserve">change the presence condition </w:delText>
              </w:r>
              <w:r w:rsidRPr="00224216" w:rsidDel="00D50EF1">
                <w:rPr>
                  <w:i/>
                  <w:noProof/>
                </w:rPr>
                <w:delText>SRSsets</w:delText>
              </w:r>
              <w:r w:rsidDel="00D50EF1">
                <w:rPr>
                  <w:noProof/>
                </w:rPr>
                <w:delText xml:space="preserve"> to optional presence when two SRS sets are configured</w:delText>
              </w:r>
              <w:r w:rsidR="00277349" w:rsidDel="00D50EF1">
                <w:rPr>
                  <w:noProof/>
                </w:rPr>
                <w:delText xml:space="preserve"> for Rel-18</w:delText>
              </w:r>
              <w:r w:rsidDel="00D50EF1">
                <w:rPr>
                  <w:noProof/>
                </w:rPr>
                <w:delText>.</w:delText>
              </w:r>
            </w:del>
          </w:p>
          <w:p w14:paraId="029E2B2E" w14:textId="77777777" w:rsidR="00E7393F" w:rsidRDefault="00E7393F" w:rsidP="00D50EF1">
            <w:pPr>
              <w:pStyle w:val="CRCoverPage"/>
              <w:spacing w:after="0"/>
              <w:ind w:left="820"/>
              <w:rPr>
                <w:noProof/>
              </w:rPr>
            </w:pPr>
          </w:p>
          <w:p w14:paraId="08EB4248" w14:textId="3542C66D" w:rsidR="00E7393F" w:rsidRPr="0054794E" w:rsidRDefault="00E7393F" w:rsidP="00D50EF1">
            <w:pPr>
              <w:pStyle w:val="CRCoverPage"/>
              <w:spacing w:after="0"/>
              <w:ind w:left="460"/>
              <w:rPr>
                <w:noProof/>
              </w:rPr>
              <w:pPrChange w:id="10" w:author="Ericsson Helka-Liina" w:date="2024-08-29T06:42:00Z">
                <w:pPr>
                  <w:pStyle w:val="CRCoverPage"/>
                  <w:numPr>
                    <w:numId w:val="1"/>
                  </w:numPr>
                  <w:spacing w:after="0"/>
                  <w:ind w:left="820" w:hanging="360"/>
                </w:pPr>
              </w:pPrChange>
            </w:pPr>
            <w:del w:id="11" w:author="Ericsson Helka-Liina" w:date="2024-08-29T06:42:00Z">
              <w:r w:rsidDel="00D50EF1">
                <w:rPr>
                  <w:noProof/>
                </w:rPr>
                <w:delText xml:space="preserve">In the field description of </w:delText>
              </w:r>
              <w:r w:rsidRPr="00562667" w:rsidDel="00D50EF1">
                <w:rPr>
                  <w:i/>
                  <w:noProof/>
                </w:rPr>
                <w:delText>n-TimingAdvanceOffset2</w:delText>
              </w:r>
            </w:del>
            <w:ins w:id="12" w:author="Ericsson Helka-Liina" w:date="2024-08-29T06:42:00Z">
              <w:r w:rsidR="00D50EF1">
                <w:rPr>
                  <w:noProof/>
                </w:rPr>
                <w:t>To</w:t>
              </w:r>
            </w:ins>
            <w:r>
              <w:rPr>
                <w:noProof/>
              </w:rPr>
              <w:t xml:space="preserve"> clarify that</w:t>
            </w:r>
            <w:ins w:id="13" w:author="Ericsson Helka-Liina" w:date="2024-08-29T06:43:00Z">
              <w:r w:rsidR="00D50EF1">
                <w:rPr>
                  <w:noProof/>
                </w:rPr>
                <w:t xml:space="preserve"> the </w:t>
              </w:r>
            </w:ins>
            <w:r>
              <w:rPr>
                <w:noProof/>
              </w:rPr>
              <w:t xml:space="preserve"> </w:t>
            </w:r>
            <w:r w:rsidRPr="00F8194C">
              <w:rPr>
                <w:bCs/>
                <w:i/>
                <w:szCs w:val="22"/>
                <w:lang w:eastAsia="sv-SE"/>
              </w:rPr>
              <w:t>N_TA-Offset2</w:t>
            </w:r>
            <w:r>
              <w:rPr>
                <w:bCs/>
                <w:szCs w:val="22"/>
                <w:lang w:eastAsia="sv-SE"/>
              </w:rPr>
              <w:t xml:space="preserve"> is applied only for inter-cell multi-DCI multi-TRP operation with two TA</w:t>
            </w:r>
            <w:del w:id="14" w:author="Ericsson Helka-Liina" w:date="2024-08-29T06:43:00Z">
              <w:r w:rsidDel="00D50EF1">
                <w:rPr>
                  <w:bCs/>
                  <w:szCs w:val="22"/>
                  <w:lang w:eastAsia="sv-SE"/>
                </w:rPr>
                <w:delText>, i.e, for PDCCH order CFRA towards the additional PCI and for all UL transmission associated to tag2</w:delText>
              </w:r>
            </w:del>
            <w:r>
              <w:rPr>
                <w:bCs/>
                <w:szCs w:val="22"/>
                <w:lang w:eastAsia="sv-SE"/>
              </w:rPr>
              <w:t>.</w:t>
            </w:r>
          </w:p>
          <w:p w14:paraId="445A6AF9" w14:textId="77777777" w:rsidR="00E7393F" w:rsidRDefault="00E7393F" w:rsidP="00E7393F">
            <w:pPr>
              <w:pStyle w:val="ListParagraph"/>
              <w:rPr>
                <w:noProof/>
              </w:rPr>
            </w:pPr>
          </w:p>
          <w:p w14:paraId="5BC6A05F" w14:textId="77777777" w:rsidR="00E7393F" w:rsidRDefault="00E7393F" w:rsidP="00D50EF1">
            <w:pPr>
              <w:pStyle w:val="ListParagraph"/>
              <w:spacing w:after="0"/>
              <w:ind w:left="820"/>
              <w:rPr>
                <w:rFonts w:ascii="Arial" w:hAnsi="Arial"/>
                <w:i/>
                <w:iCs/>
                <w:noProof/>
                <w:lang w:eastAsia="ko-KR"/>
              </w:rPr>
              <w:pPrChange w:id="15" w:author="Ericsson Helka-Liina" w:date="2024-08-29T06:42:00Z">
                <w:pPr>
                  <w:pStyle w:val="ListParagraph"/>
                  <w:numPr>
                    <w:numId w:val="1"/>
                  </w:numPr>
                  <w:spacing w:after="0"/>
                  <w:ind w:left="820" w:hanging="360"/>
                </w:pPr>
              </w:pPrChange>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0A83147C" w:rsidR="0054794E" w:rsidRDefault="0054794E" w:rsidP="00AB607C">
            <w:pPr>
              <w:pStyle w:val="CRCoverPage"/>
              <w:numPr>
                <w:ilvl w:val="0"/>
                <w:numId w:val="1"/>
              </w:numPr>
              <w:spacing w:after="0"/>
              <w:rPr>
                <w:noProof/>
              </w:rPr>
            </w:pPr>
            <w:commentRangeStart w:id="16"/>
            <w:commentRangeStart w:id="17"/>
            <w:r>
              <w:rPr>
                <w:noProof/>
              </w:rPr>
              <w:t xml:space="preserve">For </w:t>
            </w:r>
            <w:r w:rsidRPr="00562667">
              <w:rPr>
                <w:i/>
                <w:noProof/>
              </w:rPr>
              <w:t>mappingPattern-r17</w:t>
            </w:r>
            <w:r>
              <w:rPr>
                <w:noProof/>
              </w:rPr>
              <w:t xml:space="preserve"> in IE ConfiguredGrantConfig and IE PUSCH-Config, change the </w:t>
            </w:r>
            <w:del w:id="18" w:author="Ericsson Helka-Liina" w:date="2024-08-29T06:41:00Z">
              <w:r w:rsidDel="00D50EF1">
                <w:rPr>
                  <w:noProof/>
                </w:rPr>
                <w:delText xml:space="preserve">presence </w:delText>
              </w:r>
            </w:del>
            <w:ins w:id="19" w:author="Ericsson Helka-Liina" w:date="2024-08-29T06:39:00Z">
              <w:r w:rsidR="00D50EF1" w:rsidRPr="00D50EF1">
                <w:rPr>
                  <w:noProof/>
                </w:rPr>
                <w:t xml:space="preserve">the description of </w:t>
              </w:r>
            </w:ins>
            <w:ins w:id="20" w:author="Ericsson Helka-Liina" w:date="2024-08-29T06:41:00Z">
              <w:r w:rsidR="00D50EF1">
                <w:rPr>
                  <w:noProof/>
                </w:rPr>
                <w:t xml:space="preserve">the condition </w:t>
              </w:r>
            </w:ins>
            <w:ins w:id="21" w:author="Ericsson Helka-Liina" w:date="2024-08-29T06:39:00Z">
              <w:r w:rsidR="00D50EF1" w:rsidRPr="00D50EF1">
                <w:rPr>
                  <w:i/>
                  <w:iCs/>
                  <w:noProof/>
                  <w:rPrChange w:id="22" w:author="Ericsson Helka-Liina" w:date="2024-08-29T06:42:00Z">
                    <w:rPr>
                      <w:noProof/>
                    </w:rPr>
                  </w:rPrChange>
                </w:rPr>
                <w:t>SRSsets</w:t>
              </w:r>
              <w:r w:rsidR="00D50EF1" w:rsidRPr="00D50EF1">
                <w:rPr>
                  <w:noProof/>
                </w:rPr>
                <w:t xml:space="preserve"> to make the field mandatory present </w:t>
              </w:r>
              <w:r w:rsidR="00D50EF1">
                <w:rPr>
                  <w:noProof/>
                </w:rPr>
                <w:t>onl</w:t>
              </w:r>
            </w:ins>
            <w:ins w:id="23" w:author="Ericsson Helka-Liina" w:date="2024-08-29T06:40:00Z">
              <w:r w:rsidR="00D50EF1">
                <w:rPr>
                  <w:noProof/>
                </w:rPr>
                <w:t xml:space="preserve">y </w:t>
              </w:r>
            </w:ins>
            <w:ins w:id="24" w:author="Ericsson Helka-Liina" w:date="2024-08-29T06:39:00Z">
              <w:r w:rsidR="00D50EF1" w:rsidRPr="00D50EF1">
                <w:rPr>
                  <w:noProof/>
                </w:rPr>
                <w:t>for Rel-17 mTRP PUSCH repetition</w:t>
              </w:r>
            </w:ins>
            <w:del w:id="25" w:author="Ericsson Helka-Liina" w:date="2024-08-29T06:39:00Z">
              <w:r w:rsidDel="00D50EF1">
                <w:rPr>
                  <w:noProof/>
                </w:rPr>
                <w:delText xml:space="preserve">condition </w:delText>
              </w:r>
              <w:commentRangeStart w:id="26"/>
              <w:r w:rsidRPr="00224216" w:rsidDel="00D50EF1">
                <w:rPr>
                  <w:i/>
                  <w:noProof/>
                </w:rPr>
                <w:delText>SRSsets</w:delText>
              </w:r>
              <w:r w:rsidDel="00D50EF1">
                <w:rPr>
                  <w:noProof/>
                </w:rPr>
                <w:delText xml:space="preserve"> to optional </w:delText>
              </w:r>
              <w:commentRangeEnd w:id="26"/>
              <w:r w:rsidR="000E38B5" w:rsidDel="00D50EF1">
                <w:rPr>
                  <w:rStyle w:val="CommentReference"/>
                  <w:rFonts w:ascii="Times New Roman" w:hAnsi="Times New Roman"/>
                </w:rPr>
                <w:commentReference w:id="26"/>
              </w:r>
              <w:r w:rsidDel="00D50EF1">
                <w:rPr>
                  <w:noProof/>
                </w:rPr>
                <w:delText>presence when two SRS sets are configured</w:delText>
              </w:r>
              <w:r w:rsidR="00277349" w:rsidDel="00D50EF1">
                <w:rPr>
                  <w:noProof/>
                </w:rPr>
                <w:delText xml:space="preserve"> for Rel-18</w:delText>
              </w:r>
            </w:del>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27"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8" w:name="_Hlk173238808"/>
            <w:r>
              <w:rPr>
                <w:bCs/>
                <w:szCs w:val="22"/>
                <w:lang w:eastAsia="sv-SE"/>
              </w:rPr>
              <w:t xml:space="preserve">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bookmarkEnd w:id="28"/>
          </w:p>
          <w:p w14:paraId="390859A1" w14:textId="77777777" w:rsidR="0054794E" w:rsidRDefault="0054794E" w:rsidP="0054794E">
            <w:pPr>
              <w:pStyle w:val="ListParagraph"/>
              <w:rPr>
                <w:noProof/>
              </w:rPr>
            </w:pPr>
          </w:p>
          <w:p w14:paraId="208378D1" w14:textId="1A40977E" w:rsidR="0054794E" w:rsidRDefault="0054794E" w:rsidP="00AB607C">
            <w:pPr>
              <w:pStyle w:val="ListParagraph"/>
              <w:numPr>
                <w:ilvl w:val="0"/>
                <w:numId w:val="1"/>
              </w:numPr>
              <w:spacing w:after="0"/>
              <w:rPr>
                <w:rFonts w:ascii="Arial" w:hAnsi="Arial"/>
                <w:i/>
                <w:iCs/>
                <w:noProof/>
                <w:lang w:eastAsia="ko-KR"/>
              </w:rPr>
            </w:pPr>
            <w:del w:id="29" w:author="Ericsson Helka-Liina" w:date="2024-08-29T06:43:00Z">
              <w:r w:rsidDel="00D50EF1">
                <w:rPr>
                  <w:rFonts w:ascii="Arial" w:hAnsi="Arial"/>
                  <w:noProof/>
                  <w:lang w:eastAsia="ko-KR"/>
                </w:rPr>
                <w:delText xml:space="preserve">To update </w:delText>
              </w:r>
            </w:del>
            <w:ins w:id="30" w:author="Ericsson Helka-Liina" w:date="2024-08-29T06:43:00Z">
              <w:r w:rsidR="00D50EF1">
                <w:rPr>
                  <w:rFonts w:ascii="Arial" w:hAnsi="Arial"/>
                  <w:noProof/>
                  <w:lang w:eastAsia="ko-KR"/>
                </w:rPr>
                <w:t>T</w:t>
              </w:r>
            </w:ins>
            <w:del w:id="31" w:author="Ericsson Helka-Liina" w:date="2024-08-29T06:43:00Z">
              <w:r w:rsidRPr="00FC74C8" w:rsidDel="00D50EF1">
                <w:rPr>
                  <w:rFonts w:ascii="Arial" w:hAnsi="Arial"/>
                  <w:noProof/>
                  <w:lang w:eastAsia="ko-KR"/>
                </w:rPr>
                <w:delText>t</w:delText>
              </w:r>
            </w:del>
            <w:r w:rsidRPr="00FC74C8">
              <w:rPr>
                <w:rFonts w:ascii="Arial" w:hAnsi="Arial"/>
                <w:noProof/>
                <w:lang w:eastAsia="ko-KR"/>
              </w:rPr>
              <w:t xml:space="preserve">he condition description for IE </w:t>
            </w:r>
            <w:r w:rsidRPr="00FC74C8">
              <w:rPr>
                <w:rFonts w:ascii="Arial" w:hAnsi="Arial"/>
                <w:i/>
                <w:iCs/>
                <w:noProof/>
                <w:lang w:eastAsia="ko-KR"/>
              </w:rPr>
              <w:t>applyIndicatedTCI-State-</w:t>
            </w:r>
            <w:r w:rsidRPr="00FC74C8">
              <w:rPr>
                <w:rFonts w:ascii="Arial" w:hAnsi="Arial"/>
                <w:i/>
                <w:iCs/>
                <w:noProof/>
                <w:lang w:eastAsia="ko-KR"/>
              </w:rPr>
              <w:lastRenderedPageBreak/>
              <w:t>r18</w:t>
            </w:r>
            <w:r w:rsidRPr="00FC74C8">
              <w:rPr>
                <w:rFonts w:ascii="Arial" w:hAnsi="Arial"/>
                <w:noProof/>
                <w:lang w:eastAsia="ko-KR"/>
              </w:rPr>
              <w:t xml:space="preserve"> </w:t>
            </w:r>
            <w:ins w:id="32" w:author="Ericsson Helka-Liina" w:date="2024-08-29T06:43:00Z">
              <w:r w:rsidR="00D50EF1">
                <w:rPr>
                  <w:rFonts w:ascii="Arial" w:hAnsi="Arial"/>
                  <w:noProof/>
                  <w:lang w:eastAsia="ko-KR"/>
                </w:rPr>
                <w:t xml:space="preserve">is updated </w:t>
              </w:r>
            </w:ins>
            <w:r>
              <w:rPr>
                <w:rFonts w:ascii="Arial" w:hAnsi="Arial"/>
                <w:noProof/>
                <w:lang w:eastAsia="ko-KR"/>
              </w:rPr>
              <w:t xml:space="preserve">to enable that it can be configured with </w:t>
            </w:r>
            <w:r w:rsidRPr="002C0C9F">
              <w:rPr>
                <w:rFonts w:ascii="Arial" w:hAnsi="Arial"/>
                <w:i/>
                <w:iCs/>
                <w:noProof/>
                <w:lang w:eastAsia="ko-KR"/>
              </w:rPr>
              <w:t>followUnifiedTCI-StateSRS</w:t>
            </w:r>
            <w:commentRangeEnd w:id="16"/>
            <w:r w:rsidR="003B004D">
              <w:rPr>
                <w:rStyle w:val="CommentReference"/>
                <w:rFonts w:eastAsiaTheme="minorEastAsia"/>
                <w:lang w:eastAsia="en-US"/>
              </w:rPr>
              <w:commentReference w:id="16"/>
            </w:r>
            <w:commentRangeEnd w:id="17"/>
            <w:r w:rsidR="000E38B5">
              <w:rPr>
                <w:rStyle w:val="CommentReference"/>
                <w:rFonts w:eastAsiaTheme="minorEastAsia"/>
                <w:lang w:eastAsia="en-US"/>
              </w:rPr>
              <w:commentReference w:id="17"/>
            </w:r>
          </w:p>
          <w:p w14:paraId="6E215A3F" w14:textId="77777777" w:rsidR="0054794E" w:rsidRDefault="0054794E" w:rsidP="0054794E">
            <w:pPr>
              <w:pStyle w:val="CRCoverPage"/>
              <w:spacing w:after="0"/>
              <w:ind w:left="820"/>
              <w:rPr>
                <w:noProof/>
              </w:rPr>
            </w:pPr>
          </w:p>
          <w:bookmarkEnd w:id="27"/>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commentRangeStart w:id="33"/>
            <w:commentRangeStart w:id="34"/>
            <w:r w:rsidRPr="000F2783">
              <w:rPr>
                <w:rFonts w:hint="eastAsia"/>
                <w:noProof/>
              </w:rPr>
              <w:t>F</w:t>
            </w:r>
            <w:r w:rsidRPr="000F2783">
              <w:rPr>
                <w:noProof/>
              </w:rPr>
              <w:t>or change 2</w:t>
            </w:r>
            <w:del w:id="35" w:author="Ericsson Helka-Liina" w:date="2024-08-29T06:55:00Z">
              <w:r w:rsidR="008341BD" w:rsidDel="007738FE">
                <w:rPr>
                  <w:noProof/>
                </w:rPr>
                <w:delText xml:space="preserve"> and 3</w:delText>
              </w:r>
            </w:del>
            <w:r w:rsidRPr="000F2783">
              <w:rPr>
                <w:noProof/>
              </w:rPr>
              <w:t>:</w:t>
            </w:r>
            <w:commentRangeEnd w:id="33"/>
            <w:r w:rsidR="002A37DB">
              <w:rPr>
                <w:rStyle w:val="CommentReference"/>
                <w:rFonts w:ascii="Times New Roman" w:hAnsi="Times New Roman"/>
              </w:rPr>
              <w:commentReference w:id="33"/>
            </w:r>
            <w:commentRangeEnd w:id="34"/>
            <w:r w:rsidR="007B0393">
              <w:rPr>
                <w:rStyle w:val="CommentReference"/>
                <w:rFonts w:ascii="Times New Roman" w:hAnsi="Times New Roman"/>
              </w:rPr>
              <w:commentReference w:id="34"/>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ins w:id="36" w:author="Ericsson Helka-Liina" w:date="2024-08-29T06:55:00Z"/>
                <w:rFonts w:eastAsia="SimSun" w:cs="Arial"/>
                <w:noProof/>
                <w:lang w:val="en-US" w:eastAsia="zh-CN"/>
              </w:rPr>
            </w:pPr>
          </w:p>
          <w:p w14:paraId="4457DA1E" w14:textId="69A00833" w:rsidR="007738FE" w:rsidRDefault="007738FE" w:rsidP="00EE0D32">
            <w:pPr>
              <w:pStyle w:val="CRCoverPage"/>
              <w:spacing w:after="0"/>
              <w:ind w:left="100"/>
              <w:rPr>
                <w:ins w:id="37" w:author="Ericsson Helka-Liina" w:date="2024-08-29T06:55:00Z"/>
                <w:rFonts w:eastAsia="SimSun" w:cs="Arial"/>
                <w:noProof/>
                <w:lang w:val="en-US" w:eastAsia="zh-CN"/>
              </w:rPr>
            </w:pPr>
            <w:ins w:id="38" w:author="Ericsson Helka-Liina" w:date="2024-08-29T06:55:00Z">
              <w:r>
                <w:rPr>
                  <w:rFonts w:eastAsia="SimSun" w:cs="Arial"/>
                  <w:noProof/>
                  <w:lang w:val="en-US" w:eastAsia="zh-CN"/>
                </w:rPr>
                <w:t>For change 3:</w:t>
              </w:r>
            </w:ins>
          </w:p>
          <w:p w14:paraId="10A2F8ED" w14:textId="28FB9372" w:rsidR="007738FE" w:rsidRDefault="007738FE" w:rsidP="007738FE">
            <w:pPr>
              <w:pStyle w:val="CRCoverPage"/>
              <w:spacing w:after="0"/>
              <w:ind w:left="100"/>
              <w:rPr>
                <w:ins w:id="39" w:author="Ericsson Helka-Liina" w:date="2024-08-29T06:55:00Z"/>
                <w:noProof/>
              </w:rPr>
            </w:pPr>
            <w:ins w:id="40" w:author="Ericsson Helka-Liina" w:date="2024-08-29T06:55:00Z">
              <w:r>
                <w:rPr>
                  <w:noProof/>
                </w:rPr>
                <w:t xml:space="preserve">If the NW implements this CR but not the UE, there might be no operability issue because </w:t>
              </w:r>
            </w:ins>
            <w:ins w:id="41" w:author="Ericsson Helka-Liina" w:date="2024-08-29T06:56:00Z">
              <w:r>
                <w:rPr>
                  <w:noProof/>
                </w:rPr>
                <w:t xml:space="preserve">UE may not expect to be configured with </w:t>
              </w:r>
            </w:ins>
            <w:ins w:id="42" w:author="Ericsson Helka-Liina" w:date="2024-08-29T06:57:00Z">
              <w:r>
                <w:rPr>
                  <w:noProof/>
                </w:rPr>
                <w:t xml:space="preserve">both </w:t>
              </w:r>
              <w:proofErr w:type="spellStart"/>
              <w:r w:rsidRPr="002D3917">
                <w:rPr>
                  <w:i/>
                  <w:iCs/>
                  <w:lang w:eastAsia="en-GB"/>
                </w:rPr>
                <w:t>followUnifiedTCI-StateSRS</w:t>
              </w:r>
              <w:proofErr w:type="spellEnd"/>
              <w:r w:rsidRPr="002D3917">
                <w:rPr>
                  <w:lang w:eastAsia="en-GB"/>
                </w:rPr>
                <w:t xml:space="preserve"> </w:t>
              </w:r>
            </w:ins>
            <w:ins w:id="43" w:author="Ericsson Helka-Liina" w:date="2024-08-29T06:58:00Z">
              <w:r>
                <w:rPr>
                  <w:lang w:eastAsia="en-GB"/>
                </w:rPr>
                <w:t xml:space="preserve">and </w:t>
              </w:r>
              <w:proofErr w:type="spellStart"/>
              <w:r w:rsidRPr="007738FE">
                <w:rPr>
                  <w:i/>
                  <w:iCs/>
                  <w:lang w:eastAsia="en-GB"/>
                  <w:rPrChange w:id="44" w:author="Ericsson Helka-Liina" w:date="2024-08-29T06:58:00Z">
                    <w:rPr>
                      <w:lang w:eastAsia="en-GB"/>
                    </w:rPr>
                  </w:rPrChange>
                </w:rPr>
                <w:t>applyIndicatedTCI</w:t>
              </w:r>
              <w:proofErr w:type="spellEnd"/>
              <w:r w:rsidRPr="007738FE">
                <w:rPr>
                  <w:i/>
                  <w:iCs/>
                  <w:lang w:eastAsia="en-GB"/>
                  <w:rPrChange w:id="45" w:author="Ericsson Helka-Liina" w:date="2024-08-29T06:58:00Z">
                    <w:rPr>
                      <w:lang w:eastAsia="en-GB"/>
                    </w:rPr>
                  </w:rPrChange>
                </w:rPr>
                <w:t>-State</w:t>
              </w:r>
            </w:ins>
            <w:ins w:id="46" w:author="Ericsson Helka-Liina" w:date="2024-08-29T06:55:00Z">
              <w:r>
                <w:rPr>
                  <w:noProof/>
                </w:rPr>
                <w:t xml:space="preserve">. </w:t>
              </w:r>
            </w:ins>
          </w:p>
          <w:p w14:paraId="573456B1" w14:textId="5F4FB25B" w:rsidR="007738FE" w:rsidRPr="007738FE" w:rsidRDefault="007738FE" w:rsidP="007738FE">
            <w:pPr>
              <w:pStyle w:val="CRCoverPage"/>
              <w:spacing w:after="0"/>
              <w:ind w:left="100"/>
              <w:rPr>
                <w:ins w:id="47" w:author="Ericsson Helka-Liina" w:date="2024-08-29T06:55:00Z"/>
                <w:i/>
                <w:iCs/>
                <w:noProof/>
                <w:rPrChange w:id="48" w:author="Ericsson Helka-Liina" w:date="2024-08-29T06:58:00Z">
                  <w:rPr>
                    <w:ins w:id="49" w:author="Ericsson Helka-Liina" w:date="2024-08-29T06:55:00Z"/>
                    <w:noProof/>
                  </w:rPr>
                </w:rPrChange>
              </w:rPr>
            </w:pPr>
            <w:ins w:id="50" w:author="Ericsson Helka-Liina" w:date="2024-08-29T06:55:00Z">
              <w:r>
                <w:rPr>
                  <w:noProof/>
                </w:rPr>
                <w:t xml:space="preserve">If the UE implements this CR but not the NW, there might be no operability issue because </w:t>
              </w:r>
            </w:ins>
            <w:ins w:id="51" w:author="Ericsson Helka-Liina" w:date="2024-08-29T06:57:00Z">
              <w:r>
                <w:rPr>
                  <w:noProof/>
                </w:rPr>
                <w:t xml:space="preserve">UE may not to be configured with both </w:t>
              </w:r>
              <w:proofErr w:type="spellStart"/>
              <w:r w:rsidRPr="002D3917">
                <w:rPr>
                  <w:i/>
                  <w:iCs/>
                  <w:lang w:eastAsia="en-GB"/>
                </w:rPr>
                <w:t>followUnifiedTCI-StateSRS</w:t>
              </w:r>
            </w:ins>
            <w:proofErr w:type="spellEnd"/>
            <w:ins w:id="52" w:author="Ericsson Helka-Liina" w:date="2024-08-29T06:59:00Z">
              <w:r>
                <w:rPr>
                  <w:i/>
                  <w:iCs/>
                  <w:lang w:eastAsia="en-GB"/>
                </w:rPr>
                <w:t xml:space="preserve"> </w:t>
              </w:r>
              <w:r w:rsidRPr="00E450AC">
                <w:t>a</w:t>
              </w:r>
              <w:r>
                <w:t xml:space="preserve">nd </w:t>
              </w:r>
              <w:proofErr w:type="spellStart"/>
              <w:r w:rsidRPr="007738FE">
                <w:rPr>
                  <w:i/>
                  <w:iCs/>
                  <w:rPrChange w:id="53" w:author="Ericsson Helka-Liina" w:date="2024-08-29T06:59:00Z">
                    <w:rPr/>
                  </w:rPrChange>
                </w:rPr>
                <w:t>a</w:t>
              </w:r>
              <w:r w:rsidRPr="007738FE">
                <w:rPr>
                  <w:i/>
                  <w:iCs/>
                  <w:rPrChange w:id="54" w:author="Ericsson Helka-Liina" w:date="2024-08-29T06:59:00Z">
                    <w:rPr/>
                  </w:rPrChange>
                </w:rPr>
                <w:t>pplyIndicatedTCI</w:t>
              </w:r>
              <w:proofErr w:type="spellEnd"/>
              <w:r w:rsidRPr="007738FE">
                <w:rPr>
                  <w:i/>
                  <w:iCs/>
                  <w:rPrChange w:id="55" w:author="Ericsson Helka-Liina" w:date="2024-08-29T06:59:00Z">
                    <w:rPr/>
                  </w:rPrChange>
                </w:rPr>
                <w:t>-State</w:t>
              </w:r>
            </w:ins>
            <w:ins w:id="56" w:author="Ericsson Helka-Liina" w:date="2024-08-29T06:55:00Z">
              <w:r w:rsidRPr="000F2783">
                <w:rPr>
                  <w:noProof/>
                </w:rPr>
                <w:t>.</w:t>
              </w:r>
            </w:ins>
          </w:p>
          <w:p w14:paraId="73AFC037" w14:textId="77777777" w:rsidR="007738FE" w:rsidRDefault="007738FE" w:rsidP="00EE0D32">
            <w:pPr>
              <w:pStyle w:val="CRCoverPage"/>
              <w:spacing w:after="0"/>
              <w:ind w:left="100"/>
              <w:rPr>
                <w:rFonts w:eastAsia="SimSun"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57" w:name="_Toc60777158"/>
      <w:bookmarkStart w:id="58" w:name="_Toc171467755"/>
      <w:bookmarkStart w:id="59"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Heading4"/>
      </w:pPr>
      <w:bookmarkStart w:id="60" w:name="_Toc60777202"/>
      <w:bookmarkStart w:id="61" w:name="_Toc171467810"/>
      <w:r w:rsidRPr="002D3917">
        <w:t>–</w:t>
      </w:r>
      <w:r w:rsidRPr="002D3917">
        <w:tab/>
      </w:r>
      <w:proofErr w:type="spellStart"/>
      <w:r w:rsidRPr="002D3917">
        <w:rPr>
          <w:i/>
        </w:rPr>
        <w:t>ConfiguredGrantConfig</w:t>
      </w:r>
      <w:bookmarkEnd w:id="60"/>
      <w:bookmarkEnd w:id="61"/>
      <w:proofErr w:type="spellEnd"/>
    </w:p>
    <w:p w14:paraId="59F4B6A1" w14:textId="77777777" w:rsidR="00494F5C" w:rsidRPr="002D3917" w:rsidRDefault="00494F5C" w:rsidP="00494F5C">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proofErr w:type="spellStart"/>
      <w:r w:rsidRPr="002D3917">
        <w:rPr>
          <w:i/>
        </w:rPr>
        <w:t>ConfiguredGrantConfig</w:t>
      </w:r>
      <w:proofErr w:type="spellEnd"/>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6CF5BCC8" w14:textId="77777777" w:rsidR="00494F5C" w:rsidRPr="00E450AC" w:rsidRDefault="00494F5C" w:rsidP="00494F5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A584084" w14:textId="77777777" w:rsidR="00494F5C" w:rsidRPr="00E450AC" w:rsidRDefault="00494F5C" w:rsidP="00494F5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6AFC52C" w14:textId="77777777" w:rsidR="00494F5C" w:rsidRPr="00E450AC" w:rsidRDefault="00494F5C" w:rsidP="00494F5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6002B207"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2748F2E" w14:textId="77777777" w:rsidR="00494F5C" w:rsidRPr="00E450AC" w:rsidRDefault="00494F5C" w:rsidP="00494F5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5B4E0286" w14:textId="77777777" w:rsidR="00494F5C" w:rsidRPr="00E450AC" w:rsidRDefault="00494F5C" w:rsidP="00494F5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AC3B3E8" w14:textId="77777777" w:rsidR="00494F5C" w:rsidRPr="00E450AC" w:rsidRDefault="00494F5C" w:rsidP="00494F5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20D9B455" w14:textId="77777777" w:rsidR="00494F5C" w:rsidRPr="00E450AC" w:rsidRDefault="00494F5C" w:rsidP="00494F5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0E960D06"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D7E465E" w14:textId="77777777" w:rsidR="00494F5C" w:rsidRPr="00E450AC" w:rsidRDefault="00494F5C" w:rsidP="00494F5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SimSun"/>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143FF7">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494F5C" w:rsidRPr="002D3917" w14:paraId="5267A84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143FF7">
            <w:pPr>
              <w:pStyle w:val="TAL"/>
              <w:rPr>
                <w:szCs w:val="22"/>
                <w:lang w:eastAsia="sv-SE"/>
              </w:rPr>
            </w:pPr>
            <w:proofErr w:type="spellStart"/>
            <w:r w:rsidRPr="002D3917">
              <w:rPr>
                <w:b/>
                <w:i/>
                <w:szCs w:val="22"/>
                <w:lang w:eastAsia="sv-SE"/>
              </w:rPr>
              <w:t>antennaPort</w:t>
            </w:r>
            <w:proofErr w:type="spellEnd"/>
          </w:p>
          <w:p w14:paraId="76205B9E" w14:textId="77777777" w:rsidR="00494F5C" w:rsidRPr="002D3917" w:rsidRDefault="00494F5C" w:rsidP="00143FF7">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143FF7">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BE13B6C" w14:textId="77777777" w:rsidR="00494F5C" w:rsidRPr="002D3917" w:rsidRDefault="00494F5C" w:rsidP="00143FF7">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143FF7">
            <w:pPr>
              <w:pStyle w:val="TAL"/>
              <w:rPr>
                <w:b/>
                <w:bCs/>
                <w:i/>
                <w:iCs/>
                <w:lang w:eastAsia="sv-SE"/>
              </w:rPr>
            </w:pPr>
            <w:proofErr w:type="spellStart"/>
            <w:r w:rsidRPr="002D3917">
              <w:rPr>
                <w:b/>
                <w:bCs/>
                <w:i/>
                <w:iCs/>
                <w:lang w:eastAsia="sv-SE"/>
              </w:rPr>
              <w:t>autonomousTx</w:t>
            </w:r>
            <w:proofErr w:type="spellEnd"/>
          </w:p>
          <w:p w14:paraId="58DEA7B6" w14:textId="77777777" w:rsidR="00494F5C" w:rsidRPr="002D3917" w:rsidRDefault="00494F5C" w:rsidP="00143FF7">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143FF7">
            <w:pPr>
              <w:pStyle w:val="TAL"/>
              <w:rPr>
                <w:b/>
                <w:i/>
                <w:lang w:eastAsia="sv-SE"/>
              </w:rPr>
            </w:pPr>
            <w:proofErr w:type="spellStart"/>
            <w:r w:rsidRPr="002D3917">
              <w:rPr>
                <w:b/>
                <w:i/>
                <w:lang w:eastAsia="sv-SE"/>
              </w:rPr>
              <w:t>betaOffsetCG</w:t>
            </w:r>
            <w:proofErr w:type="spellEnd"/>
            <w:r w:rsidRPr="002D3917">
              <w:rPr>
                <w:b/>
                <w:i/>
                <w:lang w:eastAsia="sv-SE"/>
              </w:rPr>
              <w:t>-UCI</w:t>
            </w:r>
          </w:p>
          <w:p w14:paraId="34AFFDC5" w14:textId="77777777" w:rsidR="00494F5C" w:rsidRPr="002D3917" w:rsidRDefault="00494F5C" w:rsidP="00143FF7">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143FF7">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143FF7">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49561D21" w14:textId="77777777" w:rsidR="00494F5C" w:rsidRPr="002D3917" w:rsidRDefault="00494F5C" w:rsidP="00143FF7">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143FF7">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143FF7">
            <w:pPr>
              <w:pStyle w:val="TAL"/>
              <w:rPr>
                <w:b/>
                <w:i/>
                <w:lang w:eastAsia="sv-SE"/>
              </w:rPr>
            </w:pPr>
            <w:r w:rsidRPr="002D3917">
              <w:rPr>
                <w:b/>
                <w:i/>
                <w:lang w:eastAsia="sv-SE"/>
              </w:rPr>
              <w:t>cg-betaOffsetsCrossPri0, cg-betaOffsetsCrossPri1</w:t>
            </w:r>
          </w:p>
          <w:p w14:paraId="54358F56" w14:textId="77777777" w:rsidR="00494F5C" w:rsidRPr="002D3917" w:rsidRDefault="00494F5C" w:rsidP="00143FF7">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143FF7">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143FF7">
            <w:pPr>
              <w:pStyle w:val="TAL"/>
              <w:rPr>
                <w:b/>
                <w:i/>
              </w:rPr>
            </w:pPr>
            <w:r w:rsidRPr="002D3917">
              <w:rPr>
                <w:b/>
                <w:i/>
              </w:rPr>
              <w:t>cg-COT-</w:t>
            </w:r>
            <w:proofErr w:type="spellStart"/>
            <w:r w:rsidRPr="002D3917">
              <w:rPr>
                <w:b/>
                <w:i/>
              </w:rPr>
              <w:t>SharingList</w:t>
            </w:r>
            <w:proofErr w:type="spellEnd"/>
          </w:p>
          <w:p w14:paraId="5A997B2F" w14:textId="77777777" w:rsidR="00494F5C" w:rsidRPr="002D3917" w:rsidRDefault="00494F5C" w:rsidP="00143FF7">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143FF7">
            <w:pPr>
              <w:pStyle w:val="TAL"/>
              <w:rPr>
                <w:b/>
                <w:i/>
                <w:lang w:eastAsia="sv-SE"/>
              </w:rPr>
            </w:pPr>
            <w:r w:rsidRPr="002D3917">
              <w:rPr>
                <w:b/>
                <w:i/>
                <w:lang w:eastAsia="sv-SE"/>
              </w:rPr>
              <w:t>cg-COT-</w:t>
            </w:r>
            <w:proofErr w:type="spellStart"/>
            <w:r w:rsidRPr="002D3917">
              <w:rPr>
                <w:b/>
                <w:i/>
                <w:lang w:eastAsia="sv-SE"/>
              </w:rPr>
              <w:t>SharingOffset</w:t>
            </w:r>
            <w:proofErr w:type="spellEnd"/>
          </w:p>
          <w:p w14:paraId="69B8A390" w14:textId="77777777" w:rsidR="00494F5C" w:rsidRPr="002D3917" w:rsidRDefault="00494F5C" w:rsidP="00143FF7">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143FF7">
            <w:pPr>
              <w:pStyle w:val="TAL"/>
              <w:rPr>
                <w:szCs w:val="22"/>
                <w:lang w:eastAsia="sv-SE"/>
              </w:rPr>
            </w:pPr>
            <w:r w:rsidRPr="002D3917">
              <w:rPr>
                <w:b/>
                <w:i/>
                <w:szCs w:val="22"/>
                <w:lang w:eastAsia="sv-SE"/>
              </w:rPr>
              <w:t>cg-DMRS-Configuration</w:t>
            </w:r>
          </w:p>
          <w:p w14:paraId="5CE65039" w14:textId="77777777" w:rsidR="00494F5C" w:rsidRPr="002D3917" w:rsidRDefault="00494F5C" w:rsidP="00143FF7">
            <w:pPr>
              <w:pStyle w:val="TAL"/>
              <w:rPr>
                <w:szCs w:val="22"/>
                <w:lang w:eastAsia="sv-SE"/>
              </w:rPr>
            </w:pPr>
            <w:r w:rsidRPr="002D3917">
              <w:rPr>
                <w:szCs w:val="22"/>
                <w:lang w:eastAsia="sv-SE"/>
              </w:rPr>
              <w:t>DMRS configuration (see TS 38.214 [19], clause 6.1.2.3).</w:t>
            </w:r>
          </w:p>
        </w:tc>
      </w:tr>
      <w:tr w:rsidR="00494F5C" w:rsidRPr="002D3917" w14:paraId="2B961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73593D59" w14:textId="77777777" w:rsidR="00494F5C" w:rsidRPr="002D3917" w:rsidRDefault="00494F5C" w:rsidP="00143FF7">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143FF7">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143FF7">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143FF7">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143FF7">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143FF7">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143FF7">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13AE772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539EE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30875A4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lang w:eastAsia="zh-CN"/>
              </w:rPr>
              <w:t>7</w:t>
            </w:r>
            <w:r w:rsidRPr="002D3917">
              <w:rPr>
                <w:rFonts w:eastAsia="SimSun"/>
                <w:lang w:eastAsia="zh-CN"/>
              </w:rPr>
              <w:t xml:space="preserve"> is only applicable for operation with shared spectrum channel access in FR2-2. </w:t>
            </w:r>
            <w:r w:rsidRPr="002D3917">
              <w:rPr>
                <w:rFonts w:eastAsia="SimSun" w:cs="Arial"/>
                <w:szCs w:val="22"/>
                <w:lang w:eastAsia="zh-CN"/>
              </w:rPr>
              <w:t xml:space="preserve">When </w:t>
            </w:r>
            <w:r w:rsidRPr="002D3917">
              <w:rPr>
                <w:i/>
                <w:iCs/>
              </w:rPr>
              <w:t>cg-nrofSlots-r1</w:t>
            </w:r>
            <w:r w:rsidRPr="002D3917">
              <w:rPr>
                <w:rFonts w:eastAsia="SimSun"/>
                <w:i/>
                <w:iCs/>
                <w:lang w:eastAsia="zh-CN"/>
              </w:rPr>
              <w:t>7</w:t>
            </w:r>
            <w:r w:rsidRPr="002D3917">
              <w:rPr>
                <w:rFonts w:eastAsia="SimSun"/>
                <w:lang w:eastAsia="zh-CN"/>
              </w:rPr>
              <w:t xml:space="preserve"> is configured, the UE shall ignore </w:t>
            </w:r>
            <w:r w:rsidRPr="002D3917">
              <w:rPr>
                <w:i/>
                <w:iCs/>
              </w:rPr>
              <w:t>cg-nrofSlots-r1</w:t>
            </w:r>
            <w:r w:rsidRPr="002D3917">
              <w:rPr>
                <w:rFonts w:eastAsia="SimSun"/>
                <w:i/>
                <w:iCs/>
                <w:lang w:eastAsia="zh-CN"/>
              </w:rPr>
              <w:t>6</w:t>
            </w:r>
            <w:r w:rsidRPr="002D3917">
              <w:rPr>
                <w:rFonts w:eastAsia="SimSun"/>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47F406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RetransmissionTimer</w:t>
            </w:r>
            <w:proofErr w:type="spellEnd"/>
          </w:p>
          <w:p w14:paraId="64F9385C" w14:textId="77777777" w:rsidR="00494F5C" w:rsidRPr="002D3917" w:rsidRDefault="00494F5C" w:rsidP="00143FF7">
            <w:pPr>
              <w:pStyle w:val="TAL"/>
              <w:rPr>
                <w:b/>
                <w:i/>
                <w:szCs w:val="22"/>
                <w:lang w:eastAsia="sv-SE"/>
              </w:rPr>
            </w:pPr>
            <w:r w:rsidRPr="002D3917">
              <w:rPr>
                <w:rFonts w:cs="Arial"/>
                <w:szCs w:val="22"/>
                <w:lang w:eastAsia="sv-SE"/>
              </w:rPr>
              <w:lastRenderedPageBreak/>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143FF7">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143FF7">
            <w:pPr>
              <w:pStyle w:val="TAL"/>
              <w:rPr>
                <w:rFonts w:cs="Arial"/>
                <w:b/>
                <w:i/>
                <w:szCs w:val="22"/>
                <w:lang w:eastAsia="sv-SE"/>
              </w:rPr>
            </w:pPr>
            <w:r w:rsidRPr="002D3917">
              <w:rPr>
                <w:rFonts w:cs="Arial"/>
                <w:b/>
                <w:i/>
                <w:szCs w:val="22"/>
                <w:lang w:eastAsia="sv-SE"/>
              </w:rPr>
              <w:lastRenderedPageBreak/>
              <w:t>cg-SDT-</w:t>
            </w:r>
            <w:proofErr w:type="spellStart"/>
            <w:r w:rsidRPr="002D3917">
              <w:rPr>
                <w:rFonts w:cs="Arial"/>
                <w:b/>
                <w:i/>
                <w:szCs w:val="22"/>
                <w:lang w:eastAsia="sv-SE"/>
              </w:rPr>
              <w:t>PeriodicityExt</w:t>
            </w:r>
            <w:proofErr w:type="spellEnd"/>
          </w:p>
          <w:p w14:paraId="58245714"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052D7A67"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143FF7">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143FF7">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143FF7">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03C50256" w14:textId="77777777" w:rsidR="00494F5C" w:rsidRPr="002D3917" w:rsidRDefault="00494F5C" w:rsidP="00143FF7">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gNB's</w:t>
            </w:r>
            <w:proofErr w:type="spellEnd"/>
            <w:r w:rsidRPr="002D3917">
              <w:rPr>
                <w:rFonts w:cs="Times"/>
              </w:rPr>
              <w:t xml:space="preserve"> COT</w:t>
            </w:r>
            <w:r w:rsidRPr="002D3917">
              <w:rPr>
                <w:rFonts w:cs="Arial"/>
                <w:bCs/>
                <w:iCs/>
                <w:szCs w:val="22"/>
                <w:lang w:eastAsia="sv-SE"/>
              </w:rPr>
              <w:t>.</w:t>
            </w:r>
          </w:p>
        </w:tc>
      </w:tr>
      <w:tr w:rsidR="00494F5C" w:rsidRPr="002D3917" w14:paraId="13DCCB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143FF7">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143FF7">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w:t>
            </w:r>
            <w:proofErr w:type="spellEnd"/>
          </w:p>
          <w:p w14:paraId="68C8E06F"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configuredGrantConfigIndexMAC</w:t>
            </w:r>
            <w:proofErr w:type="spellEnd"/>
          </w:p>
          <w:p w14:paraId="46BBA865"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143FF7">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143FF7">
            <w:pPr>
              <w:pStyle w:val="TAL"/>
              <w:rPr>
                <w:b/>
                <w:i/>
                <w:szCs w:val="22"/>
                <w:lang w:eastAsia="sv-SE"/>
              </w:rPr>
            </w:pPr>
            <w:proofErr w:type="spellStart"/>
            <w:r w:rsidRPr="002D3917">
              <w:rPr>
                <w:b/>
                <w:i/>
                <w:szCs w:val="22"/>
                <w:lang w:eastAsia="sv-SE"/>
              </w:rPr>
              <w:t>disableCG-RetransmissionMonitoring</w:t>
            </w:r>
            <w:proofErr w:type="spellEnd"/>
          </w:p>
          <w:p w14:paraId="02249C23" w14:textId="77777777" w:rsidR="00494F5C" w:rsidRPr="002D3917" w:rsidRDefault="00494F5C" w:rsidP="00143FF7">
            <w:pPr>
              <w:pStyle w:val="TAL"/>
              <w:rPr>
                <w:b/>
                <w:i/>
                <w:szCs w:val="22"/>
                <w:lang w:eastAsia="sv-SE"/>
              </w:rPr>
            </w:pPr>
            <w:r w:rsidRPr="002D3917">
              <w:rPr>
                <w:szCs w:val="22"/>
                <w:lang w:eastAsia="sv-SE"/>
              </w:rPr>
              <w:t xml:space="preserve">Indicates that the UE shall disable waking-up to monitor possible grants 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494F5C" w:rsidRPr="002D3917" w14:paraId="1A6197B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143FF7">
            <w:pPr>
              <w:pStyle w:val="TAL"/>
              <w:rPr>
                <w:szCs w:val="22"/>
                <w:lang w:eastAsia="sv-SE"/>
              </w:rPr>
            </w:pPr>
            <w:proofErr w:type="spellStart"/>
            <w:r w:rsidRPr="002D3917">
              <w:rPr>
                <w:b/>
                <w:i/>
                <w:szCs w:val="22"/>
                <w:lang w:eastAsia="sv-SE"/>
              </w:rPr>
              <w:t>configuredGrantTimer</w:t>
            </w:r>
            <w:proofErr w:type="spellEnd"/>
          </w:p>
          <w:p w14:paraId="0D79F2BB" w14:textId="77777777" w:rsidR="00494F5C" w:rsidRPr="002D3917" w:rsidRDefault="00494F5C" w:rsidP="00143FF7">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the configurations that share HARQ processes on this BWP. The value of the extension </w:t>
            </w:r>
            <w:proofErr w:type="spellStart"/>
            <w:r w:rsidRPr="002D3917">
              <w:rPr>
                <w:rFonts w:cs="Arial"/>
                <w:i/>
                <w:iCs/>
                <w:szCs w:val="22"/>
                <w:lang w:eastAsia="sv-SE"/>
              </w:rPr>
              <w:t>configuredGrantTimer</w:t>
            </w:r>
            <w:proofErr w:type="spellEnd"/>
            <w:r w:rsidRPr="002D3917">
              <w:rPr>
                <w:rFonts w:cs="Arial"/>
                <w:szCs w:val="22"/>
                <w:lang w:eastAsia="sv-SE"/>
              </w:rPr>
              <w:t xml:space="preserve"> is 2 times the configured value.</w:t>
            </w:r>
          </w:p>
        </w:tc>
      </w:tr>
      <w:tr w:rsidR="00494F5C" w:rsidRPr="002D3917" w14:paraId="3AC9950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143FF7">
            <w:pPr>
              <w:pStyle w:val="TAL"/>
              <w:rPr>
                <w:szCs w:val="22"/>
                <w:lang w:eastAsia="sv-SE"/>
              </w:rPr>
            </w:pPr>
            <w:proofErr w:type="spellStart"/>
            <w:r w:rsidRPr="002D3917">
              <w:rPr>
                <w:b/>
                <w:i/>
                <w:szCs w:val="22"/>
                <w:lang w:eastAsia="sv-SE"/>
              </w:rPr>
              <w:t>dmrs-SeqInitialization</w:t>
            </w:r>
            <w:proofErr w:type="spellEnd"/>
          </w:p>
          <w:p w14:paraId="6790D85F" w14:textId="77777777" w:rsidR="00494F5C" w:rsidRPr="002D3917" w:rsidRDefault="00494F5C" w:rsidP="00143FF7">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 or when the value of </w:t>
            </w:r>
            <w:proofErr w:type="spellStart"/>
            <w:r w:rsidRPr="002D3917">
              <w:rPr>
                <w:i/>
                <w:iCs/>
                <w:szCs w:val="22"/>
                <w:lang w:eastAsia="sv-SE"/>
              </w:rPr>
              <w:t>sdt</w:t>
            </w:r>
            <w:proofErr w:type="spellEnd"/>
            <w:r w:rsidRPr="002D3917">
              <w:rPr>
                <w:i/>
                <w:iCs/>
                <w:szCs w:val="22"/>
                <w:lang w:eastAsia="sv-SE"/>
              </w:rPr>
              <w:t>-</w:t>
            </w:r>
            <w:proofErr w:type="spellStart"/>
            <w:r w:rsidRPr="002D3917">
              <w:rPr>
                <w:i/>
                <w:iCs/>
                <w:szCs w:val="22"/>
                <w:lang w:eastAsia="sv-SE"/>
              </w:rPr>
              <w:t>NrofDMRS</w:t>
            </w:r>
            <w:proofErr w:type="spellEnd"/>
            <w:r w:rsidRPr="002D3917">
              <w:rPr>
                <w:i/>
                <w:iCs/>
                <w:szCs w:val="22"/>
                <w:lang w:eastAsia="sv-SE"/>
              </w:rPr>
              <w:t>-Sequences</w:t>
            </w:r>
            <w:r w:rsidRPr="002D3917">
              <w:rPr>
                <w:szCs w:val="22"/>
                <w:lang w:eastAsia="sv-SE"/>
              </w:rPr>
              <w:t xml:space="preserve"> is set to 1. Otherwise, the field is absent.</w:t>
            </w:r>
          </w:p>
        </w:tc>
      </w:tr>
      <w:tr w:rsidR="00494F5C" w:rsidRPr="002D3917" w14:paraId="25093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143FF7">
            <w:pPr>
              <w:pStyle w:val="TAL"/>
              <w:rPr>
                <w:szCs w:val="22"/>
                <w:lang w:eastAsia="sv-SE"/>
              </w:rPr>
            </w:pPr>
            <w:proofErr w:type="spellStart"/>
            <w:r w:rsidRPr="002D3917">
              <w:rPr>
                <w:b/>
                <w:i/>
                <w:szCs w:val="22"/>
                <w:lang w:eastAsia="sv-SE"/>
              </w:rPr>
              <w:t>frequencyDomainAllocation</w:t>
            </w:r>
            <w:proofErr w:type="spellEnd"/>
          </w:p>
          <w:p w14:paraId="19CE93CF" w14:textId="77777777" w:rsidR="00494F5C" w:rsidRPr="002D3917" w:rsidRDefault="00494F5C" w:rsidP="00143FF7">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143FF7">
            <w:pPr>
              <w:pStyle w:val="TAL"/>
              <w:rPr>
                <w:szCs w:val="22"/>
                <w:lang w:eastAsia="sv-SE"/>
              </w:rPr>
            </w:pPr>
            <w:proofErr w:type="spellStart"/>
            <w:r w:rsidRPr="002D3917">
              <w:rPr>
                <w:b/>
                <w:i/>
                <w:szCs w:val="22"/>
                <w:lang w:eastAsia="sv-SE"/>
              </w:rPr>
              <w:t>frequencyHopping</w:t>
            </w:r>
            <w:proofErr w:type="spellEnd"/>
          </w:p>
          <w:p w14:paraId="15381900" w14:textId="77777777" w:rsidR="00494F5C" w:rsidRPr="002D3917" w:rsidRDefault="00494F5C"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494F5C" w:rsidRPr="002D3917" w14:paraId="7522AD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143FF7">
            <w:pPr>
              <w:pStyle w:val="TAL"/>
              <w:rPr>
                <w:szCs w:val="22"/>
                <w:lang w:eastAsia="sv-SE"/>
              </w:rPr>
            </w:pPr>
            <w:proofErr w:type="spellStart"/>
            <w:r w:rsidRPr="002D3917">
              <w:rPr>
                <w:b/>
                <w:i/>
                <w:szCs w:val="22"/>
                <w:lang w:eastAsia="sv-SE"/>
              </w:rPr>
              <w:t>frequencyHoppingOffset</w:t>
            </w:r>
            <w:proofErr w:type="spellEnd"/>
          </w:p>
          <w:p w14:paraId="40C588EC" w14:textId="77777777" w:rsidR="00494F5C" w:rsidRPr="002D3917" w:rsidRDefault="00494F5C" w:rsidP="00143FF7">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143FF7">
            <w:pPr>
              <w:pStyle w:val="TAL"/>
              <w:rPr>
                <w:b/>
                <w:bCs/>
                <w:i/>
                <w:iCs/>
                <w:lang w:eastAsia="x-none"/>
              </w:rPr>
            </w:pPr>
            <w:proofErr w:type="spellStart"/>
            <w:r w:rsidRPr="002D3917">
              <w:rPr>
                <w:b/>
                <w:bCs/>
                <w:i/>
                <w:iCs/>
                <w:lang w:eastAsia="x-none"/>
              </w:rPr>
              <w:t>frequencyHoppingPUSCH-RepTypeB</w:t>
            </w:r>
            <w:proofErr w:type="spellEnd"/>
          </w:p>
          <w:p w14:paraId="43493C94" w14:textId="77777777" w:rsidR="00494F5C" w:rsidRPr="002D3917" w:rsidRDefault="00494F5C" w:rsidP="00143FF7">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494F5C" w:rsidRPr="002D3917" w14:paraId="558AA0C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143FF7">
            <w:pPr>
              <w:pStyle w:val="TAL"/>
              <w:rPr>
                <w:b/>
                <w:i/>
                <w:szCs w:val="22"/>
                <w:lang w:eastAsia="sv-SE"/>
              </w:rPr>
            </w:pPr>
            <w:proofErr w:type="spellStart"/>
            <w:r w:rsidRPr="002D3917">
              <w:rPr>
                <w:b/>
                <w:i/>
                <w:szCs w:val="22"/>
                <w:lang w:eastAsia="sv-SE"/>
              </w:rPr>
              <w:lastRenderedPageBreak/>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381D4270" w14:textId="77777777" w:rsidR="00494F5C" w:rsidRPr="002D3917" w:rsidRDefault="00494F5C" w:rsidP="00143FF7">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Pr="002D3917">
              <w:rPr>
                <w:i/>
                <w:iCs/>
              </w:rPr>
              <w:t xml:space="preserve"> harq-ProcID-Offset-v1730</w:t>
            </w:r>
            <w:r w:rsidRPr="002D3917">
              <w:rPr>
                <w:rFonts w:eastAsia="SimSun"/>
                <w:lang w:eastAsia="zh-CN"/>
              </w:rPr>
              <w:t xml:space="preserve"> is only applicable for operation with shared spectrum channel access in FR2-2</w:t>
            </w:r>
            <w:r w:rsidRPr="002D3917">
              <w:rPr>
                <w:rFonts w:eastAsia="SimSun"/>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143FF7">
            <w:pPr>
              <w:pStyle w:val="TAL"/>
              <w:rPr>
                <w:b/>
                <w:i/>
                <w:szCs w:val="22"/>
                <w:lang w:eastAsia="sv-SE"/>
              </w:rPr>
            </w:pPr>
            <w:r w:rsidRPr="002D3917">
              <w:rPr>
                <w:b/>
                <w:i/>
                <w:szCs w:val="22"/>
                <w:lang w:eastAsia="sv-SE"/>
              </w:rPr>
              <w:t>harq-ProcID-Offset2</w:t>
            </w:r>
          </w:p>
          <w:p w14:paraId="4E9FB1A3" w14:textId="77777777" w:rsidR="00494F5C" w:rsidRPr="002D3917" w:rsidRDefault="00494F5C" w:rsidP="00143FF7">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143FF7">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143FF7">
            <w:pPr>
              <w:pStyle w:val="TAL"/>
              <w:rPr>
                <w:b/>
                <w:bCs/>
                <w:i/>
                <w:iCs/>
                <w:lang w:eastAsia="x-none"/>
              </w:rPr>
            </w:pPr>
            <w:proofErr w:type="spellStart"/>
            <w:r w:rsidRPr="002D3917">
              <w:rPr>
                <w:b/>
                <w:bCs/>
                <w:i/>
                <w:iCs/>
                <w:lang w:eastAsia="x-none"/>
              </w:rPr>
              <w:t>mappingPattern</w:t>
            </w:r>
            <w:proofErr w:type="spellEnd"/>
          </w:p>
          <w:p w14:paraId="2328E7A8" w14:textId="77777777" w:rsidR="00494F5C" w:rsidRPr="002D3917" w:rsidRDefault="00494F5C" w:rsidP="00143FF7">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5EE747E0"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143FF7">
            <w:pPr>
              <w:pStyle w:val="TAL"/>
              <w:rPr>
                <w:szCs w:val="22"/>
                <w:lang w:eastAsia="sv-SE"/>
              </w:rPr>
            </w:pPr>
            <w:proofErr w:type="spellStart"/>
            <w:r w:rsidRPr="002D3917">
              <w:rPr>
                <w:b/>
                <w:i/>
                <w:szCs w:val="22"/>
                <w:lang w:eastAsia="sv-SE"/>
              </w:rPr>
              <w:t>mcs-TableTransformPrecoder</w:t>
            </w:r>
            <w:proofErr w:type="spellEnd"/>
          </w:p>
          <w:p w14:paraId="4CD8B326"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143FF7">
            <w:pPr>
              <w:pStyle w:val="TAL"/>
              <w:rPr>
                <w:szCs w:val="22"/>
                <w:lang w:eastAsia="sv-SE"/>
              </w:rPr>
            </w:pPr>
            <w:proofErr w:type="spellStart"/>
            <w:r w:rsidRPr="002D3917">
              <w:rPr>
                <w:b/>
                <w:i/>
                <w:szCs w:val="22"/>
                <w:lang w:eastAsia="sv-SE"/>
              </w:rPr>
              <w:t>mcsAndTBS</w:t>
            </w:r>
            <w:proofErr w:type="spellEnd"/>
          </w:p>
          <w:p w14:paraId="3F86EEC6" w14:textId="77777777" w:rsidR="00494F5C" w:rsidRPr="002D3917" w:rsidRDefault="00494F5C" w:rsidP="00143FF7">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143FF7">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143FF7">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525AE939" w14:textId="77777777" w:rsidR="00494F5C" w:rsidRPr="002D3917" w:rsidRDefault="00494F5C" w:rsidP="00143FF7">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143FF7">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039C7F1B" w14:textId="77777777" w:rsidR="00494F5C" w:rsidRPr="002D3917" w:rsidRDefault="00494F5C" w:rsidP="00143FF7">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proofErr w:type="spellStart"/>
            <w:r w:rsidRPr="002D3917">
              <w:rPr>
                <w:i/>
                <w:iCs/>
              </w:rPr>
              <w:t>nrofHARQ</w:t>
            </w:r>
            <w:proofErr w:type="spellEnd"/>
            <w:r w:rsidRPr="002D3917">
              <w:rPr>
                <w:i/>
                <w:iCs/>
              </w:rPr>
              <w:t>-Processes (without suffix)</w:t>
            </w:r>
            <w:r w:rsidRPr="002D3917">
              <w:t>.</w:t>
            </w:r>
          </w:p>
        </w:tc>
      </w:tr>
      <w:tr w:rsidR="00494F5C" w:rsidRPr="002D3917" w14:paraId="7F5AA14A" w14:textId="77777777" w:rsidTr="00143FF7">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143FF7">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66D04B6" w14:textId="77777777" w:rsidR="00494F5C" w:rsidRPr="002D3917" w:rsidRDefault="00494F5C" w:rsidP="00143FF7">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143FF7">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143FF7">
            <w:pPr>
              <w:pStyle w:val="TAL"/>
              <w:rPr>
                <w:b/>
                <w:bCs/>
                <w:i/>
                <w:iCs/>
              </w:rPr>
            </w:pPr>
            <w:proofErr w:type="spellStart"/>
            <w:r w:rsidRPr="002D3917">
              <w:rPr>
                <w:b/>
                <w:bCs/>
                <w:i/>
                <w:iCs/>
              </w:rPr>
              <w:t>pathlossReferenceIndex</w:t>
            </w:r>
            <w:proofErr w:type="spellEnd"/>
          </w:p>
          <w:p w14:paraId="0CEF39C7" w14:textId="77777777" w:rsidR="00494F5C" w:rsidRPr="002D3917" w:rsidRDefault="00494F5C" w:rsidP="00143FF7">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143FF7">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143FF7">
            <w:pPr>
              <w:pStyle w:val="TAL"/>
              <w:rPr>
                <w:b/>
                <w:bCs/>
                <w:i/>
                <w:iCs/>
              </w:rPr>
            </w:pPr>
            <w:r w:rsidRPr="002D3917">
              <w:rPr>
                <w:b/>
                <w:bCs/>
                <w:i/>
                <w:iCs/>
              </w:rPr>
              <w:t>pathlossReferenceIndex2</w:t>
            </w:r>
          </w:p>
          <w:p w14:paraId="657F602A" w14:textId="77777777" w:rsidR="00494F5C" w:rsidRPr="002D3917" w:rsidRDefault="00494F5C" w:rsidP="00143FF7">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143FF7">
            <w:pPr>
              <w:pStyle w:val="TAL"/>
              <w:rPr>
                <w:szCs w:val="22"/>
                <w:lang w:eastAsia="sv-SE"/>
              </w:rPr>
            </w:pPr>
            <w:r w:rsidRPr="002D3917">
              <w:rPr>
                <w:b/>
                <w:i/>
                <w:szCs w:val="22"/>
                <w:lang w:eastAsia="sv-SE"/>
              </w:rPr>
              <w:t>p0-PUSCH-Alpha</w:t>
            </w:r>
          </w:p>
          <w:p w14:paraId="7E9D5184"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143FF7">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143FF7">
            <w:pPr>
              <w:pStyle w:val="TAL"/>
              <w:rPr>
                <w:szCs w:val="22"/>
                <w:lang w:eastAsia="sv-SE"/>
              </w:rPr>
            </w:pPr>
            <w:r w:rsidRPr="002D3917">
              <w:rPr>
                <w:b/>
                <w:i/>
                <w:szCs w:val="22"/>
                <w:lang w:eastAsia="sv-SE"/>
              </w:rPr>
              <w:t>p0-PUSCH-Alpha2</w:t>
            </w:r>
          </w:p>
          <w:p w14:paraId="07B71F50"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143FF7">
            <w:pPr>
              <w:pStyle w:val="TAL"/>
              <w:rPr>
                <w:szCs w:val="22"/>
                <w:lang w:eastAsia="sv-SE"/>
              </w:rPr>
            </w:pPr>
            <w:r w:rsidRPr="002D3917">
              <w:rPr>
                <w:b/>
                <w:i/>
                <w:szCs w:val="22"/>
                <w:lang w:eastAsia="sv-SE"/>
              </w:rPr>
              <w:t>periodicity</w:t>
            </w:r>
          </w:p>
          <w:p w14:paraId="7F2386C6" w14:textId="77777777" w:rsidR="00494F5C" w:rsidRPr="002D3917" w:rsidRDefault="00494F5C" w:rsidP="00143FF7">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143FF7">
            <w:pPr>
              <w:pStyle w:val="TAL"/>
              <w:tabs>
                <w:tab w:val="left" w:pos="2014"/>
              </w:tabs>
              <w:rPr>
                <w:szCs w:val="22"/>
                <w:lang w:eastAsia="sv-SE"/>
              </w:rPr>
            </w:pPr>
            <w:r w:rsidRPr="002D3917">
              <w:rPr>
                <w:szCs w:val="22"/>
                <w:lang w:eastAsia="sv-SE"/>
              </w:rPr>
              <w:lastRenderedPageBreak/>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143FF7">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143FF7">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143FF7">
            <w:pPr>
              <w:pStyle w:val="TAL"/>
              <w:rPr>
                <w:b/>
                <w:i/>
                <w:szCs w:val="22"/>
                <w:lang w:eastAsia="sv-SE"/>
              </w:rPr>
            </w:pPr>
            <w:proofErr w:type="spellStart"/>
            <w:r w:rsidRPr="002D3917">
              <w:rPr>
                <w:b/>
                <w:i/>
                <w:szCs w:val="22"/>
                <w:lang w:eastAsia="sv-SE"/>
              </w:rPr>
              <w:lastRenderedPageBreak/>
              <w:t>periodicityExt</w:t>
            </w:r>
            <w:proofErr w:type="spellEnd"/>
          </w:p>
          <w:p w14:paraId="7BFA061B"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143FF7">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5CC9992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3D0672F2"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B7483B5"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7FED8FC4"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57B14A5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477CBF7F"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17CB3C36" w14:textId="77777777" w:rsidR="00494F5C" w:rsidRPr="002D3917" w:rsidRDefault="00494F5C" w:rsidP="00143FF7">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6AD1AB9F" w14:textId="77777777" w:rsidR="00494F5C" w:rsidRPr="002D3917" w:rsidRDefault="00494F5C" w:rsidP="00143FF7">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143FF7">
            <w:pPr>
              <w:pStyle w:val="TAL"/>
              <w:rPr>
                <w:b/>
                <w:i/>
                <w:szCs w:val="22"/>
                <w:lang w:eastAsia="sv-SE"/>
              </w:rPr>
            </w:pPr>
            <w:proofErr w:type="spellStart"/>
            <w:r w:rsidRPr="002D3917">
              <w:rPr>
                <w:b/>
                <w:i/>
                <w:szCs w:val="22"/>
                <w:lang w:eastAsia="sv-SE"/>
              </w:rPr>
              <w:t>phy-PriorityIndex</w:t>
            </w:r>
            <w:proofErr w:type="spellEnd"/>
          </w:p>
          <w:p w14:paraId="5AC5C6A0" w14:textId="77777777" w:rsidR="00494F5C" w:rsidRPr="002D3917" w:rsidRDefault="00494F5C" w:rsidP="00143FF7">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143FF7">
            <w:pPr>
              <w:pStyle w:val="TAL"/>
              <w:rPr>
                <w:szCs w:val="22"/>
                <w:lang w:eastAsia="sv-SE"/>
              </w:rPr>
            </w:pPr>
            <w:proofErr w:type="spellStart"/>
            <w:r w:rsidRPr="002D3917">
              <w:rPr>
                <w:b/>
                <w:i/>
                <w:szCs w:val="22"/>
                <w:lang w:eastAsia="sv-SE"/>
              </w:rPr>
              <w:t>powerControlLoopToUse</w:t>
            </w:r>
            <w:proofErr w:type="spellEnd"/>
          </w:p>
          <w:p w14:paraId="40BBF3E9" w14:textId="77777777" w:rsidR="00494F5C" w:rsidRPr="002D3917" w:rsidRDefault="00494F5C" w:rsidP="00143FF7">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143FF7">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143FF7">
            <w:pPr>
              <w:pStyle w:val="TAL"/>
              <w:rPr>
                <w:szCs w:val="22"/>
                <w:lang w:eastAsia="sv-SE"/>
              </w:rPr>
            </w:pPr>
            <w:r w:rsidRPr="002D3917">
              <w:rPr>
                <w:b/>
                <w:i/>
                <w:szCs w:val="22"/>
                <w:lang w:eastAsia="sv-SE"/>
              </w:rPr>
              <w:t>powerControlLoopToUse2</w:t>
            </w:r>
          </w:p>
          <w:p w14:paraId="3FBA9F8C" w14:textId="77777777" w:rsidR="00494F5C" w:rsidRPr="002D3917" w:rsidRDefault="00494F5C" w:rsidP="00143FF7">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494F5C" w:rsidRPr="002D3917" w14:paraId="5A793FAA" w14:textId="77777777" w:rsidTr="00143FF7">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143FF7">
            <w:pPr>
              <w:pStyle w:val="TAL"/>
              <w:rPr>
                <w:szCs w:val="22"/>
                <w:lang w:eastAsia="sv-SE"/>
              </w:rPr>
            </w:pPr>
            <w:proofErr w:type="spellStart"/>
            <w:r w:rsidRPr="002D3917">
              <w:rPr>
                <w:b/>
                <w:i/>
                <w:szCs w:val="22"/>
                <w:lang w:eastAsia="sv-SE"/>
              </w:rPr>
              <w:t>precodingAndNumberOfLayers</w:t>
            </w:r>
            <w:proofErr w:type="spellEnd"/>
          </w:p>
          <w:p w14:paraId="0EFEA7D5" w14:textId="77777777" w:rsidR="00494F5C" w:rsidRPr="002D3917" w:rsidRDefault="00494F5C" w:rsidP="00143FF7">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143FF7">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143FF7">
            <w:pPr>
              <w:pStyle w:val="TAL"/>
              <w:rPr>
                <w:b/>
                <w:bCs/>
                <w:i/>
                <w:iCs/>
              </w:rPr>
            </w:pPr>
            <w:r w:rsidRPr="002D3917">
              <w:rPr>
                <w:b/>
                <w:bCs/>
                <w:i/>
                <w:iCs/>
              </w:rPr>
              <w:t>precodingAndNumberOfLayers2</w:t>
            </w:r>
          </w:p>
          <w:p w14:paraId="3692F7B2" w14:textId="77777777" w:rsidR="00494F5C" w:rsidRPr="002D3917" w:rsidRDefault="00494F5C" w:rsidP="00143FF7">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143FF7">
            <w:pPr>
              <w:pStyle w:val="TAL"/>
              <w:rPr>
                <w:b/>
                <w:bCs/>
                <w:i/>
                <w:iCs/>
                <w:lang w:eastAsia="x-none"/>
              </w:rPr>
            </w:pPr>
            <w:proofErr w:type="spellStart"/>
            <w:r w:rsidRPr="002D3917">
              <w:rPr>
                <w:b/>
                <w:bCs/>
                <w:i/>
                <w:iCs/>
                <w:lang w:eastAsia="x-none"/>
              </w:rPr>
              <w:t>pusch-RepTypeIndicator</w:t>
            </w:r>
            <w:proofErr w:type="spellEnd"/>
          </w:p>
          <w:p w14:paraId="77AF075D" w14:textId="77777777" w:rsidR="00494F5C" w:rsidRPr="002D3917" w:rsidRDefault="00494F5C"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 </w:t>
            </w:r>
            <w:r w:rsidRPr="002D3917">
              <w:rPr>
                <w:lang w:eastAsia="sv-SE"/>
              </w:rPr>
              <w:t xml:space="preserve">The value </w:t>
            </w:r>
            <w:proofErr w:type="spellStart"/>
            <w:r w:rsidRPr="002D3917">
              <w:rPr>
                <w:i/>
                <w:lang w:eastAsia="sv-SE"/>
              </w:rPr>
              <w:t>pusch-RepTypeB</w:t>
            </w:r>
            <w:proofErr w:type="spellEnd"/>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143FF7">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221B7752" w14:textId="77777777" w:rsidR="00494F5C" w:rsidRPr="002D3917" w:rsidRDefault="00494F5C" w:rsidP="00143FF7">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494F5C" w:rsidRPr="002D3917" w14:paraId="7D52BA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143FF7">
            <w:pPr>
              <w:pStyle w:val="TAL"/>
              <w:rPr>
                <w:szCs w:val="22"/>
                <w:lang w:eastAsia="sv-SE"/>
              </w:rPr>
            </w:pPr>
            <w:proofErr w:type="spellStart"/>
            <w:r w:rsidRPr="002D3917">
              <w:rPr>
                <w:b/>
                <w:i/>
                <w:szCs w:val="22"/>
                <w:lang w:eastAsia="sv-SE"/>
              </w:rPr>
              <w:t>repK</w:t>
            </w:r>
            <w:proofErr w:type="spellEnd"/>
            <w:r w:rsidRPr="002D3917">
              <w:rPr>
                <w:b/>
                <w:i/>
                <w:szCs w:val="22"/>
                <w:lang w:eastAsia="sv-SE"/>
              </w:rPr>
              <w:t>-RV</w:t>
            </w:r>
          </w:p>
          <w:p w14:paraId="2CD4DDEE" w14:textId="77777777" w:rsidR="00494F5C" w:rsidRPr="002D3917" w:rsidRDefault="00494F5C" w:rsidP="00143FF7">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494F5C" w:rsidRPr="002D3917" w14:paraId="54DD600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143FF7">
            <w:pPr>
              <w:pStyle w:val="TAL"/>
              <w:rPr>
                <w:szCs w:val="22"/>
                <w:lang w:eastAsia="sv-SE"/>
              </w:rPr>
            </w:pPr>
            <w:proofErr w:type="spellStart"/>
            <w:r w:rsidRPr="002D3917">
              <w:rPr>
                <w:b/>
                <w:i/>
                <w:szCs w:val="22"/>
                <w:lang w:eastAsia="sv-SE"/>
              </w:rPr>
              <w:t>repK</w:t>
            </w:r>
            <w:proofErr w:type="spellEnd"/>
          </w:p>
          <w:p w14:paraId="4BD210DA" w14:textId="77777777" w:rsidR="00494F5C" w:rsidRPr="002D3917" w:rsidRDefault="00494F5C" w:rsidP="00143FF7">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proofErr w:type="spellStart"/>
            <w:r w:rsidRPr="002D3917">
              <w:rPr>
                <w:i/>
                <w:szCs w:val="22"/>
                <w:lang w:eastAsia="sv-SE"/>
              </w:rPr>
              <w:t>repK</w:t>
            </w:r>
            <w:proofErr w:type="spellEnd"/>
            <w:r w:rsidRPr="002D3917">
              <w:rPr>
                <w:i/>
                <w:szCs w:val="22"/>
                <w:lang w:eastAsia="sv-SE"/>
              </w:rPr>
              <w:t xml:space="preserve"> </w:t>
            </w:r>
            <w:r w:rsidRPr="002D3917">
              <w:rPr>
                <w:szCs w:val="22"/>
                <w:lang w:eastAsia="sv-SE"/>
              </w:rPr>
              <w:t>(without suffix).</w:t>
            </w:r>
          </w:p>
        </w:tc>
      </w:tr>
      <w:tr w:rsidR="00494F5C" w:rsidRPr="002D3917" w14:paraId="502BFA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143FF7">
            <w:pPr>
              <w:pStyle w:val="TAL"/>
              <w:rPr>
                <w:szCs w:val="22"/>
                <w:lang w:eastAsia="sv-SE"/>
              </w:rPr>
            </w:pPr>
            <w:proofErr w:type="spellStart"/>
            <w:r w:rsidRPr="002D3917">
              <w:rPr>
                <w:b/>
                <w:i/>
                <w:szCs w:val="22"/>
                <w:lang w:eastAsia="sv-SE"/>
              </w:rPr>
              <w:t>resourceAllocation</w:t>
            </w:r>
            <w:proofErr w:type="spellEnd"/>
          </w:p>
          <w:p w14:paraId="5089C3DE" w14:textId="77777777" w:rsidR="00494F5C" w:rsidRPr="002D3917" w:rsidRDefault="00494F5C" w:rsidP="00143FF7">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143FF7">
            <w:pPr>
              <w:pStyle w:val="TAL"/>
              <w:rPr>
                <w:szCs w:val="22"/>
                <w:lang w:eastAsia="sv-SE"/>
              </w:rPr>
            </w:pPr>
            <w:proofErr w:type="spellStart"/>
            <w:r w:rsidRPr="002D3917">
              <w:rPr>
                <w:b/>
                <w:i/>
                <w:szCs w:val="22"/>
                <w:lang w:eastAsia="sv-SE"/>
              </w:rPr>
              <w:lastRenderedPageBreak/>
              <w:t>rrc-ConfiguredUplinkGrant</w:t>
            </w:r>
            <w:proofErr w:type="spellEnd"/>
          </w:p>
          <w:p w14:paraId="208CB596" w14:textId="77777777" w:rsidR="00494F5C" w:rsidRPr="002D3917" w:rsidRDefault="00494F5C" w:rsidP="00143FF7">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143FF7">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143FF7">
            <w:pPr>
              <w:pStyle w:val="TAL"/>
              <w:rPr>
                <w:b/>
                <w:i/>
                <w:szCs w:val="22"/>
                <w:lang w:eastAsia="sv-SE"/>
              </w:rPr>
            </w:pPr>
            <w:proofErr w:type="spellStart"/>
            <w:r w:rsidRPr="002D3917">
              <w:rPr>
                <w:b/>
                <w:i/>
                <w:szCs w:val="22"/>
                <w:lang w:eastAsia="sv-SE"/>
              </w:rPr>
              <w:t>sequenceOffsetForRV</w:t>
            </w:r>
            <w:proofErr w:type="spellEnd"/>
          </w:p>
          <w:p w14:paraId="3175CB5E" w14:textId="77777777" w:rsidR="00494F5C" w:rsidRPr="002D3917" w:rsidRDefault="00494F5C" w:rsidP="00143FF7">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494F5C" w:rsidRPr="002D3917" w14:paraId="72D8BB09" w14:textId="77777777" w:rsidTr="00143FF7">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143FF7">
            <w:pPr>
              <w:pStyle w:val="TAL"/>
              <w:rPr>
                <w:b/>
                <w:i/>
                <w:szCs w:val="22"/>
                <w:lang w:eastAsia="sv-SE"/>
              </w:rPr>
            </w:pPr>
            <w:proofErr w:type="spellStart"/>
            <w:r w:rsidRPr="002D3917">
              <w:rPr>
                <w:b/>
                <w:i/>
                <w:szCs w:val="22"/>
                <w:lang w:eastAsia="sv-SE"/>
              </w:rPr>
              <w:t>srs-ResourceSetId</w:t>
            </w:r>
            <w:proofErr w:type="spellEnd"/>
          </w:p>
          <w:p w14:paraId="64F3AA4A" w14:textId="77777777" w:rsidR="00494F5C" w:rsidRPr="002D3917" w:rsidRDefault="00494F5C" w:rsidP="00143FF7">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143FF7">
            <w:pPr>
              <w:pStyle w:val="TAL"/>
              <w:rPr>
                <w:szCs w:val="22"/>
                <w:lang w:eastAsia="sv-SE"/>
              </w:rPr>
            </w:pPr>
            <w:proofErr w:type="spellStart"/>
            <w:r w:rsidRPr="002D3917">
              <w:rPr>
                <w:b/>
                <w:i/>
                <w:szCs w:val="22"/>
                <w:lang w:eastAsia="sv-SE"/>
              </w:rPr>
              <w:t>srs-ResourceIndicator</w:t>
            </w:r>
            <w:proofErr w:type="spellEnd"/>
          </w:p>
          <w:p w14:paraId="437A5F11" w14:textId="77777777" w:rsidR="00494F5C" w:rsidRPr="002D3917" w:rsidRDefault="00494F5C" w:rsidP="00143FF7">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143FF7">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143FF7">
            <w:pPr>
              <w:pStyle w:val="TAL"/>
              <w:rPr>
                <w:szCs w:val="22"/>
                <w:lang w:eastAsia="sv-SE"/>
              </w:rPr>
            </w:pPr>
            <w:r w:rsidRPr="002D3917">
              <w:rPr>
                <w:b/>
                <w:i/>
                <w:szCs w:val="22"/>
                <w:lang w:eastAsia="sv-SE"/>
              </w:rPr>
              <w:t>srs-ResourceIndicator2</w:t>
            </w:r>
          </w:p>
          <w:p w14:paraId="1BE102FC" w14:textId="77777777" w:rsidR="00494F5C" w:rsidRPr="002D3917" w:rsidRDefault="00494F5C" w:rsidP="00143FF7">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143FF7">
            <w:pPr>
              <w:pStyle w:val="TAL"/>
              <w:rPr>
                <w:b/>
                <w:i/>
                <w:szCs w:val="22"/>
                <w:lang w:eastAsia="sv-SE"/>
              </w:rPr>
            </w:pPr>
            <w:r w:rsidRPr="002D3917">
              <w:rPr>
                <w:b/>
                <w:i/>
                <w:szCs w:val="22"/>
                <w:lang w:eastAsia="sv-SE"/>
              </w:rPr>
              <w:t>startingFromRV0</w:t>
            </w:r>
          </w:p>
          <w:p w14:paraId="4A795348" w14:textId="77777777" w:rsidR="00494F5C" w:rsidRPr="002D3917" w:rsidRDefault="00494F5C" w:rsidP="00143FF7">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143FF7">
            <w:pPr>
              <w:pStyle w:val="TAL"/>
              <w:rPr>
                <w:szCs w:val="22"/>
                <w:lang w:eastAsia="sv-SE"/>
              </w:rPr>
            </w:pPr>
            <w:proofErr w:type="spellStart"/>
            <w:r w:rsidRPr="002D3917">
              <w:rPr>
                <w:b/>
                <w:i/>
                <w:szCs w:val="22"/>
                <w:lang w:eastAsia="sv-SE"/>
              </w:rPr>
              <w:t>timeDomainAllocation</w:t>
            </w:r>
            <w:proofErr w:type="spellEnd"/>
            <w:r w:rsidRPr="002D3917">
              <w:rPr>
                <w:b/>
                <w:i/>
                <w:szCs w:val="22"/>
                <w:lang w:eastAsia="sv-SE"/>
              </w:rPr>
              <w:t xml:space="preserve">, </w:t>
            </w:r>
            <w:r w:rsidRPr="002D3917">
              <w:rPr>
                <w:b/>
                <w:i/>
              </w:rPr>
              <w:t>timeDomainAllocation</w:t>
            </w:r>
            <w:r w:rsidRPr="002D3917">
              <w:rPr>
                <w:rFonts w:eastAsia="SimSun"/>
                <w:b/>
                <w:i/>
                <w:lang w:eastAsia="zh-CN"/>
              </w:rPr>
              <w:t>-v1710</w:t>
            </w:r>
          </w:p>
          <w:p w14:paraId="547E3460" w14:textId="77777777" w:rsidR="00494F5C" w:rsidRPr="002D3917" w:rsidRDefault="00494F5C" w:rsidP="00143FF7">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143FF7">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494F5C" w:rsidRPr="002D3917" w14:paraId="4ADDCA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143FF7">
            <w:pPr>
              <w:pStyle w:val="TAL"/>
              <w:rPr>
                <w:szCs w:val="22"/>
                <w:lang w:eastAsia="sv-SE"/>
              </w:rPr>
            </w:pPr>
            <w:proofErr w:type="spellStart"/>
            <w:r w:rsidRPr="002D3917">
              <w:rPr>
                <w:b/>
                <w:i/>
                <w:szCs w:val="22"/>
                <w:lang w:eastAsia="sv-SE"/>
              </w:rPr>
              <w:t>timeDomainOffset</w:t>
            </w:r>
            <w:proofErr w:type="spellEnd"/>
          </w:p>
          <w:p w14:paraId="60DAF45F" w14:textId="77777777" w:rsidR="00494F5C" w:rsidRPr="002D3917" w:rsidRDefault="00494F5C" w:rsidP="00143FF7">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proofErr w:type="spellStart"/>
            <w:r w:rsidRPr="002D3917">
              <w:rPr>
                <w:bCs/>
                <w:i/>
                <w:szCs w:val="22"/>
                <w:lang w:eastAsia="sv-SE"/>
              </w:rPr>
              <w:t>timeDomainOffset</w:t>
            </w:r>
            <w:proofErr w:type="spellEnd"/>
            <w:r w:rsidRPr="002D3917">
              <w:rPr>
                <w:bCs/>
                <w:i/>
                <w:szCs w:val="22"/>
                <w:lang w:eastAsia="sv-SE"/>
              </w:rPr>
              <w:t xml:space="preserve"> </w:t>
            </w:r>
            <w:r w:rsidRPr="002D3917">
              <w:rPr>
                <w:szCs w:val="22"/>
                <w:lang w:eastAsia="sv-SE"/>
              </w:rPr>
              <w:t>(without suffix).</w:t>
            </w:r>
          </w:p>
        </w:tc>
      </w:tr>
      <w:tr w:rsidR="00494F5C" w:rsidRPr="002D3917" w14:paraId="11789A59" w14:textId="77777777" w:rsidTr="00143FF7">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6DF6005B" w14:textId="77777777" w:rsidR="00494F5C" w:rsidRPr="002D3917" w:rsidRDefault="00494F5C" w:rsidP="00143FF7">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7956FA7D" w14:textId="77777777" w:rsidR="00494F5C" w:rsidRPr="002D3917" w:rsidRDefault="00494F5C" w:rsidP="00143FF7">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494F5C" w:rsidRPr="002D3917" w14:paraId="52B1814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143FF7">
            <w:pPr>
              <w:pStyle w:val="TAL"/>
              <w:rPr>
                <w:szCs w:val="22"/>
                <w:lang w:eastAsia="sv-SE"/>
              </w:rPr>
            </w:pPr>
            <w:proofErr w:type="spellStart"/>
            <w:r w:rsidRPr="002D3917">
              <w:rPr>
                <w:b/>
                <w:i/>
                <w:szCs w:val="22"/>
                <w:lang w:eastAsia="sv-SE"/>
              </w:rPr>
              <w:t>transformPrecoder</w:t>
            </w:r>
            <w:proofErr w:type="spellEnd"/>
          </w:p>
          <w:p w14:paraId="74F41409" w14:textId="77777777" w:rsidR="00494F5C" w:rsidRPr="002D3917" w:rsidRDefault="00494F5C" w:rsidP="00143FF7">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Pr="002D3917">
              <w:rPr>
                <w:rFonts w:cs="Arial"/>
                <w:lang w:eastAsia="sv-SE"/>
              </w:rPr>
              <w:t xml:space="preserve"> from </w:t>
            </w:r>
            <w:proofErr w:type="spellStart"/>
            <w:r w:rsidRPr="002D3917">
              <w:rPr>
                <w:rFonts w:cs="Arial"/>
                <w:i/>
                <w:lang w:eastAsia="sv-SE"/>
              </w:rPr>
              <w:t>rach-ConfigCommon</w:t>
            </w:r>
            <w:proofErr w:type="spellEnd"/>
            <w:r w:rsidRPr="002D3917">
              <w:rPr>
                <w:rFonts w:cs="Arial"/>
                <w:lang w:eastAsia="sv-SE"/>
              </w:rPr>
              <w:t xml:space="preserve"> included directly within BWP configuration (i.e., not included in </w:t>
            </w:r>
            <w:proofErr w:type="spellStart"/>
            <w:r w:rsidRPr="002D3917">
              <w:rPr>
                <w:rFonts w:cs="Arial"/>
                <w:i/>
                <w:lang w:eastAsia="sv-SE"/>
              </w:rPr>
              <w:t>additionalRACH-ConfigList</w:t>
            </w:r>
            <w:proofErr w:type="spellEnd"/>
            <w:r w:rsidRPr="002D3917">
              <w:rPr>
                <w:rFonts w:cs="Arial"/>
                <w:lang w:eastAsia="sv-SE"/>
              </w:rPr>
              <w:t>)</w:t>
            </w:r>
            <w:r w:rsidRPr="002D3917">
              <w:rPr>
                <w:szCs w:val="22"/>
                <w:lang w:eastAsia="sv-SE"/>
              </w:rPr>
              <w:t>, see TS 38.214 [19], clause 6.1.3.</w:t>
            </w:r>
          </w:p>
        </w:tc>
      </w:tr>
      <w:tr w:rsidR="00494F5C" w:rsidRPr="002D3917" w14:paraId="439774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143FF7">
            <w:pPr>
              <w:pStyle w:val="TAL"/>
              <w:rPr>
                <w:szCs w:val="22"/>
                <w:lang w:eastAsia="sv-SE"/>
              </w:rPr>
            </w:pPr>
            <w:proofErr w:type="spellStart"/>
            <w:r w:rsidRPr="002D3917">
              <w:rPr>
                <w:b/>
                <w:i/>
                <w:szCs w:val="22"/>
                <w:lang w:eastAsia="sv-SE"/>
              </w:rPr>
              <w:t>uci-OnPUSCH</w:t>
            </w:r>
            <w:proofErr w:type="spellEnd"/>
          </w:p>
          <w:p w14:paraId="4769DEDC" w14:textId="77777777" w:rsidR="00494F5C" w:rsidRPr="002D3917" w:rsidRDefault="00494F5C" w:rsidP="00143FF7">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143FF7">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143FF7">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143FF7">
            <w:pPr>
              <w:pStyle w:val="TAL"/>
              <w:rPr>
                <w:b/>
                <w:i/>
              </w:rPr>
            </w:pPr>
            <w:proofErr w:type="spellStart"/>
            <w:r w:rsidRPr="002D3917">
              <w:rPr>
                <w:b/>
                <w:i/>
              </w:rPr>
              <w:t>channelAccessPriority</w:t>
            </w:r>
            <w:proofErr w:type="spellEnd"/>
          </w:p>
          <w:p w14:paraId="46189446" w14:textId="77777777" w:rsidR="00494F5C" w:rsidRPr="002D3917" w:rsidRDefault="00494F5C" w:rsidP="00143FF7">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494F5C" w:rsidRPr="002D3917" w14:paraId="6678A3DF"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143FF7">
            <w:pPr>
              <w:pStyle w:val="TAL"/>
              <w:rPr>
                <w:szCs w:val="22"/>
                <w:lang w:eastAsia="sv-SE"/>
              </w:rPr>
            </w:pPr>
            <w:r w:rsidRPr="002D3917">
              <w:rPr>
                <w:b/>
                <w:i/>
                <w:szCs w:val="22"/>
                <w:lang w:eastAsia="sv-SE"/>
              </w:rPr>
              <w:t>duration</w:t>
            </w:r>
          </w:p>
          <w:p w14:paraId="2EA0B626" w14:textId="77777777" w:rsidR="00494F5C" w:rsidRPr="002D3917" w:rsidRDefault="00494F5C" w:rsidP="00143FF7">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143FF7">
            <w:pPr>
              <w:pStyle w:val="TAL"/>
              <w:rPr>
                <w:szCs w:val="22"/>
                <w:lang w:eastAsia="sv-SE"/>
              </w:rPr>
            </w:pPr>
            <w:r w:rsidRPr="002D3917">
              <w:rPr>
                <w:b/>
                <w:i/>
                <w:szCs w:val="22"/>
                <w:lang w:eastAsia="sv-SE"/>
              </w:rPr>
              <w:t>offset</w:t>
            </w:r>
          </w:p>
          <w:p w14:paraId="7FBDB6D7" w14:textId="77777777" w:rsidR="00494F5C" w:rsidRPr="002D3917" w:rsidRDefault="00494F5C" w:rsidP="00143FF7">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143FF7">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494F5C" w:rsidRPr="002D3917" w14:paraId="1DE3E48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571D6621"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3F2AE9B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480D3EB1" w14:textId="77777777" w:rsidR="00494F5C" w:rsidRPr="002D3917" w:rsidRDefault="00494F5C" w:rsidP="00143FF7">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13CAE41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307BADE4" w14:textId="77777777" w:rsidR="00494F5C" w:rsidRPr="002D3917" w:rsidRDefault="00494F5C" w:rsidP="00143FF7">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09E51962"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6B0069BB"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143FF7">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143FF7">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143FF7">
            <w:pPr>
              <w:pStyle w:val="TAL"/>
              <w:rPr>
                <w:b/>
                <w:i/>
              </w:rPr>
            </w:pPr>
            <w:r w:rsidRPr="002D3917">
              <w:rPr>
                <w:b/>
                <w:i/>
              </w:rPr>
              <w:t>cg-RRC-RSRP-</w:t>
            </w:r>
            <w:proofErr w:type="spellStart"/>
            <w:r w:rsidRPr="002D3917">
              <w:rPr>
                <w:b/>
                <w:i/>
              </w:rPr>
              <w:t>ThresholdSSB</w:t>
            </w:r>
            <w:proofErr w:type="spellEnd"/>
          </w:p>
          <w:p w14:paraId="0D925652" w14:textId="77777777" w:rsidR="00494F5C" w:rsidRPr="002D3917" w:rsidRDefault="00494F5C" w:rsidP="00143FF7">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143FF7">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143FF7">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Pr="002D3917">
              <w:rPr>
                <w:b/>
                <w:i/>
                <w:szCs w:val="22"/>
                <w:lang w:eastAsia="sv-SE"/>
              </w:rPr>
              <w:t>, cg-RRC-</w:t>
            </w:r>
            <w:proofErr w:type="spellStart"/>
            <w:r w:rsidRPr="002D3917">
              <w:rPr>
                <w:b/>
                <w:i/>
                <w:szCs w:val="22"/>
                <w:lang w:eastAsia="sv-SE"/>
              </w:rPr>
              <w:t>RetransmissionTimer</w:t>
            </w:r>
            <w:proofErr w:type="spellEnd"/>
          </w:p>
          <w:p w14:paraId="47DA0932" w14:textId="77777777" w:rsidR="00494F5C" w:rsidRPr="002D3917" w:rsidRDefault="00494F5C" w:rsidP="00143FF7">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w:t>
            </w:r>
            <w:proofErr w:type="spellStart"/>
            <w:r w:rsidRPr="002D3917">
              <w:rPr>
                <w:rFonts w:cs="Arial"/>
                <w:i/>
                <w:iCs/>
                <w:szCs w:val="22"/>
                <w:lang w:eastAsia="sv-SE"/>
              </w:rPr>
              <w:t>RetransmissionTimer</w:t>
            </w:r>
            <w:proofErr w:type="spellEnd"/>
            <w:r w:rsidRPr="002D3917">
              <w:rPr>
                <w:rFonts w:cs="Arial"/>
                <w:szCs w:val="22"/>
                <w:lang w:eastAsia="sv-SE"/>
              </w:rPr>
              <w:t xml:space="preserve"> is not configured together with the field </w:t>
            </w:r>
            <w:proofErr w:type="spellStart"/>
            <w:r w:rsidRPr="002D3917">
              <w:rPr>
                <w:rFonts w:cs="Arial"/>
                <w:i/>
                <w:iCs/>
                <w:szCs w:val="22"/>
                <w:lang w:eastAsia="sv-SE"/>
              </w:rPr>
              <w:t>harq</w:t>
            </w:r>
            <w:proofErr w:type="spellEnd"/>
            <w:r w:rsidRPr="002D3917">
              <w:rPr>
                <w:rFonts w:cs="Arial"/>
                <w:i/>
                <w:iCs/>
                <w:szCs w:val="22"/>
                <w:lang w:eastAsia="sv-SE"/>
              </w:rPr>
              <w:t>-</w:t>
            </w:r>
            <w:proofErr w:type="spellStart"/>
            <w:r w:rsidRPr="002D3917">
              <w:rPr>
                <w:rFonts w:cs="Arial"/>
                <w:i/>
                <w:iCs/>
                <w:szCs w:val="22"/>
                <w:lang w:eastAsia="sv-SE"/>
              </w:rPr>
              <w:t>ProcID</w:t>
            </w:r>
            <w:proofErr w:type="spellEnd"/>
            <w:r w:rsidRPr="002D3917">
              <w:rPr>
                <w:rFonts w:cs="Arial"/>
                <w:i/>
                <w:iCs/>
                <w:szCs w:val="22"/>
                <w:lang w:eastAsia="sv-SE"/>
              </w:rPr>
              <w:t>-Offset</w:t>
            </w:r>
            <w:r w:rsidRPr="002D3917">
              <w:rPr>
                <w:rFonts w:cs="Arial"/>
                <w:szCs w:val="22"/>
                <w:lang w:eastAsia="sv-SE"/>
              </w:rPr>
              <w:t xml:space="preserve"> for </w:t>
            </w:r>
            <w:r w:rsidRPr="002D3917">
              <w:t>operations in unlicensed spectrum.</w:t>
            </w:r>
          </w:p>
        </w:tc>
      </w:tr>
      <w:tr w:rsidR="00494F5C" w:rsidRPr="002D3917" w14:paraId="60347C5C" w14:textId="77777777" w:rsidTr="00143FF7">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-DMRS-Ports, </w:t>
            </w:r>
            <w:proofErr w:type="spellStart"/>
            <w:r w:rsidRPr="002D3917">
              <w:rPr>
                <w:b/>
                <w:i/>
                <w:szCs w:val="22"/>
                <w:lang w:eastAsia="sv-SE"/>
              </w:rPr>
              <w:t>rrc</w:t>
            </w:r>
            <w:proofErr w:type="spellEnd"/>
            <w:r w:rsidRPr="002D3917">
              <w:rPr>
                <w:b/>
                <w:i/>
                <w:szCs w:val="22"/>
                <w:lang w:eastAsia="sv-SE"/>
              </w:rPr>
              <w:t>-DMRS-Ports</w:t>
            </w:r>
          </w:p>
          <w:p w14:paraId="62B8A23A" w14:textId="77777777" w:rsidR="00494F5C" w:rsidRPr="002D3917" w:rsidRDefault="00494F5C" w:rsidP="00143FF7">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46624B9E" w14:textId="77777777" w:rsidTr="00143FF7">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143FF7">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 xml:space="preserve">-Sequences, </w:t>
            </w:r>
            <w:proofErr w:type="spellStart"/>
            <w:r w:rsidRPr="002D3917">
              <w:rPr>
                <w:b/>
                <w:i/>
                <w:szCs w:val="22"/>
                <w:lang w:eastAsia="sv-SE"/>
              </w:rPr>
              <w:t>rrc</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p>
          <w:p w14:paraId="38664498" w14:textId="77777777" w:rsidR="00494F5C" w:rsidRPr="002D3917" w:rsidRDefault="00494F5C" w:rsidP="00143FF7">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385A2358" w14:textId="77777777" w:rsidTr="00143FF7">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143FF7">
            <w:pPr>
              <w:pStyle w:val="TAL"/>
              <w:rPr>
                <w:b/>
                <w:i/>
              </w:rPr>
            </w:pPr>
            <w:proofErr w:type="spellStart"/>
            <w:r w:rsidRPr="002D3917">
              <w:rPr>
                <w:b/>
                <w:i/>
              </w:rPr>
              <w:t>sdt</w:t>
            </w:r>
            <w:proofErr w:type="spellEnd"/>
            <w:r w:rsidRPr="002D3917">
              <w:rPr>
                <w:b/>
                <w:i/>
              </w:rPr>
              <w:t xml:space="preserve">-SSB-Subset, </w:t>
            </w:r>
            <w:proofErr w:type="spellStart"/>
            <w:r w:rsidRPr="002D3917">
              <w:rPr>
                <w:b/>
                <w:i/>
              </w:rPr>
              <w:t>rrc</w:t>
            </w:r>
            <w:proofErr w:type="spellEnd"/>
            <w:r w:rsidRPr="002D3917">
              <w:rPr>
                <w:b/>
                <w:i/>
              </w:rPr>
              <w:t>-SSB-Subset</w:t>
            </w:r>
          </w:p>
          <w:p w14:paraId="2C5E4A6E" w14:textId="77777777" w:rsidR="00494F5C" w:rsidRPr="002D3917" w:rsidRDefault="00494F5C" w:rsidP="00143FF7">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011DF341"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 xml:space="preserve">-PUSCH, </w:t>
            </w:r>
            <w:proofErr w:type="spellStart"/>
            <w:r w:rsidRPr="002D3917">
              <w:rPr>
                <w:b/>
                <w:i/>
                <w:szCs w:val="22"/>
                <w:lang w:eastAsia="sv-SE"/>
              </w:rPr>
              <w:t>rrc</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p>
          <w:p w14:paraId="39B8C9AE" w14:textId="77777777" w:rsidR="00494F5C" w:rsidRPr="002D3917" w:rsidRDefault="00494F5C" w:rsidP="00143FF7">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12592CB7"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143FF7">
            <w:pPr>
              <w:pStyle w:val="TAL"/>
              <w:rPr>
                <w:szCs w:val="22"/>
                <w:lang w:eastAsia="sv-SE"/>
              </w:rPr>
            </w:pPr>
            <w:r w:rsidRPr="002D3917">
              <w:rPr>
                <w:b/>
                <w:i/>
                <w:szCs w:val="22"/>
                <w:lang w:eastAsia="sv-SE"/>
              </w:rPr>
              <w:t>sdt-P0-PUSCH, rrc-P0-PUSCH</w:t>
            </w:r>
          </w:p>
          <w:p w14:paraId="0F24D056" w14:textId="77777777" w:rsidR="00494F5C" w:rsidRPr="002D3917" w:rsidRDefault="00494F5C" w:rsidP="00143FF7">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143FF7">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-Alpha, </w:t>
            </w:r>
            <w:proofErr w:type="spellStart"/>
            <w:r w:rsidRPr="002D3917">
              <w:rPr>
                <w:b/>
                <w:i/>
                <w:szCs w:val="22"/>
                <w:lang w:eastAsia="sv-SE"/>
              </w:rPr>
              <w:t>rrc</w:t>
            </w:r>
            <w:proofErr w:type="spellEnd"/>
            <w:r w:rsidRPr="002D3917">
              <w:rPr>
                <w:b/>
                <w:i/>
                <w:szCs w:val="22"/>
                <w:lang w:eastAsia="sv-SE"/>
              </w:rPr>
              <w:t>-Alpha</w:t>
            </w:r>
          </w:p>
          <w:p w14:paraId="00B2E29A" w14:textId="77777777" w:rsidR="00494F5C" w:rsidRPr="002D3917" w:rsidRDefault="00494F5C" w:rsidP="00143FF7">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143FF7">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143FF7">
            <w:pPr>
              <w:pStyle w:val="TAH"/>
              <w:rPr>
                <w:b w:val="0"/>
                <w:lang w:eastAsia="sv-SE"/>
              </w:rPr>
            </w:pPr>
            <w:r w:rsidRPr="002D3917">
              <w:rPr>
                <w:lang w:eastAsia="sv-SE"/>
              </w:rPr>
              <w:t>Explanation</w:t>
            </w:r>
          </w:p>
        </w:tc>
      </w:tr>
      <w:tr w:rsidR="00494F5C" w:rsidRPr="002D3917" w14:paraId="084E9DF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143FF7">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143FF7">
            <w:pPr>
              <w:pStyle w:val="TAL"/>
              <w:rPr>
                <w:szCs w:val="22"/>
                <w:lang w:eastAsia="sv-SE"/>
              </w:rPr>
            </w:pPr>
            <w:r w:rsidRPr="002D3917">
              <w:rPr>
                <w:szCs w:val="22"/>
                <w:lang w:eastAsia="sv-SE"/>
              </w:rPr>
              <w:t xml:space="preserve">This field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494F5C" w:rsidRPr="002D3917" w14:paraId="1B7090B7" w14:textId="77777777" w:rsidTr="00143FF7">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143FF7">
            <w:pPr>
              <w:pStyle w:val="TAL"/>
              <w:rPr>
                <w:i/>
                <w:szCs w:val="22"/>
                <w:lang w:eastAsia="sv-SE"/>
              </w:rPr>
            </w:pPr>
            <w:r w:rsidRPr="002D3917">
              <w:rPr>
                <w:i/>
                <w:szCs w:val="22"/>
                <w:lang w:eastAsia="sv-SE"/>
              </w:rPr>
              <w:t>RACH-</w:t>
            </w:r>
            <w:proofErr w:type="spellStart"/>
            <w:r w:rsidRPr="002D3917">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143FF7">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494F5C" w:rsidRPr="002D3917" w14:paraId="00162D9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143FF7">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143FF7">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494F5C" w:rsidRPr="002D3917" w14:paraId="0BB6C80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143FF7">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143FF7">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143FF7">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143FF7">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143FF7">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143FF7">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143FF7">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143FF7">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143FF7">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143FF7">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143FF7">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62" w:author="Ericsson Helka-Liina" w:date="2024-08-27T12:04:00Z">
              <w:r w:rsidR="00D80017" w:rsidRPr="0038459E">
                <w:rPr>
                  <w:lang w:eastAsia="zh-CN"/>
                </w:rPr>
                <w:t xml:space="preserve"> and none of </w:t>
              </w:r>
              <w:proofErr w:type="spellStart"/>
              <w:r w:rsidR="00D80017" w:rsidRPr="00593053">
                <w:rPr>
                  <w:i/>
                  <w:iCs/>
                  <w:lang w:eastAsia="zh-CN"/>
                </w:rPr>
                <w:t>multipanelSchemeSDM</w:t>
              </w:r>
              <w:proofErr w:type="spellEnd"/>
              <w:r w:rsidR="00D80017" w:rsidRPr="0038459E">
                <w:rPr>
                  <w:lang w:eastAsia="zh-CN"/>
                </w:rPr>
                <w:t xml:space="preserve"> or </w:t>
              </w:r>
              <w:proofErr w:type="spellStart"/>
              <w:r w:rsidR="00D80017" w:rsidRPr="00593053">
                <w:rPr>
                  <w:i/>
                  <w:iCs/>
                  <w:lang w:eastAsia="zh-CN"/>
                </w:rPr>
                <w:t>multipanelSchemeSFN</w:t>
              </w:r>
              <w:proofErr w:type="spellEnd"/>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Heading4"/>
      </w:pPr>
      <w:bookmarkStart w:id="63" w:name="_Toc60777322"/>
      <w:bookmarkStart w:id="64" w:name="_Toc171467991"/>
      <w:r w:rsidRPr="002D3917">
        <w:lastRenderedPageBreak/>
        <w:t>–</w:t>
      </w:r>
      <w:r w:rsidRPr="002D3917">
        <w:tab/>
      </w:r>
      <w:r w:rsidRPr="002D3917">
        <w:rPr>
          <w:i/>
        </w:rPr>
        <w:t>PUSCH-Config</w:t>
      </w:r>
      <w:bookmarkEnd w:id="63"/>
      <w:bookmarkEnd w:id="64"/>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65"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65"/>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143FF7">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143FF7">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143FF7">
            <w:pPr>
              <w:pStyle w:val="TAL"/>
              <w:rPr>
                <w:b/>
                <w:bCs/>
                <w:i/>
                <w:iCs/>
              </w:rPr>
            </w:pPr>
            <w:r w:rsidRPr="002D3917">
              <w:rPr>
                <w:b/>
                <w:bCs/>
                <w:i/>
                <w:iCs/>
              </w:rPr>
              <w:t>antennaPortsFieldPresenceDCI-0-2</w:t>
            </w:r>
          </w:p>
          <w:p w14:paraId="55D48C48" w14:textId="77777777" w:rsidR="00722D81" w:rsidRPr="002D3917" w:rsidDel="0051325E" w:rsidRDefault="00722D81" w:rsidP="00143FF7">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143FF7">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4D0C8B97" w14:textId="77777777" w:rsidR="00722D81" w:rsidRPr="002D3917" w:rsidRDefault="00722D81" w:rsidP="00143FF7">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143FF7">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143FF7">
            <w:pPr>
              <w:pStyle w:val="TAL"/>
              <w:rPr>
                <w:b/>
                <w:bCs/>
                <w:i/>
                <w:iCs/>
              </w:rPr>
            </w:pPr>
            <w:proofErr w:type="spellStart"/>
            <w:r w:rsidRPr="002D3917">
              <w:rPr>
                <w:b/>
                <w:bCs/>
                <w:i/>
                <w:iCs/>
              </w:rPr>
              <w:t>availableSlotCounting</w:t>
            </w:r>
            <w:proofErr w:type="spellEnd"/>
          </w:p>
          <w:p w14:paraId="614A1528" w14:textId="77777777" w:rsidR="00722D81" w:rsidRPr="002D3917" w:rsidRDefault="00722D81" w:rsidP="00143FF7">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143FF7">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143FF7">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143FF7">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143FF7">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143FF7">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143FF7">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143FF7">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143FF7">
            <w:pPr>
              <w:pStyle w:val="TAL"/>
              <w:rPr>
                <w:szCs w:val="22"/>
                <w:lang w:eastAsia="sv-SE"/>
              </w:rPr>
            </w:pPr>
            <w:proofErr w:type="spellStart"/>
            <w:r w:rsidRPr="002D3917">
              <w:rPr>
                <w:b/>
                <w:i/>
                <w:szCs w:val="22"/>
                <w:lang w:eastAsia="sv-SE"/>
              </w:rPr>
              <w:t>codebookSubset</w:t>
            </w:r>
            <w:proofErr w:type="spellEnd"/>
            <w:r w:rsidRPr="002D3917">
              <w:rPr>
                <w:b/>
                <w:i/>
                <w:szCs w:val="22"/>
                <w:lang w:eastAsia="sv-SE"/>
              </w:rPr>
              <w:t>, codebookSubsetDCI-0-2</w:t>
            </w:r>
          </w:p>
          <w:p w14:paraId="663C9C49" w14:textId="77777777" w:rsidR="00722D81" w:rsidRPr="002D3917" w:rsidRDefault="00722D81" w:rsidP="00143FF7">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proofErr w:type="spellStart"/>
            <w:r w:rsidRPr="002D3917">
              <w:rPr>
                <w:i/>
                <w:szCs w:val="22"/>
                <w:lang w:eastAsia="sv-SE"/>
              </w:rPr>
              <w:t>codebookSubset</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143FF7">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143FF7">
            <w:pPr>
              <w:pStyle w:val="TAL"/>
              <w:rPr>
                <w:b/>
                <w:i/>
                <w:szCs w:val="22"/>
                <w:lang w:eastAsia="sv-SE"/>
              </w:rPr>
            </w:pPr>
            <w:proofErr w:type="spellStart"/>
            <w:r w:rsidRPr="002D3917">
              <w:rPr>
                <w:b/>
                <w:i/>
                <w:szCs w:val="22"/>
                <w:lang w:eastAsia="sv-SE"/>
              </w:rPr>
              <w:t>codebookTypeUL</w:t>
            </w:r>
            <w:proofErr w:type="spellEnd"/>
          </w:p>
          <w:p w14:paraId="7B15ABBF" w14:textId="77777777" w:rsidR="00722D81" w:rsidRPr="002D3917" w:rsidRDefault="00722D81" w:rsidP="00143FF7">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143FF7">
            <w:pPr>
              <w:pStyle w:val="TAL"/>
              <w:rPr>
                <w:szCs w:val="22"/>
                <w:lang w:eastAsia="sv-SE"/>
              </w:rPr>
            </w:pPr>
            <w:proofErr w:type="spellStart"/>
            <w:r w:rsidRPr="002D3917">
              <w:rPr>
                <w:b/>
                <w:i/>
                <w:szCs w:val="22"/>
                <w:lang w:eastAsia="sv-SE"/>
              </w:rPr>
              <w:t>dataScramblingIdentityPUSCH</w:t>
            </w:r>
            <w:proofErr w:type="spellEnd"/>
          </w:p>
          <w:p w14:paraId="73C6C676" w14:textId="77777777" w:rsidR="00722D81" w:rsidRPr="002D3917" w:rsidRDefault="00722D81" w:rsidP="00143FF7">
            <w:pPr>
              <w:pStyle w:val="TAL"/>
              <w:rPr>
                <w:szCs w:val="22"/>
                <w:lang w:eastAsia="sv-SE"/>
              </w:rPr>
            </w:pPr>
            <w:r w:rsidRPr="002D3917">
              <w:rPr>
                <w:szCs w:val="22"/>
                <w:lang w:eastAsia="sv-SE"/>
              </w:rPr>
              <w:t>Identifier used to initialise data scrambling (</w:t>
            </w:r>
            <w:proofErr w:type="spellStart"/>
            <w:r w:rsidRPr="002D3917">
              <w:rPr>
                <w:szCs w:val="22"/>
                <w:lang w:eastAsia="sv-SE"/>
              </w:rPr>
              <w:t>c_init</w:t>
            </w:r>
            <w:proofErr w:type="spellEnd"/>
            <w:r w:rsidRPr="002D3917">
              <w:rPr>
                <w:szCs w:val="22"/>
                <w:lang w:eastAsia="sv-SE"/>
              </w:rPr>
              <w:t>) for PUSCH. If the field is absent, the UE applies the physical cell ID. (see TS 38.211 [16], clause 6.3.1.1).</w:t>
            </w:r>
          </w:p>
        </w:tc>
      </w:tr>
      <w:tr w:rsidR="00722D81" w:rsidRPr="002D3917" w14:paraId="26858FB1" w14:textId="77777777" w:rsidTr="00143FF7">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143FF7">
            <w:pPr>
              <w:pStyle w:val="TAL"/>
              <w:rPr>
                <w:b/>
                <w:bCs/>
                <w:i/>
                <w:iCs/>
                <w:lang w:eastAsia="x-none"/>
              </w:rPr>
            </w:pPr>
            <w:proofErr w:type="spellStart"/>
            <w:r w:rsidRPr="002D3917">
              <w:rPr>
                <w:b/>
                <w:bCs/>
                <w:i/>
                <w:iCs/>
                <w:lang w:eastAsia="x-none"/>
              </w:rPr>
              <w:t>dmrs</w:t>
            </w:r>
            <w:proofErr w:type="spellEnd"/>
            <w:r w:rsidRPr="002D3917">
              <w:rPr>
                <w:b/>
                <w:bCs/>
                <w:i/>
                <w:iCs/>
                <w:lang w:eastAsia="x-none"/>
              </w:rPr>
              <w:t>-</w:t>
            </w:r>
            <w:proofErr w:type="spellStart"/>
            <w:r w:rsidRPr="002D3917">
              <w:rPr>
                <w:b/>
                <w:bCs/>
                <w:i/>
                <w:iCs/>
                <w:lang w:eastAsia="x-none"/>
              </w:rPr>
              <w:t>BundlingPUSCH</w:t>
            </w:r>
            <w:proofErr w:type="spellEnd"/>
            <w:r w:rsidRPr="002D3917">
              <w:rPr>
                <w:b/>
                <w:bCs/>
                <w:i/>
                <w:iCs/>
                <w:lang w:eastAsia="x-none"/>
              </w:rPr>
              <w:t>-Config</w:t>
            </w:r>
          </w:p>
          <w:p w14:paraId="555E879E" w14:textId="77777777" w:rsidR="00722D81" w:rsidRPr="002D3917" w:rsidRDefault="00722D81" w:rsidP="00143FF7">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143FF7">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143FF7">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dmrs-UplinkForPUSCH-MappingTypeA</w:t>
            </w:r>
            <w:proofErr w:type="spellEnd"/>
            <w:r w:rsidRPr="002D3917">
              <w:rPr>
                <w:b/>
                <w:i/>
                <w:szCs w:val="22"/>
                <w:lang w:eastAsia="sv-SE"/>
              </w:rPr>
              <w:t>,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dmrs-UplinkForPUSCH-MappingTypeA</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dmrs-UplinkForPUSCH-MappingTypeB</w:t>
            </w:r>
            <w:proofErr w:type="spellEnd"/>
            <w:r w:rsidRPr="002D3917">
              <w:rPr>
                <w:b/>
                <w:i/>
                <w:szCs w:val="22"/>
                <w:lang w:eastAsia="sv-SE"/>
              </w:rPr>
              <w:t>,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dmrs-UplinkForPUSCH-MappingTypeB</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143FF7">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143FF7">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143FF7">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143FF7">
            <w:pPr>
              <w:pStyle w:val="TAL"/>
              <w:rPr>
                <w:b/>
                <w:bCs/>
                <w:i/>
                <w:iCs/>
                <w:lang w:eastAsia="sv-SE"/>
              </w:rPr>
            </w:pPr>
            <w:r w:rsidRPr="002D3917">
              <w:rPr>
                <w:b/>
                <w:bCs/>
                <w:i/>
                <w:iCs/>
                <w:lang w:eastAsia="sv-SE"/>
              </w:rPr>
              <w:t>dynamicTransformPrecoderFieldPresenceDCI-0-2</w:t>
            </w:r>
          </w:p>
          <w:p w14:paraId="18EE0BB3"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w:t>
            </w:r>
            <w:r w:rsidRPr="002D3917">
              <w:rPr>
                <w:szCs w:val="22"/>
              </w:rPr>
              <w:lastRenderedPageBreak/>
              <w:t xml:space="preserve">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143FF7">
            <w:pPr>
              <w:pStyle w:val="TAL"/>
              <w:rPr>
                <w:szCs w:val="22"/>
                <w:lang w:eastAsia="sv-SE"/>
              </w:rPr>
            </w:pPr>
            <w:proofErr w:type="spellStart"/>
            <w:r w:rsidRPr="002D3917">
              <w:rPr>
                <w:b/>
                <w:i/>
                <w:szCs w:val="22"/>
                <w:lang w:eastAsia="sv-SE"/>
              </w:rPr>
              <w:lastRenderedPageBreak/>
              <w:t>frequencyHopping</w:t>
            </w:r>
            <w:proofErr w:type="spellEnd"/>
          </w:p>
          <w:p w14:paraId="786FEED0" w14:textId="77777777" w:rsidR="00722D81" w:rsidRPr="002D3917" w:rsidRDefault="00722D81"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szCs w:val="22"/>
                <w:lang w:eastAsia="sv-SE"/>
              </w:rPr>
              <w:t xml:space="preserve"> enables 'Intra-slot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If the field is absent, frequency hopping is not configured </w:t>
            </w:r>
            <w:r w:rsidRPr="002D3917">
              <w:rPr>
                <w:szCs w:val="22"/>
              </w:rPr>
              <w:t>for '</w:t>
            </w:r>
            <w:proofErr w:type="spellStart"/>
            <w:r w:rsidRPr="002D3917">
              <w:rPr>
                <w:szCs w:val="22"/>
              </w:rPr>
              <w:t>pusch-RepTypeA</w:t>
            </w:r>
            <w:proofErr w:type="spellEnd"/>
            <w:r w:rsidRPr="002D3917">
              <w:rPr>
                <w:szCs w:val="22"/>
              </w:rPr>
              <w:t xml:space="preserve">' </w:t>
            </w:r>
            <w:r w:rsidRPr="002D3917">
              <w:rPr>
                <w:szCs w:val="22"/>
                <w:lang w:eastAsia="sv-SE"/>
              </w:rPr>
              <w:t xml:space="preserve">(see TS 38.214 [19], clause 6.3). The field </w:t>
            </w:r>
            <w:proofErr w:type="spellStart"/>
            <w:r w:rsidRPr="002D3917">
              <w:rPr>
                <w:i/>
                <w:szCs w:val="22"/>
                <w:lang w:eastAsia="sv-SE"/>
              </w:rPr>
              <w:t>frequencyHopping</w:t>
            </w:r>
            <w:proofErr w:type="spellEnd"/>
            <w:r w:rsidRPr="002D3917">
              <w:rPr>
                <w:szCs w:val="22"/>
                <w:lang w:eastAsia="sv-SE"/>
              </w:rPr>
              <w:t xml:space="preserve"> applies to DCI formats 0_</w:t>
            </w:r>
            <w:r w:rsidRPr="002D3917">
              <w:rPr>
                <w:szCs w:val="22"/>
              </w:rPr>
              <w:t>0, 0_1</w:t>
            </w:r>
            <w:r w:rsidRPr="002D3917">
              <w:rPr>
                <w:szCs w:val="22"/>
                <w:lang w:eastAsia="sv-SE"/>
              </w:rPr>
              <w:t xml:space="preserve"> and 0_3 for '</w:t>
            </w:r>
            <w:proofErr w:type="spellStart"/>
            <w:r w:rsidRPr="002D3917">
              <w:rPr>
                <w:szCs w:val="22"/>
                <w:lang w:eastAsia="sv-SE"/>
              </w:rPr>
              <w:t>pusch-RepTypeA</w:t>
            </w:r>
            <w:proofErr w:type="spellEnd"/>
            <w:r w:rsidRPr="002D3917">
              <w:rPr>
                <w:szCs w:val="22"/>
                <w:lang w:eastAsia="sv-SE"/>
              </w:rPr>
              <w:t>'.</w:t>
            </w:r>
          </w:p>
        </w:tc>
      </w:tr>
      <w:tr w:rsidR="00722D81" w:rsidRPr="002D3917" w14:paraId="4B8742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143FF7">
            <w:pPr>
              <w:pStyle w:val="TAL"/>
              <w:rPr>
                <w:b/>
                <w:bCs/>
                <w:i/>
                <w:iCs/>
                <w:lang w:eastAsia="x-none"/>
              </w:rPr>
            </w:pPr>
            <w:r w:rsidRPr="002D3917">
              <w:rPr>
                <w:b/>
                <w:bCs/>
                <w:i/>
                <w:iCs/>
                <w:lang w:eastAsia="x-none"/>
              </w:rPr>
              <w:t>frequencyHoppingDCI-0-1</w:t>
            </w:r>
          </w:p>
          <w:p w14:paraId="273C3342" w14:textId="77777777" w:rsidR="00722D81" w:rsidRPr="002D3917" w:rsidRDefault="00722D81" w:rsidP="00143FF7">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w:t>
            </w:r>
            <w:proofErr w:type="spellStart"/>
            <w:r w:rsidRPr="002D3917">
              <w:rPr>
                <w:rFonts w:cs="Arial"/>
                <w:szCs w:val="18"/>
                <w:lang w:eastAsia="sv-SE"/>
              </w:rPr>
              <w:t>pusch-RepTypeB</w:t>
            </w:r>
            <w:proofErr w:type="spellEnd"/>
            <w:r w:rsidRPr="002D3917">
              <w:rPr>
                <w:rFonts w:cs="Arial"/>
                <w:szCs w:val="18"/>
                <w:lang w:eastAsia="sv-SE"/>
              </w:rPr>
              <w:t xml:space="preserve">', </w:t>
            </w:r>
            <w:r w:rsidRPr="002D3917">
              <w:rPr>
                <w:szCs w:val="22"/>
                <w:lang w:eastAsia="sv-SE"/>
              </w:rPr>
              <w:t xml:space="preserve">The value </w:t>
            </w:r>
            <w:proofErr w:type="spellStart"/>
            <w:r w:rsidRPr="002D3917">
              <w:rPr>
                <w:i/>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SimSun" w:cs="Arial"/>
                <w:szCs w:val="18"/>
                <w:lang w:eastAsia="zh-CN"/>
              </w:rPr>
              <w:t xml:space="preserve">for </w:t>
            </w:r>
            <w:r w:rsidRPr="002D3917">
              <w:rPr>
                <w:szCs w:val="22"/>
              </w:rPr>
              <w:t>'</w:t>
            </w:r>
            <w:proofErr w:type="spellStart"/>
            <w:r w:rsidRPr="002D3917">
              <w:rPr>
                <w:szCs w:val="22"/>
              </w:rPr>
              <w:t>pusch-RepType</w:t>
            </w:r>
            <w:r w:rsidRPr="002D3917">
              <w:rPr>
                <w:rFonts w:eastAsia="SimSun"/>
                <w:szCs w:val="22"/>
                <w:lang w:eastAsia="zh-CN"/>
              </w:rPr>
              <w:t>B</w:t>
            </w:r>
            <w:proofErr w:type="spellEnd"/>
            <w:r w:rsidRPr="002D3917">
              <w:rPr>
                <w:szCs w:val="22"/>
              </w:rPr>
              <w:t>'</w:t>
            </w:r>
            <w:r w:rsidRPr="002D3917">
              <w:rPr>
                <w:rFonts w:eastAsia="SimSun"/>
                <w:szCs w:val="22"/>
                <w:lang w:eastAsia="zh-CN"/>
              </w:rPr>
              <w:t xml:space="preserve"> </w:t>
            </w:r>
            <w:r w:rsidRPr="002D3917">
              <w:rPr>
                <w:rFonts w:cs="Arial"/>
                <w:szCs w:val="18"/>
                <w:lang w:eastAsia="sv-SE"/>
              </w:rPr>
              <w:t>(see TS 38.214 [19], clause 6.1).</w:t>
            </w:r>
          </w:p>
        </w:tc>
      </w:tr>
      <w:tr w:rsidR="00722D81" w:rsidRPr="002D3917" w14:paraId="2232C5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143FF7">
            <w:pPr>
              <w:pStyle w:val="TAL"/>
              <w:rPr>
                <w:b/>
                <w:bCs/>
                <w:i/>
                <w:iCs/>
              </w:rPr>
            </w:pPr>
            <w:r w:rsidRPr="002D3917">
              <w:rPr>
                <w:b/>
                <w:bCs/>
                <w:i/>
                <w:iCs/>
              </w:rPr>
              <w:t>frequencyHoppingDCI-0-2</w:t>
            </w:r>
          </w:p>
          <w:p w14:paraId="6FCCE324" w14:textId="77777777" w:rsidR="00722D81" w:rsidRPr="002D3917" w:rsidRDefault="00722D81" w:rsidP="00143FF7">
            <w:pPr>
              <w:pStyle w:val="TAL"/>
              <w:rPr>
                <w:szCs w:val="22"/>
                <w:lang w:eastAsia="sv-SE"/>
              </w:rPr>
            </w:pPr>
            <w:r w:rsidRPr="002D3917">
              <w:rPr>
                <w:szCs w:val="22"/>
                <w:lang w:eastAsia="sv-SE"/>
              </w:rPr>
              <w:t xml:space="preserve">Indicate the frequency hopping scheme for DCI format 0_2. The value </w:t>
            </w:r>
            <w:proofErr w:type="spellStart"/>
            <w:r w:rsidRPr="002D3917">
              <w:rPr>
                <w:i/>
                <w:iCs/>
                <w:szCs w:val="22"/>
                <w:lang w:eastAsia="sv-SE"/>
              </w:rPr>
              <w:t>intraSlot</w:t>
            </w:r>
            <w:proofErr w:type="spellEnd"/>
            <w:r w:rsidRPr="002D3917">
              <w:rPr>
                <w:szCs w:val="22"/>
                <w:lang w:eastAsia="sv-SE"/>
              </w:rPr>
              <w:t xml:space="preserve"> enables 'intra-slot frequency hopping', and the value </w:t>
            </w:r>
            <w:proofErr w:type="spellStart"/>
            <w:r w:rsidRPr="002D3917">
              <w:rPr>
                <w:i/>
                <w:iCs/>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iCs/>
                <w:szCs w:val="22"/>
                <w:lang w:eastAsia="sv-SE"/>
              </w:rPr>
              <w:t>interSlot</w:t>
            </w:r>
            <w:proofErr w:type="spellEnd"/>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SimSun"/>
                <w:szCs w:val="22"/>
                <w:lang w:eastAsia="zh-CN"/>
              </w:rPr>
              <w:t xml:space="preserve">not </w:t>
            </w:r>
            <w:r w:rsidRPr="002D3917">
              <w:rPr>
                <w:szCs w:val="22"/>
                <w:lang w:eastAsia="sv-SE"/>
              </w:rPr>
              <w:t>set to '</w:t>
            </w:r>
            <w:proofErr w:type="spellStart"/>
            <w:r w:rsidRPr="002D3917">
              <w:rPr>
                <w:i/>
                <w:iCs/>
                <w:szCs w:val="22"/>
                <w:lang w:eastAsia="sv-SE"/>
              </w:rPr>
              <w:t>pusch-RepTypeB</w:t>
            </w:r>
            <w:proofErr w:type="spellEnd"/>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proofErr w:type="spellStart"/>
            <w:r w:rsidRPr="002D3917">
              <w:rPr>
                <w:i/>
                <w:iCs/>
                <w:szCs w:val="22"/>
                <w:lang w:eastAsia="sv-SE"/>
              </w:rPr>
              <w:t>pusch-RepTypeB</w:t>
            </w:r>
            <w:proofErr w:type="spellEnd"/>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143FF7">
            <w:pPr>
              <w:pStyle w:val="TAL"/>
              <w:rPr>
                <w:szCs w:val="22"/>
                <w:lang w:eastAsia="sv-SE"/>
              </w:rPr>
            </w:pPr>
            <w:proofErr w:type="spellStart"/>
            <w:r w:rsidRPr="002D3917">
              <w:rPr>
                <w:b/>
                <w:i/>
                <w:szCs w:val="22"/>
                <w:lang w:eastAsia="sv-SE"/>
              </w:rPr>
              <w:t>frequencyHoppingOffsetLists</w:t>
            </w:r>
            <w:proofErr w:type="spellEnd"/>
            <w:r w:rsidRPr="002D3917">
              <w:rPr>
                <w:b/>
                <w:i/>
                <w:szCs w:val="22"/>
                <w:lang w:eastAsia="sv-SE"/>
              </w:rPr>
              <w:t>, frequencyHoppingOffsetListsDCI-0-2</w:t>
            </w:r>
          </w:p>
          <w:p w14:paraId="439B7214" w14:textId="77777777" w:rsidR="00722D81" w:rsidRPr="002D3917" w:rsidRDefault="00722D81" w:rsidP="00143FF7">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proofErr w:type="spellStart"/>
            <w:r w:rsidRPr="002D3917">
              <w:rPr>
                <w:i/>
                <w:szCs w:val="22"/>
                <w:lang w:eastAsia="sv-SE"/>
              </w:rPr>
              <w:t>frequencyHoppingOffsetLists</w:t>
            </w:r>
            <w:proofErr w:type="spellEnd"/>
            <w:r w:rsidRPr="002D3917">
              <w:rPr>
                <w:i/>
                <w:szCs w:val="22"/>
                <w:lang w:eastAsia="sv-SE"/>
              </w:rPr>
              <w:t xml:space="preserve">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143FF7">
            <w:pPr>
              <w:pStyle w:val="TAL"/>
              <w:rPr>
                <w:b/>
                <w:bCs/>
                <w:i/>
                <w:iCs/>
              </w:rPr>
            </w:pPr>
            <w:r w:rsidRPr="002D3917">
              <w:rPr>
                <w:b/>
                <w:bCs/>
                <w:i/>
                <w:iCs/>
              </w:rPr>
              <w:t>harq-ProcessNumberSizeDCI-0-2</w:t>
            </w:r>
          </w:p>
          <w:p w14:paraId="0FF1331A"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143FF7">
            <w:pPr>
              <w:pStyle w:val="TAL"/>
              <w:rPr>
                <w:szCs w:val="22"/>
                <w:lang w:eastAsia="sv-SE"/>
              </w:rPr>
            </w:pPr>
            <w:proofErr w:type="spellStart"/>
            <w:r w:rsidRPr="002D3917">
              <w:rPr>
                <w:b/>
                <w:i/>
                <w:szCs w:val="22"/>
                <w:lang w:eastAsia="sv-SE"/>
              </w:rPr>
              <w:t>invalidSymbolPattern</w:t>
            </w:r>
            <w:proofErr w:type="spellEnd"/>
          </w:p>
          <w:p w14:paraId="651E6F47" w14:textId="77777777" w:rsidR="00722D81" w:rsidRPr="002D3917" w:rsidRDefault="00722D81" w:rsidP="00143FF7">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proofErr w:type="spellStart"/>
            <w:r w:rsidRPr="002D3917">
              <w:rPr>
                <w:rFonts w:cs="Arial"/>
                <w:i/>
                <w:szCs w:val="18"/>
                <w:lang w:eastAsia="sv-SE"/>
              </w:rPr>
              <w:t>InvalidSymbolPattern</w:t>
            </w:r>
            <w:proofErr w:type="spellEnd"/>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143FF7">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143FF7">
            <w:pPr>
              <w:pStyle w:val="TAL"/>
              <w:rPr>
                <w:b/>
                <w:i/>
                <w:szCs w:val="22"/>
                <w:lang w:eastAsia="sv-SE"/>
              </w:rPr>
            </w:pPr>
            <w:r w:rsidRPr="002D3917">
              <w:rPr>
                <w:rFonts w:cs="Arial"/>
                <w:szCs w:val="18"/>
                <w:lang w:eastAsia="sv-SE"/>
              </w:rPr>
              <w:t xml:space="preserve">Indicates the presence of an additional bit in the DCI format 0_1/0_2. If </w:t>
            </w:r>
            <w:proofErr w:type="spellStart"/>
            <w:r w:rsidRPr="002D3917">
              <w:rPr>
                <w:rFonts w:cs="Arial"/>
                <w:i/>
                <w:szCs w:val="18"/>
                <w:lang w:eastAsia="sv-SE"/>
              </w:rPr>
              <w:t>invalidSymbolPattern</w:t>
            </w:r>
            <w:proofErr w:type="spellEnd"/>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143FF7">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143FF7">
            <w:pPr>
              <w:pStyle w:val="TAL"/>
              <w:rPr>
                <w:b/>
                <w:bCs/>
                <w:i/>
                <w:iCs/>
                <w:lang w:eastAsia="x-none"/>
              </w:rPr>
            </w:pPr>
            <w:proofErr w:type="spellStart"/>
            <w:r w:rsidRPr="002D3917">
              <w:rPr>
                <w:b/>
                <w:bCs/>
                <w:i/>
                <w:iCs/>
                <w:lang w:eastAsia="x-none"/>
              </w:rPr>
              <w:t>mappingPattern</w:t>
            </w:r>
            <w:proofErr w:type="spellEnd"/>
          </w:p>
          <w:p w14:paraId="0A3F120D" w14:textId="77777777" w:rsidR="00722D81" w:rsidRPr="002D3917" w:rsidRDefault="00722D81" w:rsidP="00143FF7">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and the PUSCH transmission occasions are associated with both SRS resource sets.</w:t>
            </w:r>
          </w:p>
        </w:tc>
      </w:tr>
      <w:tr w:rsidR="00722D81" w:rsidRPr="002D3917" w14:paraId="264F2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143FF7">
            <w:pPr>
              <w:pStyle w:val="TAL"/>
              <w:rPr>
                <w:szCs w:val="22"/>
                <w:lang w:eastAsia="sv-SE"/>
              </w:rPr>
            </w:pPr>
            <w:proofErr w:type="spellStart"/>
            <w:r w:rsidRPr="002D3917">
              <w:rPr>
                <w:b/>
                <w:i/>
                <w:szCs w:val="22"/>
                <w:lang w:eastAsia="sv-SE"/>
              </w:rPr>
              <w:t>maxRank</w:t>
            </w:r>
            <w:proofErr w:type="spellEnd"/>
            <w:r w:rsidRPr="002D3917">
              <w:rPr>
                <w:b/>
                <w:i/>
                <w:szCs w:val="22"/>
                <w:lang w:eastAsia="sv-SE"/>
              </w:rPr>
              <w:t>, maxRankDCI-0-2</w:t>
            </w:r>
          </w:p>
          <w:p w14:paraId="683076EC" w14:textId="77777777" w:rsidR="00722D81" w:rsidRPr="002D3917" w:rsidRDefault="00722D81" w:rsidP="00143FF7">
            <w:pPr>
              <w:pStyle w:val="TAL"/>
              <w:rPr>
                <w:szCs w:val="22"/>
                <w:lang w:eastAsia="sv-SE"/>
              </w:rPr>
            </w:pPr>
            <w:r w:rsidRPr="002D3917">
              <w:rPr>
                <w:szCs w:val="22"/>
                <w:lang w:eastAsia="sv-SE"/>
              </w:rPr>
              <w:t xml:space="preserve">Subset of PMIs addressed by TRIs from 1 to </w:t>
            </w:r>
            <w:proofErr w:type="spellStart"/>
            <w:r w:rsidRPr="002D3917">
              <w:rPr>
                <w:szCs w:val="22"/>
                <w:lang w:eastAsia="sv-SE"/>
              </w:rPr>
              <w:t>ULmaxRank</w:t>
            </w:r>
            <w:proofErr w:type="spellEnd"/>
            <w:r w:rsidRPr="002D3917">
              <w:rPr>
                <w:szCs w:val="22"/>
                <w:lang w:eastAsia="sv-SE"/>
              </w:rPr>
              <w:t xml:space="preserve"> (see TS 38.214 [19], clause 6.1.1.1). The field </w:t>
            </w:r>
            <w:proofErr w:type="spellStart"/>
            <w:r w:rsidRPr="002D3917">
              <w:rPr>
                <w:i/>
                <w:szCs w:val="22"/>
                <w:lang w:eastAsia="sv-SE"/>
              </w:rPr>
              <w:t>maxRank</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proofErr w:type="spellStart"/>
            <w:r w:rsidRPr="002D3917">
              <w:rPr>
                <w:i/>
                <w:iCs/>
                <w:szCs w:val="22"/>
                <w:lang w:eastAsia="sv-SE"/>
              </w:rPr>
              <w:t>maxRank</w:t>
            </w:r>
            <w:proofErr w:type="spellEnd"/>
            <w:r w:rsidRPr="002D3917">
              <w:rPr>
                <w:szCs w:val="22"/>
                <w:lang w:eastAsia="sv-SE"/>
              </w:rPr>
              <w:t xml:space="preserve"> (without suffix).</w:t>
            </w:r>
          </w:p>
        </w:tc>
      </w:tr>
      <w:tr w:rsidR="00722D81" w:rsidRPr="002D3917" w14:paraId="51144A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 mcs-TableFormat0-2</w:t>
            </w:r>
          </w:p>
          <w:p w14:paraId="7B1E3641"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2D3917">
              <w:rPr>
                <w:i/>
                <w:szCs w:val="22"/>
                <w:lang w:eastAsia="sv-SE"/>
              </w:rPr>
              <w:t>mcs</w:t>
            </w:r>
            <w:proofErr w:type="spellEnd"/>
            <w:r w:rsidRPr="002D3917">
              <w:rPr>
                <w:i/>
                <w:szCs w:val="22"/>
                <w:lang w:eastAsia="sv-SE"/>
              </w:rPr>
              <w:t xml:space="preserve">-Table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143FF7">
            <w:pPr>
              <w:pStyle w:val="TAL"/>
              <w:rPr>
                <w:szCs w:val="22"/>
                <w:lang w:eastAsia="sv-SE"/>
              </w:rPr>
            </w:pPr>
            <w:proofErr w:type="spellStart"/>
            <w:r w:rsidRPr="002D3917">
              <w:rPr>
                <w:b/>
                <w:i/>
                <w:szCs w:val="22"/>
                <w:lang w:eastAsia="sv-SE"/>
              </w:rPr>
              <w:t>mcs-TableTransformPrecoder</w:t>
            </w:r>
            <w:proofErr w:type="spellEnd"/>
            <w:r w:rsidRPr="002D3917">
              <w:rPr>
                <w:b/>
                <w:i/>
                <w:szCs w:val="22"/>
                <w:lang w:eastAsia="sv-SE"/>
              </w:rPr>
              <w:t>, mcs-</w:t>
            </w:r>
            <w:r w:rsidRPr="002D3917">
              <w:rPr>
                <w:b/>
                <w:i/>
                <w:szCs w:val="22"/>
              </w:rPr>
              <w:t>TableTransformPrecoderDCI-0</w:t>
            </w:r>
            <w:r w:rsidRPr="002D3917">
              <w:rPr>
                <w:b/>
                <w:i/>
                <w:szCs w:val="22"/>
                <w:lang w:eastAsia="sv-SE"/>
              </w:rPr>
              <w:t>-2</w:t>
            </w:r>
          </w:p>
          <w:p w14:paraId="4262558D"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2D3917">
              <w:rPr>
                <w:i/>
                <w:szCs w:val="22"/>
                <w:lang w:eastAsia="sv-SE"/>
              </w:rPr>
              <w:t>mcs-TableTransformPrecoder</w:t>
            </w:r>
            <w:proofErr w:type="spellEnd"/>
            <w:r w:rsidRPr="002D3917">
              <w:rPr>
                <w:i/>
                <w:szCs w:val="22"/>
                <w:lang w:eastAsia="sv-SE"/>
              </w:rPr>
              <w:t xml:space="preserve">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143FF7">
            <w:pPr>
              <w:pStyle w:val="TAL"/>
              <w:rPr>
                <w:b/>
                <w:i/>
                <w:szCs w:val="22"/>
                <w:lang w:eastAsia="sv-SE"/>
              </w:rPr>
            </w:pPr>
            <w:r w:rsidRPr="002D3917">
              <w:rPr>
                <w:b/>
                <w:i/>
                <w:szCs w:val="22"/>
                <w:lang w:eastAsia="sv-SE"/>
              </w:rPr>
              <w:t>minimumSchedulingOffsetK2</w:t>
            </w:r>
          </w:p>
          <w:p w14:paraId="760A3801" w14:textId="77777777" w:rsidR="00722D81" w:rsidRPr="002D3917" w:rsidRDefault="00722D81" w:rsidP="00143FF7">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w:t>
            </w:r>
            <w:r w:rsidRPr="002D3917">
              <w:rPr>
                <w:szCs w:val="22"/>
                <w:lang w:eastAsia="sv-SE"/>
              </w:rPr>
              <w:lastRenderedPageBreak/>
              <w:t>clause 6.1.2.1).</w:t>
            </w:r>
          </w:p>
        </w:tc>
      </w:tr>
      <w:tr w:rsidR="00722D81" w:rsidRPr="002D3917" w14:paraId="23A0AF8C" w14:textId="77777777" w:rsidTr="00143FF7">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143FF7">
            <w:pPr>
              <w:pStyle w:val="TAL"/>
              <w:rPr>
                <w:b/>
                <w:i/>
                <w:szCs w:val="22"/>
                <w:lang w:eastAsia="sv-SE"/>
              </w:rPr>
            </w:pPr>
            <w:proofErr w:type="spellStart"/>
            <w:r w:rsidRPr="002D3917">
              <w:rPr>
                <w:b/>
                <w:i/>
                <w:szCs w:val="22"/>
                <w:lang w:eastAsia="sv-SE"/>
              </w:rPr>
              <w:lastRenderedPageBreak/>
              <w:t>mpe-ResourcePoolToAddModList</w:t>
            </w:r>
            <w:proofErr w:type="spellEnd"/>
          </w:p>
          <w:p w14:paraId="1D06A97C" w14:textId="77777777" w:rsidR="00722D81" w:rsidRPr="002D3917" w:rsidRDefault="00722D81" w:rsidP="00143FF7">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proofErr w:type="spellStart"/>
            <w:r w:rsidRPr="002D3917">
              <w:rPr>
                <w:i/>
                <w:iCs/>
              </w:rPr>
              <w:t>additionalPCI</w:t>
            </w:r>
            <w:proofErr w:type="spellEnd"/>
            <w:r w:rsidRPr="002D3917">
              <w:t xml:space="preserve"> is configured only if the resource is SSB. For each resource, if neither </w:t>
            </w:r>
            <w:r w:rsidRPr="002D3917">
              <w:rPr>
                <w:i/>
                <w:iCs/>
              </w:rPr>
              <w:t>cell</w:t>
            </w:r>
            <w:r w:rsidRPr="002D3917">
              <w:t xml:space="preserve"> nor </w:t>
            </w:r>
            <w:proofErr w:type="spellStart"/>
            <w:r w:rsidRPr="002D3917">
              <w:rPr>
                <w:i/>
                <w:iCs/>
              </w:rPr>
              <w:t>additionalPCI</w:t>
            </w:r>
            <w:proofErr w:type="spellEnd"/>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143FF7">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143FF7">
            <w:pPr>
              <w:pStyle w:val="TAL"/>
              <w:rPr>
                <w:b/>
                <w:i/>
                <w:szCs w:val="22"/>
                <w:lang w:eastAsia="sv-SE"/>
              </w:rPr>
            </w:pPr>
            <w:proofErr w:type="spellStart"/>
            <w:r w:rsidRPr="002D3917">
              <w:rPr>
                <w:b/>
                <w:i/>
                <w:szCs w:val="22"/>
                <w:lang w:eastAsia="sv-SE"/>
              </w:rPr>
              <w:t>multipanelSchemeSDM</w:t>
            </w:r>
            <w:proofErr w:type="spellEnd"/>
          </w:p>
          <w:p w14:paraId="257FE422"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proofErr w:type="spellStart"/>
            <w:r w:rsidRPr="002D3917">
              <w:rPr>
                <w:bCs/>
                <w:i/>
                <w:szCs w:val="22"/>
                <w:lang w:eastAsia="sv-SE"/>
              </w:rPr>
              <w:t>multipanelSchemeSDM</w:t>
            </w:r>
            <w:proofErr w:type="spellEnd"/>
            <w:r w:rsidRPr="002D3917">
              <w:rPr>
                <w:bCs/>
                <w:iCs/>
                <w:szCs w:val="22"/>
                <w:lang w:eastAsia="sv-SE"/>
              </w:rPr>
              <w:t xml:space="preserve"> with </w:t>
            </w:r>
            <w:proofErr w:type="spellStart"/>
            <w:r w:rsidRPr="002D3917">
              <w:rPr>
                <w:bCs/>
                <w:i/>
                <w:szCs w:val="22"/>
                <w:lang w:eastAsia="sv-SE"/>
              </w:rPr>
              <w:t>multipanelSchemeSFN</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i/>
                <w:iCs/>
                <w:szCs w:val="22"/>
                <w:lang w:eastAsia="sv-SE"/>
              </w:rPr>
              <w:t xml:space="preserve">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143FF7">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143FF7">
            <w:pPr>
              <w:pStyle w:val="TAL"/>
              <w:rPr>
                <w:b/>
                <w:i/>
                <w:szCs w:val="22"/>
                <w:lang w:eastAsia="sv-SE"/>
              </w:rPr>
            </w:pPr>
            <w:proofErr w:type="spellStart"/>
            <w:r w:rsidRPr="002D3917">
              <w:rPr>
                <w:b/>
                <w:i/>
                <w:szCs w:val="22"/>
                <w:lang w:eastAsia="sv-SE"/>
              </w:rPr>
              <w:t>multipanelSchemeSFN</w:t>
            </w:r>
            <w:proofErr w:type="spellEnd"/>
          </w:p>
          <w:p w14:paraId="72681088"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proofErr w:type="spellStart"/>
            <w:r w:rsidRPr="002D3917">
              <w:rPr>
                <w:bCs/>
                <w:i/>
                <w:szCs w:val="22"/>
                <w:lang w:eastAsia="sv-SE"/>
              </w:rPr>
              <w:t>multipanelSchemeSFN</w:t>
            </w:r>
            <w:proofErr w:type="spellEnd"/>
            <w:r w:rsidRPr="002D3917">
              <w:rPr>
                <w:bCs/>
                <w:iCs/>
                <w:szCs w:val="22"/>
                <w:lang w:eastAsia="sv-SE"/>
              </w:rPr>
              <w:t xml:space="preserve"> with </w:t>
            </w:r>
            <w:proofErr w:type="spellStart"/>
            <w:r w:rsidRPr="002D3917">
              <w:rPr>
                <w:bCs/>
                <w:i/>
                <w:szCs w:val="22"/>
                <w:lang w:eastAsia="sv-SE"/>
              </w:rPr>
              <w:t>multipanelSchemeSDM</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143FF7">
            <w:pPr>
              <w:pStyle w:val="TAL"/>
              <w:rPr>
                <w:b/>
                <w:i/>
                <w:szCs w:val="22"/>
                <w:lang w:eastAsia="sv-SE"/>
              </w:rPr>
            </w:pPr>
            <w:r w:rsidRPr="002D3917">
              <w:rPr>
                <w:b/>
                <w:i/>
                <w:szCs w:val="22"/>
                <w:lang w:eastAsia="sv-SE"/>
              </w:rPr>
              <w:t>numberOfBitsForRV-DCI-0-2</w:t>
            </w:r>
          </w:p>
          <w:p w14:paraId="07E3323E" w14:textId="77777777" w:rsidR="00722D81" w:rsidRPr="002D3917" w:rsidRDefault="00722D81" w:rsidP="00143FF7">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143FF7">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143FF7">
            <w:pPr>
              <w:pStyle w:val="TAL"/>
              <w:rPr>
                <w:b/>
                <w:bCs/>
                <w:i/>
                <w:iCs/>
              </w:rPr>
            </w:pPr>
            <w:proofErr w:type="spellStart"/>
            <w:r w:rsidRPr="002D3917">
              <w:rPr>
                <w:b/>
                <w:bCs/>
                <w:i/>
                <w:iCs/>
              </w:rPr>
              <w:t>numberOfInvalidSymbolsForDL</w:t>
            </w:r>
            <w:proofErr w:type="spellEnd"/>
            <w:r w:rsidRPr="002D3917">
              <w:rPr>
                <w:b/>
                <w:bCs/>
                <w:i/>
                <w:iCs/>
              </w:rPr>
              <w:t>-UL-Switching</w:t>
            </w:r>
          </w:p>
          <w:p w14:paraId="3AD3A111" w14:textId="77777777" w:rsidR="00722D81" w:rsidRPr="002D3917" w:rsidRDefault="00722D81" w:rsidP="00143FF7">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143FF7">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143FF7">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143FF7">
            <w:pPr>
              <w:pStyle w:val="TAL"/>
              <w:rPr>
                <w:szCs w:val="22"/>
                <w:lang w:eastAsia="sv-SE"/>
              </w:rPr>
            </w:pPr>
            <w:proofErr w:type="spellStart"/>
            <w:r w:rsidRPr="002D3917">
              <w:rPr>
                <w:b/>
                <w:i/>
                <w:szCs w:val="22"/>
                <w:lang w:eastAsia="sv-SE"/>
              </w:rPr>
              <w:t>pusch-AggregationFactor</w:t>
            </w:r>
            <w:proofErr w:type="spellEnd"/>
          </w:p>
          <w:p w14:paraId="4866217F" w14:textId="77777777" w:rsidR="00722D81" w:rsidRPr="002D3917" w:rsidRDefault="00722D81" w:rsidP="00143FF7">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143FF7">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143FF7">
            <w:pPr>
              <w:pStyle w:val="TAL"/>
              <w:rPr>
                <w:b/>
                <w:i/>
                <w:szCs w:val="22"/>
                <w:lang w:eastAsia="sv-SE"/>
              </w:rPr>
            </w:pPr>
            <w:proofErr w:type="spellStart"/>
            <w:r w:rsidRPr="002D3917">
              <w:rPr>
                <w:b/>
                <w:i/>
                <w:szCs w:val="22"/>
                <w:lang w:eastAsia="sv-SE"/>
              </w:rPr>
              <w:t>pusch-PowerControl</w:t>
            </w:r>
            <w:proofErr w:type="spellEnd"/>
          </w:p>
          <w:p w14:paraId="7265CF69" w14:textId="77777777" w:rsidR="00722D81" w:rsidRPr="002D3917" w:rsidRDefault="00722D81" w:rsidP="00143FF7">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proofErr w:type="spellStart"/>
            <w:r w:rsidRPr="002D3917">
              <w:rPr>
                <w:i/>
                <w:iCs/>
                <w:lang w:eastAsia="sv-SE"/>
              </w:rPr>
              <w:t>unifiedTCI-StateType</w:t>
            </w:r>
            <w:proofErr w:type="spellEnd"/>
            <w:r w:rsidRPr="002D3917">
              <w:rPr>
                <w:lang w:eastAsia="sv-SE"/>
              </w:rPr>
              <w:t xml:space="preserve"> is configured for the serving cell.</w:t>
            </w:r>
          </w:p>
        </w:tc>
      </w:tr>
      <w:tr w:rsidR="00722D81" w:rsidRPr="002D3917" w14:paraId="7E48F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143FF7">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the PUSCH scheduled by DCI format 0_1/0_2 and for Type 2 CG associated with the activating DCI format 0_1/0_2.The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143FF7">
            <w:pPr>
              <w:pStyle w:val="TAL"/>
              <w:rPr>
                <w:szCs w:val="22"/>
                <w:lang w:eastAsia="sv-SE"/>
              </w:rPr>
            </w:pPr>
            <w:proofErr w:type="spellStart"/>
            <w:r w:rsidRPr="002D3917">
              <w:rPr>
                <w:b/>
                <w:i/>
                <w:szCs w:val="22"/>
                <w:lang w:eastAsia="sv-SE"/>
              </w:rPr>
              <w:t>pusch-TimeDomainAllocationList</w:t>
            </w:r>
            <w:proofErr w:type="spellEnd"/>
          </w:p>
          <w:p w14:paraId="67F14C6A" w14:textId="77777777" w:rsidR="00722D81" w:rsidRPr="002D3917" w:rsidRDefault="00722D81" w:rsidP="00143FF7">
            <w:pPr>
              <w:pStyle w:val="TAL"/>
              <w:rPr>
                <w:szCs w:val="22"/>
                <w:lang w:eastAsia="sv-SE"/>
              </w:rPr>
            </w:pPr>
            <w:r w:rsidRPr="002D3917">
              <w:rPr>
                <w:szCs w:val="22"/>
                <w:lang w:eastAsia="sv-SE"/>
              </w:rPr>
              <w:t xml:space="preserve">List of time domain allocations for timing of UL assignment to UL data (see TS 38.214 [19], table 6.1.2.1.1-1). The field </w:t>
            </w:r>
            <w:proofErr w:type="spellStart"/>
            <w:r w:rsidRPr="002D3917">
              <w:rPr>
                <w:i/>
                <w:szCs w:val="22"/>
                <w:lang w:eastAsia="sv-SE"/>
              </w:rPr>
              <w:t>pusch-TimeDomainAllocationList</w:t>
            </w:r>
            <w:proofErr w:type="spellEnd"/>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proofErr w:type="spellStart"/>
            <w:r w:rsidRPr="002D3917">
              <w:rPr>
                <w:i/>
                <w:iCs/>
                <w:szCs w:val="22"/>
                <w:lang w:eastAsia="sv-SE"/>
              </w:rPr>
              <w:t>pusch-TimeDomainAllocationList</w:t>
            </w:r>
            <w:proofErr w:type="spellEnd"/>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143FF7">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143FF7">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143FF7">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143FF7">
            <w:pPr>
              <w:pStyle w:val="TAL"/>
              <w:rPr>
                <w:b/>
                <w:bCs/>
                <w:i/>
                <w:iCs/>
              </w:rPr>
            </w:pPr>
            <w:proofErr w:type="spellStart"/>
            <w:r w:rsidRPr="002D3917">
              <w:rPr>
                <w:b/>
                <w:bCs/>
                <w:i/>
                <w:iCs/>
              </w:rPr>
              <w:t>pusch-TimeDomainAllocationListForMultiPUSCH</w:t>
            </w:r>
            <w:proofErr w:type="spellEnd"/>
          </w:p>
          <w:p w14:paraId="2ECF186B" w14:textId="77777777" w:rsidR="00722D81" w:rsidRPr="002D3917" w:rsidRDefault="00722D81" w:rsidP="00143FF7">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proofErr w:type="spellStart"/>
            <w:r w:rsidRPr="002D3917">
              <w:rPr>
                <w:i/>
                <w:iCs/>
              </w:rPr>
              <w:t>pusch-AggregationFactor</w:t>
            </w:r>
            <w:proofErr w:type="spellEnd"/>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143FF7">
            <w:pPr>
              <w:pStyle w:val="TAL"/>
              <w:rPr>
                <w:szCs w:val="22"/>
                <w:lang w:eastAsia="sv-SE"/>
              </w:rPr>
            </w:pPr>
            <w:proofErr w:type="spellStart"/>
            <w:r w:rsidRPr="002D3917">
              <w:rPr>
                <w:b/>
                <w:i/>
                <w:szCs w:val="22"/>
                <w:lang w:eastAsia="sv-SE"/>
              </w:rPr>
              <w:lastRenderedPageBreak/>
              <w:t>rbg</w:t>
            </w:r>
            <w:proofErr w:type="spellEnd"/>
            <w:r w:rsidRPr="002D3917">
              <w:rPr>
                <w:b/>
                <w:i/>
                <w:szCs w:val="22"/>
                <w:lang w:eastAsia="sv-SE"/>
              </w:rPr>
              <w:t>-Size</w:t>
            </w:r>
          </w:p>
          <w:p w14:paraId="336A32ED" w14:textId="77777777" w:rsidR="00722D81" w:rsidRPr="002D3917" w:rsidRDefault="00722D81" w:rsidP="00143FF7">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143FF7">
            <w:pPr>
              <w:pStyle w:val="TAL"/>
              <w:rPr>
                <w:szCs w:val="22"/>
                <w:lang w:eastAsia="sv-SE"/>
              </w:rPr>
            </w:pPr>
            <w:proofErr w:type="spellStart"/>
            <w:r w:rsidRPr="002D3917">
              <w:rPr>
                <w:b/>
                <w:i/>
                <w:szCs w:val="22"/>
                <w:lang w:eastAsia="sv-SE"/>
              </w:rPr>
              <w:t>resourceAllocation</w:t>
            </w:r>
            <w:proofErr w:type="spellEnd"/>
            <w:r w:rsidRPr="002D3917">
              <w:rPr>
                <w:b/>
                <w:i/>
                <w:szCs w:val="22"/>
                <w:lang w:eastAsia="sv-SE"/>
              </w:rPr>
              <w:t>, resourceAllocationDCI-0-2</w:t>
            </w:r>
          </w:p>
          <w:p w14:paraId="70462F0A"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proofErr w:type="spellStart"/>
            <w:r w:rsidRPr="002D3917">
              <w:rPr>
                <w:i/>
                <w:szCs w:val="22"/>
                <w:lang w:eastAsia="sv-SE"/>
              </w:rPr>
              <w:t>resourceAllocation</w:t>
            </w:r>
            <w:proofErr w:type="spellEnd"/>
            <w:r w:rsidRPr="002D3917">
              <w:rPr>
                <w:i/>
                <w:szCs w:val="22"/>
                <w:lang w:eastAsia="sv-SE"/>
              </w:rPr>
              <w:t xml:space="preserve">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143FF7">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143FF7">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143FF7">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143FF7">
            <w:pPr>
              <w:pStyle w:val="TAL"/>
              <w:rPr>
                <w:b/>
                <w:bCs/>
                <w:i/>
                <w:iCs/>
              </w:rPr>
            </w:pPr>
            <w:r w:rsidRPr="002D3917">
              <w:rPr>
                <w:b/>
                <w:bCs/>
                <w:i/>
                <w:iCs/>
              </w:rPr>
              <w:t>secondTPCFieldDCI-0-1, secondTPCFieldDCI-0-2</w:t>
            </w:r>
          </w:p>
          <w:p w14:paraId="54CE42A9" w14:textId="77777777" w:rsidR="00722D81" w:rsidRPr="002D3917" w:rsidRDefault="00722D81" w:rsidP="00143FF7">
            <w:pPr>
              <w:pStyle w:val="TAL"/>
              <w:rPr>
                <w:lang w:eastAsia="x-none"/>
              </w:rPr>
            </w:pPr>
            <w:r w:rsidRPr="002D3917">
              <w:rPr>
                <w:lang w:eastAsia="x-none"/>
              </w:rPr>
              <w:t>A second TPC field can be configured via RRC for DCI-0-1 and DCI-0-2. Each TPC field is for each closed-loop index value respectively (i.e., 1st /2nd TPC fields correspond to "</w:t>
            </w:r>
            <w:proofErr w:type="spellStart"/>
            <w:r w:rsidRPr="002D3917">
              <w:rPr>
                <w:lang w:eastAsia="x-none"/>
              </w:rPr>
              <w:t>closedLoopIndex</w:t>
            </w:r>
            <w:proofErr w:type="spellEnd"/>
            <w:r w:rsidRPr="002D3917">
              <w:rPr>
                <w:lang w:eastAsia="x-none"/>
              </w:rPr>
              <w:t>" value = 0 and 1,</w:t>
            </w:r>
          </w:p>
        </w:tc>
      </w:tr>
      <w:tr w:rsidR="00722D81" w:rsidRPr="002D3917" w14:paraId="0A411B01" w14:textId="77777777" w:rsidTr="00143FF7">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143FF7">
            <w:pPr>
              <w:pStyle w:val="TAL"/>
              <w:rPr>
                <w:b/>
                <w:i/>
                <w:szCs w:val="22"/>
                <w:lang w:eastAsia="sv-SE"/>
              </w:rPr>
            </w:pPr>
            <w:proofErr w:type="spellStart"/>
            <w:r w:rsidRPr="002D3917">
              <w:rPr>
                <w:b/>
                <w:i/>
                <w:szCs w:val="22"/>
                <w:lang w:eastAsia="sv-SE"/>
              </w:rPr>
              <w:t>sequenceOffsetForRV</w:t>
            </w:r>
            <w:proofErr w:type="spellEnd"/>
          </w:p>
          <w:p w14:paraId="439A1C6B" w14:textId="77777777" w:rsidR="00722D81" w:rsidRPr="002D3917" w:rsidRDefault="00722D81" w:rsidP="00143FF7">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722D81" w:rsidRPr="002D3917" w14:paraId="21D6167C" w14:textId="77777777" w:rsidTr="00143FF7">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143FF7">
            <w:pPr>
              <w:pStyle w:val="TAL"/>
              <w:rPr>
                <w:b/>
                <w:i/>
                <w:szCs w:val="22"/>
                <w:lang w:eastAsia="sv-SE"/>
              </w:rPr>
            </w:pPr>
            <w:r w:rsidRPr="002D3917">
              <w:rPr>
                <w:b/>
                <w:i/>
                <w:szCs w:val="22"/>
                <w:lang w:eastAsia="sv-SE"/>
              </w:rPr>
              <w:t>sTx-2Panel</w:t>
            </w:r>
          </w:p>
          <w:p w14:paraId="17AB4DD8" w14:textId="77777777" w:rsidR="00722D81" w:rsidRPr="002D3917" w:rsidRDefault="00722D81" w:rsidP="00143FF7">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143FF7">
            <w:pPr>
              <w:pStyle w:val="TAL"/>
              <w:rPr>
                <w:szCs w:val="22"/>
                <w:lang w:eastAsia="sv-SE"/>
              </w:rPr>
            </w:pPr>
            <w:r w:rsidRPr="002D3917">
              <w:rPr>
                <w:b/>
                <w:i/>
                <w:szCs w:val="22"/>
                <w:lang w:eastAsia="sv-SE"/>
              </w:rPr>
              <w:t>tp-pi2BPSK</w:t>
            </w:r>
          </w:p>
          <w:p w14:paraId="27E1820C" w14:textId="77777777" w:rsidR="00722D81" w:rsidRPr="002D3917" w:rsidRDefault="00722D81" w:rsidP="00143FF7">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143FF7">
            <w:pPr>
              <w:pStyle w:val="TAL"/>
              <w:rPr>
                <w:szCs w:val="22"/>
                <w:lang w:eastAsia="sv-SE"/>
              </w:rPr>
            </w:pPr>
            <w:proofErr w:type="spellStart"/>
            <w:r w:rsidRPr="002D3917">
              <w:rPr>
                <w:b/>
                <w:i/>
                <w:szCs w:val="22"/>
                <w:lang w:eastAsia="sv-SE"/>
              </w:rPr>
              <w:t>transformPrecoder</w:t>
            </w:r>
            <w:proofErr w:type="spellEnd"/>
          </w:p>
          <w:p w14:paraId="508E0EA3" w14:textId="77777777" w:rsidR="00722D81" w:rsidRPr="002D3917" w:rsidRDefault="00722D81" w:rsidP="00143FF7">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proofErr w:type="spellStart"/>
            <w:r w:rsidRPr="002D3917">
              <w:rPr>
                <w:i/>
                <w:lang w:eastAsia="sv-SE"/>
              </w:rPr>
              <w:t>rach-ConfigCommon</w:t>
            </w:r>
            <w:proofErr w:type="spellEnd"/>
            <w:r w:rsidRPr="002D3917">
              <w:rPr>
                <w:iCs/>
                <w:lang w:eastAsia="sv-SE"/>
              </w:rPr>
              <w:t xml:space="preserve"> included directly within BWP configuration (i.e., not included in </w:t>
            </w:r>
            <w:proofErr w:type="spellStart"/>
            <w:r w:rsidRPr="002D3917">
              <w:rPr>
                <w:i/>
                <w:lang w:eastAsia="sv-SE"/>
              </w:rPr>
              <w:t>additionalRACH-ConfigList</w:t>
            </w:r>
            <w:proofErr w:type="spellEnd"/>
            <w:r w:rsidRPr="002D3917">
              <w:rPr>
                <w:iCs/>
                <w:lang w:eastAsia="sv-SE"/>
              </w:rPr>
              <w:t>)</w:t>
            </w:r>
            <w:r w:rsidRPr="002D3917">
              <w:rPr>
                <w:szCs w:val="22"/>
                <w:lang w:eastAsia="sv-SE"/>
              </w:rPr>
              <w:t>.</w:t>
            </w:r>
          </w:p>
        </w:tc>
      </w:tr>
      <w:tr w:rsidR="00722D81" w:rsidRPr="002D3917" w14:paraId="6C461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143FF7">
            <w:pPr>
              <w:pStyle w:val="TAL"/>
              <w:rPr>
                <w:szCs w:val="22"/>
                <w:lang w:eastAsia="sv-SE"/>
              </w:rPr>
            </w:pPr>
            <w:proofErr w:type="spellStart"/>
            <w:r w:rsidRPr="002D3917">
              <w:rPr>
                <w:b/>
                <w:i/>
                <w:szCs w:val="22"/>
                <w:lang w:eastAsia="sv-SE"/>
              </w:rPr>
              <w:t>txConfig</w:t>
            </w:r>
            <w:proofErr w:type="spellEnd"/>
          </w:p>
          <w:p w14:paraId="12E813A3" w14:textId="77777777" w:rsidR="00722D81" w:rsidRPr="002D3917" w:rsidRDefault="00722D81" w:rsidP="00143FF7">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143FF7">
            <w:pPr>
              <w:pStyle w:val="TAL"/>
              <w:rPr>
                <w:b/>
                <w:i/>
                <w:lang w:eastAsia="x-none"/>
              </w:rPr>
            </w:pPr>
            <w:r w:rsidRPr="002D3917">
              <w:rPr>
                <w:b/>
                <w:i/>
                <w:lang w:eastAsia="x-none"/>
              </w:rPr>
              <w:t>uci-OnPUSCH-ListDCI-0-1, uci-OnPUSCH-ListDCI-0-2</w:t>
            </w:r>
          </w:p>
          <w:p w14:paraId="51B149AB" w14:textId="77777777" w:rsidR="00722D81" w:rsidRPr="002D3917" w:rsidRDefault="00722D81" w:rsidP="00143FF7">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143FF7">
            <w:pPr>
              <w:pStyle w:val="TAL"/>
              <w:rPr>
                <w:szCs w:val="22"/>
              </w:rPr>
            </w:pPr>
            <w:r w:rsidRPr="002D3917">
              <w:rPr>
                <w:b/>
                <w:i/>
                <w:iCs/>
                <w:szCs w:val="22"/>
              </w:rPr>
              <w:t>ul-AccessConfigListDCI-0-1, ul-AccessConfigListDCI-0-2</w:t>
            </w:r>
          </w:p>
          <w:p w14:paraId="24487979" w14:textId="77777777" w:rsidR="00722D81" w:rsidRPr="002D3917" w:rsidRDefault="00722D81" w:rsidP="00143FF7">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143FF7">
            <w:pPr>
              <w:pStyle w:val="TAL"/>
              <w:rPr>
                <w:b/>
                <w:i/>
                <w:szCs w:val="22"/>
                <w:lang w:eastAsia="sv-SE"/>
              </w:rPr>
            </w:pPr>
            <w:proofErr w:type="spellStart"/>
            <w:r w:rsidRPr="002D3917">
              <w:rPr>
                <w:b/>
                <w:i/>
                <w:szCs w:val="22"/>
                <w:lang w:eastAsia="sv-SE"/>
              </w:rPr>
              <w:t>ul-FullPowerTransmission</w:t>
            </w:r>
            <w:proofErr w:type="spellEnd"/>
          </w:p>
          <w:p w14:paraId="463D8141" w14:textId="77777777" w:rsidR="00722D81" w:rsidRPr="002D3917" w:rsidRDefault="00722D81" w:rsidP="00143FF7">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proofErr w:type="spellStart"/>
            <w:r w:rsidRPr="002D3917">
              <w:rPr>
                <w:i/>
                <w:iCs/>
                <w:lang w:eastAsia="zh-CN"/>
              </w:rPr>
              <w:t>ul-powerControl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143FF7">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143FF7">
            <w:pPr>
              <w:pStyle w:val="TAL"/>
              <w:rPr>
                <w:b/>
                <w:bCs/>
                <w:i/>
                <w:iCs/>
              </w:rPr>
            </w:pPr>
            <w:r w:rsidRPr="002D3917">
              <w:rPr>
                <w:b/>
                <w:bCs/>
                <w:i/>
                <w:iCs/>
              </w:rPr>
              <w:t>harq-ProcessNumberSizeDCI-0-3</w:t>
            </w:r>
          </w:p>
          <w:p w14:paraId="03859CC2"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143FF7">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143FF7">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143FF7">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143FF7">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143FF7">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143FF7">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143FF7">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143FF7">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143FF7">
            <w:pPr>
              <w:pStyle w:val="TAL"/>
              <w:rPr>
                <w:b/>
                <w:bCs/>
                <w:i/>
                <w:iCs/>
                <w:lang w:eastAsia="x-none"/>
              </w:rPr>
            </w:pPr>
            <w:r w:rsidRPr="002D3917">
              <w:rPr>
                <w:b/>
                <w:bCs/>
                <w:i/>
                <w:iCs/>
                <w:lang w:eastAsia="x-none"/>
              </w:rPr>
              <w:t>uci-OnPUSCH-ListDCI-0-3</w:t>
            </w:r>
          </w:p>
          <w:p w14:paraId="3A623DAD" w14:textId="77777777" w:rsidR="00722D81" w:rsidRPr="002D3917" w:rsidRDefault="00722D81" w:rsidP="00143FF7">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143FF7">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143FF7">
            <w:pPr>
              <w:pStyle w:val="TAL"/>
              <w:rPr>
                <w:b/>
                <w:bCs/>
                <w:i/>
                <w:iCs/>
                <w:szCs w:val="22"/>
                <w:lang w:eastAsia="sv-SE"/>
              </w:rPr>
            </w:pPr>
            <w:proofErr w:type="spellStart"/>
            <w:r w:rsidRPr="002D3917">
              <w:rPr>
                <w:b/>
                <w:bCs/>
                <w:i/>
                <w:iCs/>
              </w:rPr>
              <w:t>maxRankSDM</w:t>
            </w:r>
            <w:proofErr w:type="spellEnd"/>
            <w:r w:rsidRPr="002D3917">
              <w:rPr>
                <w:b/>
                <w:bCs/>
                <w:i/>
                <w:iCs/>
              </w:rPr>
              <w:t>,</w:t>
            </w:r>
            <w:r w:rsidRPr="002D3917">
              <w:t xml:space="preserve"> </w:t>
            </w:r>
            <w:r w:rsidRPr="002D3917">
              <w:rPr>
                <w:b/>
                <w:bCs/>
                <w:i/>
                <w:iCs/>
              </w:rPr>
              <w:t>maxRankSDM-DCI-0-2</w:t>
            </w:r>
          </w:p>
          <w:p w14:paraId="318537E4"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143FF7">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143FF7">
            <w:pPr>
              <w:pStyle w:val="TAL"/>
              <w:rPr>
                <w:b/>
                <w:bCs/>
                <w:i/>
                <w:iCs/>
                <w:szCs w:val="22"/>
                <w:lang w:eastAsia="sv-SE"/>
              </w:rPr>
            </w:pPr>
            <w:proofErr w:type="spellStart"/>
            <w:r w:rsidRPr="002D3917">
              <w:rPr>
                <w:b/>
                <w:bCs/>
                <w:i/>
                <w:iCs/>
              </w:rPr>
              <w:t>maxRankSFN</w:t>
            </w:r>
            <w:proofErr w:type="spellEnd"/>
            <w:r w:rsidRPr="002D3917">
              <w:rPr>
                <w:b/>
                <w:bCs/>
                <w:i/>
                <w:iCs/>
              </w:rPr>
              <w:t>,</w:t>
            </w:r>
            <w:r w:rsidRPr="002D3917">
              <w:t xml:space="preserve"> </w:t>
            </w:r>
            <w:r w:rsidRPr="002D3917">
              <w:rPr>
                <w:b/>
                <w:bCs/>
                <w:i/>
                <w:iCs/>
              </w:rPr>
              <w:t>maxRankSFN-DCI-0-2</w:t>
            </w:r>
          </w:p>
          <w:p w14:paraId="477D2EEC"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143FF7">
            <w:pPr>
              <w:pStyle w:val="TAH"/>
              <w:rPr>
                <w:szCs w:val="22"/>
                <w:lang w:eastAsia="sv-SE"/>
              </w:rPr>
            </w:pPr>
            <w:r w:rsidRPr="002D3917">
              <w:rPr>
                <w:i/>
                <w:szCs w:val="22"/>
                <w:lang w:eastAsia="sv-SE"/>
              </w:rPr>
              <w:t>UCI-</w:t>
            </w:r>
            <w:proofErr w:type="spellStart"/>
            <w:r w:rsidRPr="002D3917">
              <w:rPr>
                <w:i/>
                <w:szCs w:val="22"/>
                <w:lang w:eastAsia="sv-SE"/>
              </w:rPr>
              <w:t>OnPUSCH</w:t>
            </w:r>
            <w:proofErr w:type="spellEnd"/>
            <w:r w:rsidRPr="002D3917">
              <w:rPr>
                <w:i/>
                <w:szCs w:val="22"/>
                <w:lang w:eastAsia="sv-SE"/>
              </w:rPr>
              <w:t xml:space="preserve"> </w:t>
            </w:r>
            <w:r w:rsidRPr="002D3917">
              <w:rPr>
                <w:szCs w:val="22"/>
                <w:lang w:eastAsia="sv-SE"/>
              </w:rPr>
              <w:t>field descriptions</w:t>
            </w:r>
          </w:p>
        </w:tc>
      </w:tr>
      <w:tr w:rsidR="00722D81" w:rsidRPr="002D3917" w14:paraId="40867E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143FF7">
            <w:pPr>
              <w:pStyle w:val="TAL"/>
              <w:rPr>
                <w:b/>
                <w:i/>
                <w:szCs w:val="22"/>
                <w:lang w:eastAsia="sv-SE"/>
              </w:rPr>
            </w:pPr>
            <w:proofErr w:type="spellStart"/>
            <w:r w:rsidRPr="002D3917">
              <w:rPr>
                <w:b/>
                <w:i/>
                <w:szCs w:val="22"/>
                <w:lang w:eastAsia="sv-SE"/>
              </w:rPr>
              <w:t>betaOffsets</w:t>
            </w:r>
            <w:proofErr w:type="spellEnd"/>
          </w:p>
          <w:p w14:paraId="745D760B" w14:textId="77777777" w:rsidR="00722D81" w:rsidRPr="002D3917" w:rsidRDefault="00722D81" w:rsidP="00143FF7">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w:t>
            </w:r>
            <w:proofErr w:type="spellStart"/>
            <w:r w:rsidRPr="002D3917">
              <w:rPr>
                <w:szCs w:val="22"/>
                <w:lang w:eastAsia="sv-SE"/>
              </w:rPr>
              <w:t>semiStatic</w:t>
            </w:r>
            <w:proofErr w:type="spellEnd"/>
            <w:r w:rsidRPr="002D3917">
              <w:rPr>
                <w:szCs w:val="22"/>
                <w:lang w:eastAsia="sv-SE"/>
              </w:rPr>
              <w:t>' (see TS 38.213 [13], clause 9.3).</w:t>
            </w:r>
          </w:p>
        </w:tc>
      </w:tr>
      <w:tr w:rsidR="00722D81" w:rsidRPr="002D3917" w14:paraId="708C02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143FF7">
            <w:pPr>
              <w:pStyle w:val="TAL"/>
              <w:rPr>
                <w:szCs w:val="22"/>
                <w:lang w:eastAsia="sv-SE"/>
              </w:rPr>
            </w:pPr>
            <w:r w:rsidRPr="002D3917">
              <w:rPr>
                <w:b/>
                <w:i/>
                <w:szCs w:val="22"/>
                <w:lang w:eastAsia="sv-SE"/>
              </w:rPr>
              <w:t>scaling</w:t>
            </w:r>
          </w:p>
          <w:p w14:paraId="7A1AC888" w14:textId="77777777" w:rsidR="00722D81" w:rsidRPr="002D3917" w:rsidRDefault="00722D81" w:rsidP="00143FF7">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143FF7">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143FF7">
            <w:pPr>
              <w:pStyle w:val="TAL"/>
              <w:rPr>
                <w:b/>
                <w:bCs/>
                <w:i/>
                <w:iCs/>
                <w:lang w:eastAsia="x-none"/>
              </w:rPr>
            </w:pPr>
            <w:r w:rsidRPr="002D3917">
              <w:rPr>
                <w:b/>
                <w:bCs/>
                <w:i/>
                <w:iCs/>
                <w:lang w:eastAsia="x-none"/>
              </w:rPr>
              <w:t>betaOffsetsDCI-0-2</w:t>
            </w:r>
          </w:p>
          <w:p w14:paraId="49206414" w14:textId="77777777" w:rsidR="00722D81" w:rsidRPr="002D3917" w:rsidRDefault="00722D81" w:rsidP="00143FF7">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143FF7">
            <w:pPr>
              <w:pStyle w:val="TAL"/>
              <w:rPr>
                <w:b/>
                <w:bCs/>
                <w:i/>
                <w:iCs/>
                <w:lang w:eastAsia="x-none"/>
              </w:rPr>
            </w:pPr>
            <w:r w:rsidRPr="002D3917">
              <w:rPr>
                <w:b/>
                <w:bCs/>
                <w:i/>
                <w:iCs/>
                <w:lang w:eastAsia="x-none"/>
              </w:rPr>
              <w:t>dynamicDCI-0-2</w:t>
            </w:r>
          </w:p>
          <w:p w14:paraId="44C5970B" w14:textId="77777777" w:rsidR="00722D81" w:rsidRPr="002D3917" w:rsidRDefault="00722D81" w:rsidP="00143FF7">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143FF7">
            <w:pPr>
              <w:pStyle w:val="TAL"/>
              <w:rPr>
                <w:b/>
                <w:bCs/>
                <w:i/>
                <w:iCs/>
                <w:lang w:eastAsia="x-none"/>
              </w:rPr>
            </w:pPr>
            <w:r w:rsidRPr="002D3917">
              <w:rPr>
                <w:b/>
                <w:bCs/>
                <w:i/>
                <w:iCs/>
                <w:lang w:eastAsia="x-none"/>
              </w:rPr>
              <w:t>semiStaticDCI-0-2</w:t>
            </w:r>
          </w:p>
          <w:p w14:paraId="5E8393A5" w14:textId="77777777" w:rsidR="00722D81" w:rsidRPr="002D3917" w:rsidRDefault="00722D81" w:rsidP="00143FF7">
            <w:pPr>
              <w:pStyle w:val="TAL"/>
              <w:rPr>
                <w:lang w:eastAsia="sv-SE"/>
              </w:rPr>
            </w:pPr>
            <w:r w:rsidRPr="002D3917">
              <w:rPr>
                <w:lang w:eastAsia="sv-SE"/>
              </w:rPr>
              <w:t>Indicates the UE applies the value '</w:t>
            </w:r>
            <w:proofErr w:type="spellStart"/>
            <w:r w:rsidRPr="002D3917">
              <w:rPr>
                <w:lang w:eastAsia="sv-SE"/>
              </w:rPr>
              <w:t>semiStatic</w:t>
            </w:r>
            <w:proofErr w:type="spellEnd"/>
            <w:r w:rsidRPr="002D3917">
              <w:rPr>
                <w:lang w:eastAsia="sv-SE"/>
              </w:rPr>
              <w:t>' for DCI format 0_2. (see TS 38.212 [17], clause 7.3.1 and see TS 38.213 [13], clause 9.3).</w:t>
            </w:r>
          </w:p>
        </w:tc>
      </w:tr>
      <w:tr w:rsidR="00722D81" w:rsidRPr="002D3917" w14:paraId="6529C8B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143FF7">
            <w:pPr>
              <w:pStyle w:val="TAL"/>
              <w:rPr>
                <w:b/>
                <w:bCs/>
                <w:i/>
                <w:iCs/>
                <w:lang w:eastAsia="x-none"/>
              </w:rPr>
            </w:pPr>
            <w:r w:rsidRPr="002D3917">
              <w:rPr>
                <w:b/>
                <w:bCs/>
                <w:i/>
                <w:iCs/>
                <w:lang w:eastAsia="x-none"/>
              </w:rPr>
              <w:t>scalingDCI-0-2</w:t>
            </w:r>
          </w:p>
          <w:p w14:paraId="74290821" w14:textId="77777777" w:rsidR="00722D81" w:rsidRPr="002D3917" w:rsidRDefault="00722D81" w:rsidP="00143FF7">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143FF7">
            <w:pPr>
              <w:pStyle w:val="TAH"/>
              <w:rPr>
                <w:lang w:eastAsia="sv-SE"/>
              </w:rPr>
            </w:pPr>
            <w:r w:rsidRPr="002D3917">
              <w:rPr>
                <w:lang w:eastAsia="sv-SE"/>
              </w:rPr>
              <w:t>Explanation</w:t>
            </w:r>
          </w:p>
        </w:tc>
      </w:tr>
      <w:tr w:rsidR="00722D81" w:rsidRPr="002D3917" w14:paraId="28D274C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143FF7">
            <w:pPr>
              <w:pStyle w:val="TAL"/>
              <w:rPr>
                <w:i/>
                <w:lang w:eastAsia="sv-SE"/>
              </w:rPr>
            </w:pPr>
            <w:proofErr w:type="spellStart"/>
            <w:r w:rsidRPr="002D39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143FF7">
            <w:pPr>
              <w:pStyle w:val="TAL"/>
              <w:rPr>
                <w:lang w:eastAsia="sv-SE"/>
              </w:rPr>
            </w:pPr>
            <w:r w:rsidRPr="002D3917">
              <w:rPr>
                <w:lang w:eastAsia="sv-SE"/>
              </w:rPr>
              <w:t xml:space="preserve">The field is mandatory present if </w:t>
            </w:r>
            <w:proofErr w:type="spellStart"/>
            <w:r w:rsidRPr="002D3917">
              <w:rPr>
                <w:i/>
                <w:lang w:eastAsia="sv-SE"/>
              </w:rPr>
              <w:t>txConfig</w:t>
            </w:r>
            <w:proofErr w:type="spellEnd"/>
            <w:r w:rsidRPr="002D3917">
              <w:rPr>
                <w:lang w:eastAsia="sv-SE"/>
              </w:rPr>
              <w:t xml:space="preserve"> is set to codebook and absent otherwise.</w:t>
            </w:r>
          </w:p>
        </w:tc>
      </w:tr>
      <w:tr w:rsidR="00722D81" w:rsidRPr="002D3917" w14:paraId="49A4137E"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143FF7">
            <w:pPr>
              <w:pStyle w:val="TAL"/>
              <w:rPr>
                <w:i/>
                <w:lang w:eastAsia="sv-SE"/>
              </w:rPr>
            </w:pPr>
            <w:proofErr w:type="spellStart"/>
            <w:r w:rsidRPr="002D39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143FF7">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447468E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143FF7">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143FF7">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688E85E5"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143FF7">
            <w:pPr>
              <w:pStyle w:val="TAL"/>
              <w:rPr>
                <w:i/>
                <w:iCs/>
                <w:lang w:eastAsia="zh-CN"/>
              </w:rPr>
            </w:pPr>
            <w:proofErr w:type="spellStart"/>
            <w:r w:rsidRPr="002D3917">
              <w:rPr>
                <w:i/>
                <w:iCs/>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143FF7">
            <w:pPr>
              <w:pStyle w:val="TAL"/>
              <w:rPr>
                <w:lang w:eastAsia="zh-CN"/>
              </w:rPr>
            </w:pPr>
            <w:r w:rsidRPr="002D3917">
              <w:rPr>
                <w:lang w:eastAsia="zh-CN"/>
              </w:rPr>
              <w:t xml:space="preserve">This field is mandatory present when UE is configured with two SRS sets in either </w:t>
            </w:r>
            <w:proofErr w:type="spellStart"/>
            <w:r w:rsidRPr="002D3917">
              <w:rPr>
                <w:i/>
                <w:iCs/>
                <w:lang w:eastAsia="zh-CN"/>
              </w:rPr>
              <w:t>srs-ResourceSetToAddModList</w:t>
            </w:r>
            <w:proofErr w:type="spellEnd"/>
            <w:r w:rsidRPr="002D3917">
              <w:rPr>
                <w:i/>
                <w:iCs/>
                <w:lang w:eastAsia="zh-CN"/>
              </w:rPr>
              <w:t xml:space="preserve">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66" w:author="Ericsson Helka-Liina" w:date="2024-08-27T12:02:00Z">
              <w:r w:rsidR="0038459E" w:rsidRPr="0038459E">
                <w:rPr>
                  <w:lang w:eastAsia="zh-CN"/>
                </w:rPr>
                <w:t xml:space="preserve">and none of </w:t>
              </w:r>
              <w:proofErr w:type="spellStart"/>
              <w:r w:rsidR="0038459E" w:rsidRPr="00593053">
                <w:rPr>
                  <w:i/>
                  <w:iCs/>
                  <w:lang w:eastAsia="zh-CN"/>
                </w:rPr>
                <w:t>multipanelSchemeSDM</w:t>
              </w:r>
              <w:proofErr w:type="spellEnd"/>
              <w:r w:rsidR="0038459E" w:rsidRPr="0038459E">
                <w:rPr>
                  <w:lang w:eastAsia="zh-CN"/>
                </w:rPr>
                <w:t xml:space="preserve"> or </w:t>
              </w:r>
              <w:proofErr w:type="spellStart"/>
              <w:r w:rsidR="0038459E" w:rsidRPr="00593053">
                <w:rPr>
                  <w:i/>
                  <w:iCs/>
                  <w:lang w:eastAsia="zh-CN"/>
                </w:rPr>
                <w:t>multipanelSchemeSFN</w:t>
              </w:r>
              <w:proofErr w:type="spellEnd"/>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Heading4"/>
      </w:pPr>
      <w:bookmarkStart w:id="67" w:name="_Toc60777379"/>
      <w:bookmarkStart w:id="68" w:name="_Toc171468059"/>
      <w:r w:rsidRPr="002D3917">
        <w:t>–</w:t>
      </w:r>
      <w:r w:rsidRPr="002D3917">
        <w:tab/>
      </w:r>
      <w:proofErr w:type="spellStart"/>
      <w:r w:rsidRPr="002D3917">
        <w:rPr>
          <w:i/>
        </w:rPr>
        <w:t>ServingCellConfig</w:t>
      </w:r>
      <w:bookmarkEnd w:id="67"/>
      <w:bookmarkEnd w:id="68"/>
      <w:proofErr w:type="spellEnd"/>
    </w:p>
    <w:p w14:paraId="02D04177" w14:textId="77777777" w:rsidR="00C045B4" w:rsidRPr="002D3917" w:rsidRDefault="00C045B4" w:rsidP="00C045B4">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w:t>
      </w:r>
      <w:proofErr w:type="spellStart"/>
      <w:r w:rsidRPr="002D3917">
        <w:t>SpCell</w:t>
      </w:r>
      <w:proofErr w:type="spellEnd"/>
      <w:r w:rsidRPr="002D3917">
        <w:t xml:space="preserve"> or an </w:t>
      </w:r>
      <w:proofErr w:type="spellStart"/>
      <w:r w:rsidRPr="002D3917">
        <w:t>SCell</w:t>
      </w:r>
      <w:proofErr w:type="spellEnd"/>
      <w:r w:rsidRPr="002D3917">
        <w:t xml:space="preserve">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w:t>
      </w:r>
      <w:proofErr w:type="spellStart"/>
      <w:r w:rsidRPr="002D3917">
        <w:t>SCell</w:t>
      </w:r>
      <w:proofErr w:type="spellEnd"/>
      <w:r w:rsidRPr="002D3917">
        <w:t xml:space="preserve"> is only supported using an </w:t>
      </w:r>
      <w:proofErr w:type="spellStart"/>
      <w:r w:rsidRPr="002D3917">
        <w:t>SCell</w:t>
      </w:r>
      <w:proofErr w:type="spellEnd"/>
      <w:r w:rsidRPr="002D3917">
        <w:t xml:space="preserve"> release and add.</w:t>
      </w:r>
    </w:p>
    <w:p w14:paraId="0A6C2A81" w14:textId="77777777" w:rsidR="00C045B4" w:rsidRPr="002D3917" w:rsidRDefault="00C045B4" w:rsidP="00C045B4">
      <w:pPr>
        <w:pStyle w:val="TH"/>
      </w:pPr>
      <w:proofErr w:type="spellStart"/>
      <w:r w:rsidRPr="002D3917">
        <w:rPr>
          <w:bCs/>
          <w:i/>
          <w:iCs/>
        </w:rPr>
        <w:t>ServingCellConfig</w:t>
      </w:r>
      <w:proofErr w:type="spellEnd"/>
      <w:r w:rsidRPr="002D3917">
        <w:rPr>
          <w:bCs/>
          <w:i/>
          <w:iCs/>
        </w:rPr>
        <w:t xml:space="preserve">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SimSun"/>
        </w:rPr>
      </w:pPr>
      <w:r w:rsidRPr="00E450AC">
        <w:t xml:space="preserve">    </w:t>
      </w:r>
      <w:r w:rsidRPr="00E450AC">
        <w:rPr>
          <w:rFonts w:eastAsia="SimSun"/>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SimSun"/>
        </w:rPr>
      </w:pPr>
      <w:r w:rsidRPr="00E450AC">
        <w:t xml:space="preserve">    </w:t>
      </w:r>
      <w:r w:rsidRPr="00E450AC">
        <w:rPr>
          <w:rFonts w:eastAsia="SimSun"/>
        </w:rPr>
        <w:t>]],</w:t>
      </w:r>
    </w:p>
    <w:p w14:paraId="0E0FA0F0" w14:textId="77777777" w:rsidR="00C045B4" w:rsidRPr="00E450AC" w:rsidRDefault="00C045B4" w:rsidP="00C045B4">
      <w:pPr>
        <w:pStyle w:val="PL"/>
        <w:rPr>
          <w:rFonts w:eastAsia="SimSun"/>
        </w:rPr>
      </w:pPr>
      <w:r w:rsidRPr="00E450AC">
        <w:t xml:space="preserve">    </w:t>
      </w:r>
      <w:r w:rsidRPr="00E450AC">
        <w:rPr>
          <w:rFonts w:eastAsia="SimSun"/>
        </w:rPr>
        <w:t>[[</w:t>
      </w:r>
    </w:p>
    <w:p w14:paraId="089DD9BA" w14:textId="77777777" w:rsidR="00C045B4" w:rsidRPr="00E450AC" w:rsidRDefault="00C045B4" w:rsidP="00C045B4">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SimSun"/>
        </w:rPr>
      </w:pPr>
      <w:r w:rsidRPr="00E450AC">
        <w:t xml:space="preserve">    </w:t>
      </w:r>
      <w:r w:rsidRPr="00E450AC">
        <w:rPr>
          <w:rFonts w:eastAsia="SimSun"/>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143FF7">
            <w:pPr>
              <w:pStyle w:val="TAH"/>
              <w:rPr>
                <w:szCs w:val="22"/>
                <w:lang w:eastAsia="sv-SE"/>
              </w:rPr>
            </w:pPr>
            <w:proofErr w:type="spellStart"/>
            <w:r w:rsidRPr="002D3917">
              <w:rPr>
                <w:i/>
                <w:szCs w:val="22"/>
                <w:lang w:eastAsia="sv-SE"/>
              </w:rPr>
              <w:t>ChannelAccessConfig</w:t>
            </w:r>
            <w:proofErr w:type="spellEnd"/>
            <w:r w:rsidRPr="002D3917">
              <w:rPr>
                <w:i/>
                <w:szCs w:val="22"/>
                <w:lang w:eastAsia="sv-SE"/>
              </w:rPr>
              <w:t xml:space="preserve"> </w:t>
            </w:r>
            <w:r w:rsidRPr="002D3917">
              <w:rPr>
                <w:szCs w:val="22"/>
                <w:lang w:eastAsia="sv-SE"/>
              </w:rPr>
              <w:t>field descriptions</w:t>
            </w:r>
          </w:p>
        </w:tc>
      </w:tr>
      <w:tr w:rsidR="00C045B4" w:rsidRPr="002D3917" w14:paraId="336E9C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143FF7">
            <w:pPr>
              <w:pStyle w:val="TAL"/>
              <w:rPr>
                <w:szCs w:val="22"/>
                <w:lang w:eastAsia="sv-SE"/>
              </w:rPr>
            </w:pPr>
            <w:proofErr w:type="spellStart"/>
            <w:r w:rsidRPr="002D3917">
              <w:rPr>
                <w:b/>
                <w:i/>
                <w:szCs w:val="22"/>
                <w:lang w:eastAsia="sv-SE"/>
              </w:rPr>
              <w:t>absenceOfAnyOtherTechnology</w:t>
            </w:r>
            <w:proofErr w:type="spellEnd"/>
          </w:p>
          <w:p w14:paraId="7AD4091D" w14:textId="77777777" w:rsidR="00C045B4" w:rsidRPr="002D3917" w:rsidRDefault="00C045B4" w:rsidP="00143FF7">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143FF7">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143FF7">
            <w:pPr>
              <w:pStyle w:val="TAL"/>
              <w:rPr>
                <w:b/>
                <w:bCs/>
                <w:i/>
                <w:iCs/>
              </w:rPr>
            </w:pPr>
            <w:proofErr w:type="spellStart"/>
            <w:r w:rsidRPr="002D3917">
              <w:rPr>
                <w:b/>
                <w:bCs/>
                <w:i/>
                <w:iCs/>
              </w:rPr>
              <w:t>energyDetectionConfig</w:t>
            </w:r>
            <w:proofErr w:type="spellEnd"/>
          </w:p>
          <w:p w14:paraId="707EA6DE" w14:textId="77777777" w:rsidR="00C045B4" w:rsidRPr="002D3917" w:rsidRDefault="00C045B4" w:rsidP="00143FF7">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143FF7">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143FF7">
            <w:pPr>
              <w:pStyle w:val="TAL"/>
              <w:rPr>
                <w:b/>
                <w:bCs/>
                <w:i/>
                <w:iCs/>
              </w:rPr>
            </w:pPr>
            <w:proofErr w:type="spellStart"/>
            <w:r w:rsidRPr="002D3917">
              <w:rPr>
                <w:b/>
                <w:bCs/>
                <w:i/>
                <w:iCs/>
              </w:rPr>
              <w:t>energyDetectionThresholdOffset</w:t>
            </w:r>
            <w:proofErr w:type="spellEnd"/>
          </w:p>
          <w:p w14:paraId="288AE62E"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C045B4" w:rsidRPr="002D3917" w14:paraId="78A3E8AF" w14:textId="77777777" w:rsidTr="00143FF7">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143FF7">
            <w:pPr>
              <w:pStyle w:val="TAL"/>
              <w:rPr>
                <w:b/>
                <w:bCs/>
                <w:i/>
                <w:iCs/>
              </w:rPr>
            </w:pPr>
            <w:proofErr w:type="spellStart"/>
            <w:r w:rsidRPr="002D3917">
              <w:rPr>
                <w:b/>
                <w:bCs/>
                <w:i/>
                <w:iCs/>
              </w:rPr>
              <w:t>maxEnergyDetectionThreshold</w:t>
            </w:r>
            <w:proofErr w:type="spellEnd"/>
          </w:p>
          <w:p w14:paraId="576FD74F"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143FF7">
            <w:pPr>
              <w:pStyle w:val="TAL"/>
              <w:rPr>
                <w:szCs w:val="22"/>
                <w:lang w:eastAsia="sv-SE"/>
              </w:rPr>
            </w:pPr>
            <w:proofErr w:type="spellStart"/>
            <w:r w:rsidRPr="002D3917">
              <w:rPr>
                <w:b/>
                <w:i/>
                <w:szCs w:val="22"/>
                <w:lang w:eastAsia="sv-SE"/>
              </w:rPr>
              <w:t>ul</w:t>
            </w:r>
            <w:proofErr w:type="spellEnd"/>
            <w:r w:rsidRPr="002D3917">
              <w:rPr>
                <w:b/>
                <w:i/>
                <w:szCs w:val="22"/>
                <w:lang w:eastAsia="sv-SE"/>
              </w:rPr>
              <w:t>-</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1AA925C5" w14:textId="77777777" w:rsidR="00C045B4" w:rsidRPr="002D3917" w:rsidRDefault="00C045B4" w:rsidP="00143FF7">
            <w:pPr>
              <w:pStyle w:val="TAL"/>
              <w:rPr>
                <w:b/>
                <w:i/>
                <w:szCs w:val="22"/>
                <w:lang w:eastAsia="sv-SE"/>
              </w:rPr>
            </w:pPr>
            <w:r w:rsidRPr="002D3917">
              <w:rPr>
                <w:szCs w:val="22"/>
                <w:lang w:eastAsia="sv-SE"/>
              </w:rPr>
              <w:t xml:space="preserve">Maximum energy detection threshold that the UE should use to share channel occupancy with </w:t>
            </w:r>
            <w:proofErr w:type="spellStart"/>
            <w:r w:rsidRPr="002D3917">
              <w:rPr>
                <w:szCs w:val="22"/>
                <w:lang w:eastAsia="sv-SE"/>
              </w:rPr>
              <w:t>gNB</w:t>
            </w:r>
            <w:proofErr w:type="spellEnd"/>
            <w:r w:rsidRPr="002D391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143FF7">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C045B4" w:rsidRPr="002D3917" w14:paraId="3F6E08EB" w14:textId="77777777" w:rsidTr="00143FF7">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143FF7">
            <w:pPr>
              <w:pStyle w:val="TAL"/>
              <w:rPr>
                <w:b/>
                <w:bCs/>
                <w:i/>
                <w:iCs/>
                <w:szCs w:val="22"/>
                <w:lang w:eastAsia="sv-SE"/>
              </w:rPr>
            </w:pPr>
            <w:proofErr w:type="spellStart"/>
            <w:r w:rsidRPr="002D3917">
              <w:rPr>
                <w:b/>
                <w:bCs/>
                <w:i/>
                <w:iCs/>
              </w:rPr>
              <w:t>additionalPCI-ToAddModList</w:t>
            </w:r>
            <w:proofErr w:type="spellEnd"/>
          </w:p>
          <w:p w14:paraId="7A0225B8" w14:textId="77777777" w:rsidR="00C045B4" w:rsidRPr="002D3917" w:rsidRDefault="00C045B4" w:rsidP="00143FF7">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143FF7">
            <w:pPr>
              <w:pStyle w:val="TAL"/>
              <w:rPr>
                <w:szCs w:val="22"/>
                <w:lang w:eastAsia="sv-SE"/>
              </w:rPr>
            </w:pPr>
            <w:proofErr w:type="spellStart"/>
            <w:r w:rsidRPr="002D3917">
              <w:rPr>
                <w:b/>
                <w:i/>
                <w:szCs w:val="22"/>
                <w:lang w:eastAsia="sv-SE"/>
              </w:rPr>
              <w:t>bwp-InactivityTimer</w:t>
            </w:r>
            <w:proofErr w:type="spellEnd"/>
          </w:p>
          <w:p w14:paraId="1EC22546" w14:textId="77777777" w:rsidR="00C045B4" w:rsidRPr="002D3917" w:rsidRDefault="00C045B4" w:rsidP="00143FF7">
            <w:pPr>
              <w:pStyle w:val="TAL"/>
              <w:rPr>
                <w:szCs w:val="22"/>
                <w:lang w:eastAsia="sv-SE"/>
              </w:rPr>
            </w:pPr>
            <w:r w:rsidRPr="002D3917">
              <w:rPr>
                <w:szCs w:val="22"/>
                <w:lang w:eastAsia="sv-SE"/>
              </w:rPr>
              <w:t xml:space="preserve">The duration in </w:t>
            </w:r>
            <w:proofErr w:type="spellStart"/>
            <w:r w:rsidRPr="002D3917">
              <w:rPr>
                <w:szCs w:val="22"/>
                <w:lang w:eastAsia="sv-SE"/>
              </w:rPr>
              <w:t>ms</w:t>
            </w:r>
            <w:proofErr w:type="spellEnd"/>
            <w:r w:rsidRPr="002D39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143FF7">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C0F0FDD" w14:textId="77777777" w:rsidR="00C045B4" w:rsidRPr="002D3917" w:rsidRDefault="00C045B4" w:rsidP="00143FF7">
            <w:pPr>
              <w:pStyle w:val="TAL"/>
              <w:rPr>
                <w:lang w:eastAsia="sv-SE"/>
              </w:rPr>
            </w:pPr>
            <w:r w:rsidRPr="002D3917">
              <w:rPr>
                <w:lang w:eastAsia="sv-SE"/>
              </w:rPr>
              <w:t>Slot offset between the primary cell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and the </w:t>
            </w:r>
            <w:proofErr w:type="spellStart"/>
            <w:r w:rsidRPr="002D3917">
              <w:rPr>
                <w:lang w:eastAsia="sv-SE"/>
              </w:rPr>
              <w:t>S</w:t>
            </w:r>
            <w:r w:rsidRPr="002D3917">
              <w:t>C</w:t>
            </w:r>
            <w:r w:rsidRPr="002D3917">
              <w:rPr>
                <w:lang w:eastAsia="sv-SE"/>
              </w:rPr>
              <w:t>ell</w:t>
            </w:r>
            <w:proofErr w:type="spellEnd"/>
            <w:r w:rsidRPr="002D3917">
              <w:rPr>
                <w:lang w:eastAsia="sv-SE"/>
              </w:rPr>
              <w:t xml:space="preserve"> in unaligned frame boundary with slot alignment and partial SFN alignment inter-band CA. Based on this field, the UE determines the time offset of the </w:t>
            </w:r>
            <w:proofErr w:type="spellStart"/>
            <w:r w:rsidRPr="002D3917">
              <w:rPr>
                <w:lang w:eastAsia="sv-SE"/>
              </w:rPr>
              <w:t>SCell</w:t>
            </w:r>
            <w:proofErr w:type="spellEnd"/>
            <w:r w:rsidRPr="002D3917">
              <w:rPr>
                <w:lang w:eastAsia="sv-SE"/>
              </w:rPr>
              <w:t xml:space="preserve"> as specified in clause 4.5 of TS 38.211 [16]. The granularity of this field is determined by the reference SCS for the slot offset (i.e. the maximum of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38E03720" w14:textId="77777777" w:rsidR="00C045B4" w:rsidRPr="002D3917" w:rsidRDefault="00C045B4" w:rsidP="00143FF7">
            <w:pPr>
              <w:pStyle w:val="TAL"/>
              <w:rPr>
                <w:lang w:eastAsia="sv-SE"/>
              </w:rPr>
            </w:pPr>
            <w:r w:rsidRPr="002D3917">
              <w:rPr>
                <w:lang w:eastAsia="sv-SE"/>
              </w:rPr>
              <w:t xml:space="preserve">The Network configures at most single non-zero offset duration in </w:t>
            </w:r>
            <w:proofErr w:type="spellStart"/>
            <w:r w:rsidRPr="002D3917">
              <w:rPr>
                <w:lang w:eastAsia="sv-SE"/>
              </w:rPr>
              <w:t>ms</w:t>
            </w:r>
            <w:proofErr w:type="spellEnd"/>
            <w:r w:rsidRPr="002D3917">
              <w:rPr>
                <w:lang w:eastAsia="sv-SE"/>
              </w:rPr>
              <w:t xml:space="preserve"> (independent on SCS) among CCs in the unaligned CA configuration. If the field is absent, the UE applies the value of 0.</w:t>
            </w:r>
            <w:r w:rsidRPr="002D3917">
              <w:t xml:space="preserve"> </w:t>
            </w:r>
            <w:r w:rsidRPr="002D3917">
              <w:rPr>
                <w:lang w:eastAsia="sv-SE"/>
              </w:rPr>
              <w:t xml:space="preserve">The slot offset value can only be changed with </w:t>
            </w:r>
            <w:proofErr w:type="spellStart"/>
            <w:r w:rsidRPr="002D3917">
              <w:rPr>
                <w:lang w:eastAsia="sv-SE"/>
              </w:rPr>
              <w:t>SCell</w:t>
            </w:r>
            <w:proofErr w:type="spellEnd"/>
            <w:r w:rsidRPr="002D3917">
              <w:rPr>
                <w:lang w:eastAsia="sv-SE"/>
              </w:rPr>
              <w:t xml:space="preserve"> release and add.</w:t>
            </w:r>
          </w:p>
        </w:tc>
      </w:tr>
      <w:tr w:rsidR="00C045B4" w:rsidRPr="002D3917" w14:paraId="569DC9BD" w14:textId="77777777" w:rsidTr="00143FF7">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143FF7">
            <w:pPr>
              <w:pStyle w:val="TAL"/>
              <w:rPr>
                <w:b/>
                <w:i/>
                <w:szCs w:val="22"/>
              </w:rPr>
            </w:pPr>
            <w:r w:rsidRPr="002D3917">
              <w:rPr>
                <w:b/>
                <w:i/>
                <w:szCs w:val="22"/>
              </w:rPr>
              <w:t>cbg-TxDiffTBsProcessingType1, cbg-TxDiffTBsProcessingType2</w:t>
            </w:r>
          </w:p>
          <w:p w14:paraId="20BEE682" w14:textId="77777777" w:rsidR="00C045B4" w:rsidRPr="002D3917" w:rsidRDefault="00C045B4" w:rsidP="00143FF7">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143FF7">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143FF7">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0E26932E" w14:textId="77777777" w:rsidR="00C045B4" w:rsidRPr="002D3917" w:rsidRDefault="00C045B4" w:rsidP="00143FF7">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143FF7">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143FF7">
            <w:pPr>
              <w:pStyle w:val="TAL"/>
              <w:rPr>
                <w:szCs w:val="22"/>
                <w:lang w:eastAsia="sv-SE"/>
              </w:rPr>
            </w:pPr>
            <w:r w:rsidRPr="002D3917">
              <w:rPr>
                <w:b/>
                <w:i/>
                <w:szCs w:val="22"/>
                <w:lang w:eastAsia="sv-SE"/>
              </w:rPr>
              <w:t>cellDTX-DRX-L1activation</w:t>
            </w:r>
          </w:p>
          <w:p w14:paraId="7E17BB67" w14:textId="77777777" w:rsidR="00C045B4" w:rsidRPr="002D3917" w:rsidRDefault="00C045B4" w:rsidP="00143FF7">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C045B4" w:rsidRPr="002D3917" w14:paraId="1C3575D6" w14:textId="77777777" w:rsidTr="00143FF7">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143FF7">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3332594" w14:textId="77777777" w:rsidR="00C045B4" w:rsidRPr="002D3917" w:rsidRDefault="00C045B4" w:rsidP="00143FF7">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C045B4" w:rsidRPr="002D3917" w14:paraId="5B2B172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143FF7">
            <w:pPr>
              <w:pStyle w:val="TAL"/>
              <w:rPr>
                <w:szCs w:val="22"/>
                <w:lang w:eastAsia="sv-SE"/>
              </w:rPr>
            </w:pPr>
            <w:proofErr w:type="spellStart"/>
            <w:r w:rsidRPr="002D3917">
              <w:rPr>
                <w:b/>
                <w:i/>
                <w:szCs w:val="22"/>
                <w:lang w:eastAsia="sv-SE"/>
              </w:rPr>
              <w:t>channelAccessConfig</w:t>
            </w:r>
            <w:proofErr w:type="spellEnd"/>
          </w:p>
          <w:p w14:paraId="08525F9F" w14:textId="77777777" w:rsidR="00C045B4" w:rsidRPr="002D3917" w:rsidRDefault="00C045B4" w:rsidP="00143FF7">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143FF7">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143FF7">
            <w:pPr>
              <w:pStyle w:val="TAL"/>
              <w:rPr>
                <w:b/>
                <w:bCs/>
                <w:i/>
                <w:iCs/>
                <w:lang w:eastAsia="sv-SE"/>
              </w:rPr>
            </w:pPr>
            <w:r w:rsidRPr="002D3917">
              <w:rPr>
                <w:b/>
                <w:bCs/>
                <w:i/>
                <w:iCs/>
                <w:lang w:eastAsia="sv-SE"/>
              </w:rPr>
              <w:t>channelAccessMode2</w:t>
            </w:r>
          </w:p>
          <w:p w14:paraId="1D00C4F7" w14:textId="77777777" w:rsidR="00C045B4" w:rsidRPr="002D3917" w:rsidRDefault="00C045B4" w:rsidP="00143FF7">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143FF7">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C045B4" w:rsidRPr="002D3917" w14:paraId="6EAEC5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143FF7">
            <w:pPr>
              <w:pStyle w:val="TAL"/>
              <w:rPr>
                <w:szCs w:val="22"/>
                <w:lang w:eastAsia="sv-SE"/>
              </w:rPr>
            </w:pPr>
            <w:proofErr w:type="spellStart"/>
            <w:r w:rsidRPr="002D3917">
              <w:rPr>
                <w:b/>
                <w:i/>
                <w:szCs w:val="22"/>
                <w:lang w:eastAsia="sv-SE"/>
              </w:rPr>
              <w:t>crossCarrierSchedulingConfig</w:t>
            </w:r>
            <w:proofErr w:type="spellEnd"/>
          </w:p>
          <w:p w14:paraId="2AFAB2EC" w14:textId="77777777" w:rsidR="00C045B4" w:rsidRPr="002D3917" w:rsidRDefault="00C045B4" w:rsidP="00143FF7">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 xml:space="preserve">is configured for an </w:t>
            </w:r>
            <w:proofErr w:type="spellStart"/>
            <w:r w:rsidRPr="002D3917">
              <w:rPr>
                <w:szCs w:val="22"/>
                <w:lang w:eastAsia="sv-SE"/>
              </w:rPr>
              <w:t>SpCell</w:t>
            </w:r>
            <w:proofErr w:type="spellEnd"/>
            <w:r w:rsidRPr="002D3917">
              <w:rPr>
                <w:szCs w:val="22"/>
                <w:lang w:eastAsia="sv-SE"/>
              </w:rPr>
              <w:t xml:space="preserve"> (i.e., the </w:t>
            </w:r>
            <w:proofErr w:type="spellStart"/>
            <w:r w:rsidRPr="002D3917">
              <w:rPr>
                <w:szCs w:val="22"/>
                <w:lang w:eastAsia="sv-SE"/>
              </w:rPr>
              <w:t>SpCell</w:t>
            </w:r>
            <w:proofErr w:type="spellEnd"/>
            <w:r w:rsidRPr="002D3917">
              <w:rPr>
                <w:szCs w:val="22"/>
                <w:lang w:eastAsia="sv-SE"/>
              </w:rPr>
              <w:t xml:space="preserve"> is cross-carrier scheduled by another serving cell), the </w:t>
            </w:r>
            <w:proofErr w:type="spellStart"/>
            <w:r w:rsidRPr="002D3917">
              <w:rPr>
                <w:szCs w:val="22"/>
                <w:lang w:eastAsia="sv-SE"/>
              </w:rPr>
              <w:t>SpCell</w:t>
            </w:r>
            <w:proofErr w:type="spellEnd"/>
            <w:r w:rsidRPr="002D3917">
              <w:rPr>
                <w:szCs w:val="22"/>
                <w:lang w:eastAsia="sv-SE"/>
              </w:rPr>
              <w:t xml:space="preserve"> can be additionally scheduled by the PDCCH on the </w:t>
            </w:r>
            <w:proofErr w:type="spellStart"/>
            <w:r w:rsidRPr="002D3917">
              <w:rPr>
                <w:szCs w:val="22"/>
                <w:lang w:eastAsia="sv-SE"/>
              </w:rPr>
              <w:t>SpCell</w:t>
            </w:r>
            <w:proofErr w:type="spellEnd"/>
            <w:r w:rsidRPr="002D3917">
              <w:rPr>
                <w:szCs w:val="22"/>
                <w:lang w:eastAsia="sv-SE"/>
              </w:rPr>
              <w:t>.</w:t>
            </w:r>
          </w:p>
        </w:tc>
      </w:tr>
      <w:tr w:rsidR="00C045B4" w:rsidRPr="002D3917" w14:paraId="324DF098" w14:textId="77777777" w:rsidTr="00143FF7">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143FF7">
            <w:pPr>
              <w:pStyle w:val="TAL"/>
              <w:rPr>
                <w:b/>
                <w:bCs/>
                <w:i/>
                <w:iCs/>
                <w:lang w:eastAsia="sv-SE"/>
              </w:rPr>
            </w:pPr>
            <w:proofErr w:type="spellStart"/>
            <w:r w:rsidRPr="002D3917">
              <w:rPr>
                <w:b/>
                <w:bCs/>
                <w:i/>
                <w:iCs/>
                <w:lang w:eastAsia="sv-SE"/>
              </w:rPr>
              <w:t>crossCarrierSchedulingConfigRelease</w:t>
            </w:r>
            <w:proofErr w:type="spellEnd"/>
          </w:p>
          <w:p w14:paraId="0021F8AF" w14:textId="77777777" w:rsidR="00C045B4" w:rsidRPr="002D3917" w:rsidRDefault="00C045B4" w:rsidP="00143FF7">
            <w:pPr>
              <w:pStyle w:val="TAL"/>
              <w:rPr>
                <w:lang w:eastAsia="sv-SE"/>
              </w:rPr>
            </w:pPr>
            <w:r w:rsidRPr="002D3917">
              <w:rPr>
                <w:lang w:eastAsia="sv-SE"/>
              </w:rPr>
              <w:t xml:space="preserve">If this field is included, the UE shall release the cross carrier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C045B4" w:rsidRPr="002D3917" w14:paraId="0922DCAC" w14:textId="77777777" w:rsidTr="00143FF7">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143FF7">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5B6D3F51" w14:textId="77777777" w:rsidR="00C045B4" w:rsidRPr="002D3917" w:rsidRDefault="00C045B4" w:rsidP="00143FF7">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143FF7">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143FF7">
            <w:pPr>
              <w:pStyle w:val="TAL"/>
              <w:rPr>
                <w:b/>
                <w:bCs/>
                <w:i/>
                <w:iCs/>
              </w:rPr>
            </w:pPr>
            <w:proofErr w:type="spellStart"/>
            <w:r w:rsidRPr="002D3917">
              <w:rPr>
                <w:b/>
                <w:bCs/>
                <w:i/>
                <w:iCs/>
              </w:rPr>
              <w:t>csi</w:t>
            </w:r>
            <w:proofErr w:type="spellEnd"/>
            <w:r w:rsidRPr="002D3917">
              <w:rPr>
                <w:b/>
                <w:bCs/>
                <w:i/>
                <w:iCs/>
              </w:rPr>
              <w:t>-RS-</w:t>
            </w:r>
            <w:proofErr w:type="spellStart"/>
            <w:r w:rsidRPr="002D3917">
              <w:rPr>
                <w:b/>
                <w:bCs/>
                <w:i/>
                <w:iCs/>
              </w:rPr>
              <w:t>ValidationWithDCI</w:t>
            </w:r>
            <w:proofErr w:type="spellEnd"/>
          </w:p>
          <w:p w14:paraId="3B50FB83" w14:textId="77777777" w:rsidR="00C045B4" w:rsidRPr="002D3917" w:rsidRDefault="00C045B4" w:rsidP="00143FF7">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143FF7">
            <w:pPr>
              <w:pStyle w:val="TAL"/>
              <w:rPr>
                <w:szCs w:val="22"/>
                <w:lang w:eastAsia="sv-SE"/>
              </w:rPr>
            </w:pPr>
            <w:proofErr w:type="spellStart"/>
            <w:r w:rsidRPr="002D3917">
              <w:rPr>
                <w:b/>
                <w:i/>
                <w:szCs w:val="22"/>
                <w:lang w:eastAsia="sv-SE"/>
              </w:rPr>
              <w:t>defaultDownlinkBWP</w:t>
            </w:r>
            <w:proofErr w:type="spellEnd"/>
            <w:r w:rsidRPr="002D3917">
              <w:rPr>
                <w:b/>
                <w:i/>
                <w:szCs w:val="22"/>
                <w:lang w:eastAsia="sv-SE"/>
              </w:rPr>
              <w:t>-Id</w:t>
            </w:r>
          </w:p>
          <w:p w14:paraId="0E62F874" w14:textId="77777777" w:rsidR="00C045B4" w:rsidRPr="002D3917" w:rsidRDefault="00C045B4" w:rsidP="00143FF7">
            <w:pPr>
              <w:pStyle w:val="TAL"/>
              <w:rPr>
                <w:szCs w:val="22"/>
                <w:lang w:eastAsia="sv-SE"/>
              </w:rPr>
            </w:pPr>
            <w:r w:rsidRPr="002D3917">
              <w:rPr>
                <w:szCs w:val="22"/>
                <w:lang w:eastAsia="sv-SE"/>
              </w:rPr>
              <w:t xml:space="preserve">The initial bandwidth part is referred to by BWP-Id = 0. ID of the downlink bandwidth part to be used upon expiry of the BWP inactivity timer. This field is UE specific. When the </w:t>
            </w:r>
            <w:r w:rsidRPr="002D3917">
              <w:rPr>
                <w:szCs w:val="22"/>
                <w:lang w:eastAsia="sv-SE"/>
              </w:rPr>
              <w:lastRenderedPageBreak/>
              <w:t>field is absent the UE uses the initial BWP as default BWP. (see TS 38.213 [13], clause 12 and TS 38.321 [3], clause 5.15).</w:t>
            </w:r>
          </w:p>
        </w:tc>
      </w:tr>
      <w:tr w:rsidR="00C045B4" w:rsidRPr="002D3917" w14:paraId="1A03DF10" w14:textId="77777777" w:rsidTr="00143FF7">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143FF7">
            <w:pPr>
              <w:pStyle w:val="TAL"/>
              <w:rPr>
                <w:b/>
                <w:i/>
                <w:lang w:eastAsia="sv-SE"/>
              </w:rPr>
            </w:pPr>
            <w:proofErr w:type="spellStart"/>
            <w:r w:rsidRPr="002D3917">
              <w:rPr>
                <w:b/>
                <w:i/>
                <w:lang w:eastAsia="sv-SE"/>
              </w:rPr>
              <w:lastRenderedPageBreak/>
              <w:t>directionalCollisionHandling</w:t>
            </w:r>
            <w:proofErr w:type="spellEnd"/>
          </w:p>
          <w:p w14:paraId="3C6C18E5" w14:textId="77777777" w:rsidR="00C045B4" w:rsidRPr="002D3917" w:rsidRDefault="00C045B4" w:rsidP="00143FF7">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143FF7">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143FF7">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57E2C9F3" w14:textId="77777777" w:rsidR="00C045B4" w:rsidRPr="002D3917" w:rsidRDefault="00C045B4" w:rsidP="00143FF7">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143FF7">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143FF7">
            <w:pPr>
              <w:pStyle w:val="TAL"/>
              <w:rPr>
                <w:b/>
                <w:i/>
                <w:szCs w:val="22"/>
              </w:rPr>
            </w:pPr>
            <w:proofErr w:type="spellStart"/>
            <w:r w:rsidRPr="002D3917">
              <w:rPr>
                <w:b/>
                <w:i/>
                <w:szCs w:val="22"/>
              </w:rPr>
              <w:t>dormantBWP</w:t>
            </w:r>
            <w:proofErr w:type="spellEnd"/>
            <w:r w:rsidRPr="002D3917">
              <w:rPr>
                <w:b/>
                <w:i/>
                <w:szCs w:val="22"/>
              </w:rPr>
              <w:t>-Config</w:t>
            </w:r>
          </w:p>
          <w:p w14:paraId="27F3295F" w14:textId="77777777" w:rsidR="00C045B4" w:rsidRPr="002D3917" w:rsidRDefault="00C045B4" w:rsidP="00143FF7">
            <w:pPr>
              <w:pStyle w:val="TAL"/>
              <w:rPr>
                <w:b/>
                <w:i/>
                <w:szCs w:val="22"/>
                <w:lang w:eastAsia="sv-SE"/>
              </w:rPr>
            </w:pPr>
            <w:r w:rsidRPr="002D3917">
              <w:rPr>
                <w:szCs w:val="22"/>
              </w:rPr>
              <w:t xml:space="preserve">The dormant BWP configuration for an </w:t>
            </w:r>
            <w:proofErr w:type="spellStart"/>
            <w:r w:rsidRPr="002D3917">
              <w:rPr>
                <w:szCs w:val="22"/>
              </w:rPr>
              <w:t>SCell</w:t>
            </w:r>
            <w:proofErr w:type="spellEnd"/>
            <w:r w:rsidRPr="002D3917">
              <w:rPr>
                <w:szCs w:val="22"/>
              </w:rPr>
              <w:t xml:space="preserve">. This field can be configured only for a </w:t>
            </w:r>
            <w:r w:rsidRPr="002D3917">
              <w:rPr>
                <w:bCs/>
                <w:iCs/>
                <w:szCs w:val="22"/>
              </w:rPr>
              <w:t xml:space="preserve">(non-PUCCH) </w:t>
            </w:r>
            <w:proofErr w:type="spellStart"/>
            <w:r w:rsidRPr="002D3917">
              <w:rPr>
                <w:bCs/>
                <w:iCs/>
                <w:szCs w:val="22"/>
              </w:rPr>
              <w:t>SCell</w:t>
            </w:r>
            <w:proofErr w:type="spellEnd"/>
            <w:r w:rsidRPr="002D3917">
              <w:rPr>
                <w:bCs/>
                <w:iCs/>
                <w:szCs w:val="22"/>
              </w:rPr>
              <w:t>.</w:t>
            </w:r>
          </w:p>
        </w:tc>
      </w:tr>
      <w:tr w:rsidR="00C045B4" w:rsidRPr="002D3917" w14:paraId="13A79A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143FF7">
            <w:pPr>
              <w:pStyle w:val="TAL"/>
              <w:rPr>
                <w:szCs w:val="22"/>
                <w:lang w:eastAsia="sv-SE"/>
              </w:rPr>
            </w:pPr>
            <w:proofErr w:type="spellStart"/>
            <w:r w:rsidRPr="002D3917">
              <w:rPr>
                <w:b/>
                <w:i/>
                <w:szCs w:val="22"/>
                <w:lang w:eastAsia="sv-SE"/>
              </w:rPr>
              <w:t>downlinkBWP-ToAddModList</w:t>
            </w:r>
            <w:proofErr w:type="spellEnd"/>
          </w:p>
          <w:p w14:paraId="6C97B92B" w14:textId="77777777" w:rsidR="00C045B4" w:rsidRPr="002D3917" w:rsidRDefault="00C045B4" w:rsidP="00143FF7">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143FF7">
            <w:pPr>
              <w:pStyle w:val="TAL"/>
              <w:rPr>
                <w:szCs w:val="22"/>
                <w:lang w:eastAsia="sv-SE"/>
              </w:rPr>
            </w:pPr>
            <w:proofErr w:type="spellStart"/>
            <w:r w:rsidRPr="002D3917">
              <w:rPr>
                <w:b/>
                <w:i/>
                <w:szCs w:val="22"/>
                <w:lang w:eastAsia="sv-SE"/>
              </w:rPr>
              <w:t>downlinkBWP-ToReleaseList</w:t>
            </w:r>
            <w:proofErr w:type="spellEnd"/>
          </w:p>
          <w:p w14:paraId="7BF45957" w14:textId="77777777" w:rsidR="00C045B4" w:rsidRPr="002D3917" w:rsidRDefault="00C045B4" w:rsidP="00143FF7">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143FF7">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499F34ED"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143FF7">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143FF7">
            <w:pPr>
              <w:pStyle w:val="TAL"/>
              <w:rPr>
                <w:b/>
                <w:i/>
                <w:szCs w:val="22"/>
                <w:lang w:eastAsia="sv-SE"/>
              </w:rPr>
            </w:pPr>
            <w:r w:rsidRPr="002D3917">
              <w:rPr>
                <w:b/>
                <w:i/>
                <w:szCs w:val="22"/>
                <w:lang w:eastAsia="sv-SE"/>
              </w:rPr>
              <w:t>dummy1, dummy 2</w:t>
            </w:r>
          </w:p>
          <w:p w14:paraId="01C504BA" w14:textId="77777777" w:rsidR="00C045B4" w:rsidRPr="002D3917" w:rsidRDefault="00C045B4" w:rsidP="00143FF7">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143FF7">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143FF7">
            <w:pPr>
              <w:pStyle w:val="TAL"/>
              <w:rPr>
                <w:b/>
                <w:i/>
                <w:szCs w:val="22"/>
              </w:rPr>
            </w:pPr>
            <w:proofErr w:type="spellStart"/>
            <w:r w:rsidRPr="002D3917">
              <w:rPr>
                <w:b/>
                <w:i/>
                <w:szCs w:val="22"/>
              </w:rPr>
              <w:t>enableBeamSwitchTiming</w:t>
            </w:r>
            <w:proofErr w:type="spellEnd"/>
          </w:p>
          <w:p w14:paraId="594B0E27" w14:textId="77777777" w:rsidR="00C045B4" w:rsidRPr="002D3917" w:rsidRDefault="00C045B4" w:rsidP="00143FF7">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143FF7">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143FF7">
            <w:pPr>
              <w:pStyle w:val="TAL"/>
              <w:rPr>
                <w:b/>
                <w:bCs/>
                <w:i/>
                <w:iCs/>
                <w:lang w:eastAsia="fi-FI"/>
              </w:rPr>
            </w:pPr>
            <w:proofErr w:type="spellStart"/>
            <w:r w:rsidRPr="002D3917">
              <w:rPr>
                <w:b/>
                <w:bCs/>
                <w:i/>
                <w:iCs/>
                <w:lang w:eastAsia="fi-FI"/>
              </w:rPr>
              <w:t>enableDefaultTCI-StatePerCoresetPoolIndex</w:t>
            </w:r>
            <w:proofErr w:type="spellEnd"/>
          </w:p>
          <w:p w14:paraId="122693EF"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C045B4" w:rsidRPr="002D3917" w14:paraId="1FAF33BD" w14:textId="77777777" w:rsidTr="00143FF7">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143FF7">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2A499DB"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C045B4" w:rsidRPr="002D3917" w14:paraId="0D9A3B54" w14:textId="77777777" w:rsidTr="00143FF7">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143FF7">
            <w:pPr>
              <w:pStyle w:val="TAL"/>
              <w:rPr>
                <w:b/>
                <w:bCs/>
                <w:i/>
                <w:iCs/>
                <w:lang w:eastAsia="fi-FI"/>
              </w:rPr>
            </w:pPr>
            <w:proofErr w:type="spellStart"/>
            <w:r w:rsidRPr="002D3917">
              <w:rPr>
                <w:b/>
                <w:bCs/>
                <w:i/>
                <w:iCs/>
                <w:lang w:eastAsia="fi-FI"/>
              </w:rPr>
              <w:t>fdmed-ReceptionMulticast</w:t>
            </w:r>
            <w:proofErr w:type="spellEnd"/>
          </w:p>
          <w:p w14:paraId="56978370" w14:textId="77777777" w:rsidR="00C045B4" w:rsidRPr="002D3917" w:rsidRDefault="00C045B4" w:rsidP="00143FF7">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143FF7">
            <w:pPr>
              <w:pStyle w:val="TAL"/>
              <w:rPr>
                <w:szCs w:val="22"/>
                <w:lang w:eastAsia="sv-SE"/>
              </w:rPr>
            </w:pPr>
            <w:proofErr w:type="spellStart"/>
            <w:r w:rsidRPr="002D3917">
              <w:rPr>
                <w:b/>
                <w:i/>
                <w:szCs w:val="22"/>
                <w:lang w:eastAsia="sv-SE"/>
              </w:rPr>
              <w:t>firstActiveDownlinkBWP</w:t>
            </w:r>
            <w:proofErr w:type="spellEnd"/>
            <w:r w:rsidRPr="002D3917">
              <w:rPr>
                <w:b/>
                <w:i/>
                <w:szCs w:val="22"/>
                <w:lang w:eastAsia="sv-SE"/>
              </w:rPr>
              <w:t>-Id</w:t>
            </w:r>
          </w:p>
          <w:p w14:paraId="45B7503F"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xml:space="preserve">, this field contains the ID of the DL BWP to be activated or to be used for RLM, BFD and measurements if included in an </w:t>
            </w:r>
            <w:proofErr w:type="spellStart"/>
            <w:r w:rsidRPr="002D3917">
              <w:rPr>
                <w:i/>
                <w:szCs w:val="22"/>
                <w:lang w:eastAsia="sv-SE"/>
              </w:rPr>
              <w:t>RRCReconfiguration</w:t>
            </w:r>
            <w:proofErr w:type="spellEnd"/>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2D3917">
              <w:rPr>
                <w:szCs w:val="22"/>
                <w:lang w:eastAsia="sv-SE"/>
              </w:rPr>
              <w:t>PSCell</w:t>
            </w:r>
            <w:proofErr w:type="spellEnd"/>
            <w:r w:rsidRPr="002D3917">
              <w:rPr>
                <w:szCs w:val="22"/>
                <w:lang w:eastAsia="sv-SE"/>
              </w:rPr>
              <w:t xml:space="preserve"> at SCG deactivation, the UE considers the previously activated DL BWP as the BWP to be used for RLM, BFD and measurements. If the field is absent for the </w:t>
            </w:r>
            <w:proofErr w:type="spellStart"/>
            <w:r w:rsidRPr="002D3917">
              <w:rPr>
                <w:szCs w:val="22"/>
                <w:lang w:eastAsia="sv-SE"/>
              </w:rPr>
              <w:t>PSCell</w:t>
            </w:r>
            <w:proofErr w:type="spellEnd"/>
            <w:r w:rsidRPr="002D3917">
              <w:rPr>
                <w:szCs w:val="22"/>
                <w:lang w:eastAsia="sv-SE"/>
              </w:rPr>
              <w:t xml:space="preserve"> at SCG activation, the DL BWP to be activated is the DL BWP previously to be used for RLM, BFD and measurements.</w:t>
            </w:r>
          </w:p>
          <w:p w14:paraId="248E582E"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downlink bandwidth part to be used upon activation of an </w:t>
            </w:r>
            <w:proofErr w:type="spellStart"/>
            <w:r w:rsidRPr="002D3917">
              <w:rPr>
                <w:szCs w:val="22"/>
                <w:lang w:eastAsia="sv-SE"/>
              </w:rPr>
              <w:t>SCell</w:t>
            </w:r>
            <w:proofErr w:type="spellEnd"/>
            <w:r w:rsidRPr="002D3917">
              <w:rPr>
                <w:szCs w:val="22"/>
                <w:lang w:eastAsia="sv-SE"/>
              </w:rPr>
              <w:t>. The initial bandwidth part is referred to by BWP-Id = 0.</w:t>
            </w:r>
          </w:p>
          <w:p w14:paraId="03D9A7A5" w14:textId="77777777" w:rsidR="00C045B4" w:rsidRPr="002D3917" w:rsidRDefault="00C045B4" w:rsidP="00143FF7">
            <w:pPr>
              <w:pStyle w:val="TAL"/>
              <w:rPr>
                <w:szCs w:val="22"/>
                <w:lang w:eastAsia="sv-SE"/>
              </w:rPr>
            </w:pPr>
            <w:r w:rsidRPr="002D3917">
              <w:rPr>
                <w:szCs w:val="22"/>
                <w:lang w:eastAsia="sv-SE"/>
              </w:rPr>
              <w:t xml:space="preserve">Upon reconfiguration with </w:t>
            </w:r>
            <w:proofErr w:type="spellStart"/>
            <w:r w:rsidRPr="002D3917">
              <w:rPr>
                <w:i/>
                <w:iCs/>
                <w:szCs w:val="22"/>
                <w:lang w:eastAsia="sv-SE"/>
              </w:rPr>
              <w:t>reconfigurationWithSync</w:t>
            </w:r>
            <w:proofErr w:type="spellEnd"/>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C045B4" w:rsidRPr="002D3917" w14:paraId="069DA86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143FF7">
            <w:pPr>
              <w:pStyle w:val="TAL"/>
              <w:rPr>
                <w:szCs w:val="22"/>
                <w:lang w:eastAsia="sv-SE"/>
              </w:rPr>
            </w:pPr>
            <w:proofErr w:type="spellStart"/>
            <w:r w:rsidRPr="002D3917">
              <w:rPr>
                <w:b/>
                <w:i/>
                <w:szCs w:val="22"/>
                <w:lang w:eastAsia="sv-SE"/>
              </w:rPr>
              <w:t>initialDownlinkBWP</w:t>
            </w:r>
            <w:proofErr w:type="spellEnd"/>
          </w:p>
          <w:p w14:paraId="01F09C02" w14:textId="77777777" w:rsidR="00C045B4" w:rsidRPr="002D3917" w:rsidRDefault="00C045B4" w:rsidP="00143FF7">
            <w:pPr>
              <w:pStyle w:val="TAL"/>
              <w:rPr>
                <w:szCs w:val="22"/>
                <w:lang w:eastAsia="sv-SE"/>
              </w:rPr>
            </w:pPr>
            <w:r w:rsidRPr="002D3917">
              <w:rPr>
                <w:szCs w:val="22"/>
                <w:lang w:eastAsia="sv-SE"/>
              </w:rPr>
              <w:lastRenderedPageBreak/>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143FF7">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143FF7">
            <w:pPr>
              <w:pStyle w:val="TAL"/>
              <w:rPr>
                <w:szCs w:val="22"/>
              </w:rPr>
            </w:pPr>
            <w:proofErr w:type="spellStart"/>
            <w:r w:rsidRPr="002D3917">
              <w:rPr>
                <w:b/>
                <w:i/>
                <w:szCs w:val="22"/>
              </w:rPr>
              <w:lastRenderedPageBreak/>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76882445" w14:textId="77777777" w:rsidR="00C045B4" w:rsidRPr="002D3917" w:rsidRDefault="00C045B4" w:rsidP="00143FF7">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143FF7">
            <w:pPr>
              <w:pStyle w:val="TAL"/>
              <w:rPr>
                <w:b/>
                <w:i/>
                <w:lang w:eastAsia="sv-SE"/>
              </w:rPr>
            </w:pPr>
            <w:r w:rsidRPr="002D3917">
              <w:rPr>
                <w:b/>
                <w:i/>
                <w:lang w:eastAsia="sv-SE"/>
              </w:rPr>
              <w:t>lte-CRS-PatternList1</w:t>
            </w:r>
          </w:p>
          <w:p w14:paraId="1583796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C045B4" w:rsidRPr="002D3917" w14:paraId="200F2F8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143FF7">
            <w:pPr>
              <w:pStyle w:val="TAL"/>
              <w:rPr>
                <w:b/>
                <w:i/>
                <w:lang w:eastAsia="sv-SE"/>
              </w:rPr>
            </w:pPr>
            <w:r w:rsidRPr="002D3917">
              <w:rPr>
                <w:b/>
                <w:i/>
                <w:lang w:eastAsia="sv-SE"/>
              </w:rPr>
              <w:t>lte-CRS-PatternList2</w:t>
            </w:r>
          </w:p>
          <w:p w14:paraId="3F6BA7BF" w14:textId="77777777" w:rsidR="00C045B4" w:rsidRPr="002D3917" w:rsidRDefault="00C045B4" w:rsidP="00143FF7">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proofErr w:type="spellStart"/>
            <w:r w:rsidRPr="002D3917">
              <w:rPr>
                <w:i/>
                <w:iCs/>
              </w:rPr>
              <w:t>coresetPoolIndex</w:t>
            </w:r>
            <w:proofErr w:type="spellEnd"/>
            <w:r w:rsidRPr="002D3917">
              <w:t xml:space="preserve"> set to 1.</w:t>
            </w:r>
          </w:p>
        </w:tc>
      </w:tr>
      <w:tr w:rsidR="00C045B4" w:rsidRPr="002D3917" w14:paraId="50978F5A" w14:textId="77777777" w:rsidTr="00143FF7">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143FF7">
            <w:pPr>
              <w:pStyle w:val="TAL"/>
              <w:rPr>
                <w:b/>
                <w:bCs/>
                <w:i/>
                <w:iCs/>
                <w:lang w:eastAsia="sv-SE"/>
              </w:rPr>
            </w:pPr>
            <w:r w:rsidRPr="002D3917">
              <w:rPr>
                <w:b/>
                <w:bCs/>
                <w:i/>
                <w:iCs/>
                <w:lang w:eastAsia="sv-SE"/>
              </w:rPr>
              <w:t>lte-CRS-PatternList3</w:t>
            </w:r>
          </w:p>
          <w:p w14:paraId="644545E7" w14:textId="77777777" w:rsidR="00C045B4" w:rsidRPr="002D3917" w:rsidRDefault="00C045B4" w:rsidP="00143FF7">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143FF7">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143FF7">
            <w:pPr>
              <w:pStyle w:val="TAL"/>
              <w:rPr>
                <w:b/>
                <w:bCs/>
                <w:i/>
                <w:iCs/>
                <w:lang w:eastAsia="sv-SE"/>
              </w:rPr>
            </w:pPr>
            <w:r w:rsidRPr="002D3917">
              <w:rPr>
                <w:b/>
                <w:bCs/>
                <w:i/>
                <w:iCs/>
                <w:lang w:eastAsia="sv-SE"/>
              </w:rPr>
              <w:t>lte-CRS-PatternList4</w:t>
            </w:r>
          </w:p>
          <w:p w14:paraId="397059C9" w14:textId="77777777" w:rsidR="00C045B4" w:rsidRPr="002D3917" w:rsidRDefault="00C045B4" w:rsidP="00143FF7">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143FF7">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5137BFD4" w14:textId="77777777" w:rsidR="00C045B4" w:rsidRPr="002D3917" w:rsidRDefault="00C045B4" w:rsidP="00143FF7">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143FF7">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143FF7">
            <w:pPr>
              <w:pStyle w:val="TAL"/>
              <w:rPr>
                <w:b/>
                <w:bCs/>
                <w:i/>
                <w:iCs/>
                <w:lang w:eastAsia="sv-SE"/>
              </w:rPr>
            </w:pPr>
            <w:proofErr w:type="spellStart"/>
            <w:r w:rsidRPr="002D3917">
              <w:rPr>
                <w:b/>
                <w:bCs/>
                <w:i/>
                <w:iCs/>
                <w:lang w:eastAsia="sv-SE"/>
              </w:rPr>
              <w:t>lte-NeighCellsCRS-AssistInfoList</w:t>
            </w:r>
            <w:proofErr w:type="spellEnd"/>
          </w:p>
          <w:p w14:paraId="3E7ACDE0" w14:textId="77777777" w:rsidR="00C045B4" w:rsidRPr="002D3917" w:rsidRDefault="00C045B4" w:rsidP="00143FF7">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entries is considered to be newly created and the conditions and Need codes for setup of the entry apply.</w:t>
            </w:r>
          </w:p>
        </w:tc>
      </w:tr>
      <w:tr w:rsidR="00C045B4" w:rsidRPr="002D3917" w14:paraId="0ACCED58" w14:textId="77777777" w:rsidTr="00143FF7">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143FF7">
            <w:pPr>
              <w:pStyle w:val="TAL"/>
              <w:rPr>
                <w:b/>
                <w:bCs/>
                <w:i/>
                <w:iCs/>
                <w:lang w:eastAsia="sv-SE"/>
              </w:rPr>
            </w:pPr>
            <w:proofErr w:type="spellStart"/>
            <w:r w:rsidRPr="002D3917">
              <w:rPr>
                <w:b/>
                <w:bCs/>
                <w:i/>
                <w:iCs/>
                <w:lang w:eastAsia="sv-SE"/>
              </w:rPr>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28BA0340" w14:textId="77777777" w:rsidR="00C045B4" w:rsidRPr="002D3917" w:rsidRDefault="00C045B4" w:rsidP="00143FF7">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50D39C73"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6125D9D2"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0422294E"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2D974AE9"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2021A19E"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4541DD20"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C045B4" w:rsidRPr="002D3917" w14:paraId="15172909" w14:textId="77777777" w:rsidTr="00143FF7">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143FF7">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64726EF2" w14:textId="77777777" w:rsidR="00C045B4" w:rsidRPr="002D3917" w:rsidRDefault="00C045B4" w:rsidP="00143FF7">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xml:space="preserve">. When this field is configured to a </w:t>
            </w:r>
            <w:proofErr w:type="spellStart"/>
            <w:r w:rsidRPr="002D3917">
              <w:t>SCell</w:t>
            </w:r>
            <w:proofErr w:type="spellEnd"/>
            <w:r w:rsidRPr="002D3917">
              <w:t xml:space="preserve">, </w:t>
            </w:r>
            <w:proofErr w:type="spellStart"/>
            <w:r w:rsidRPr="002D3917">
              <w:t>PCell</w:t>
            </w:r>
            <w:proofErr w:type="spellEnd"/>
            <w:r w:rsidRPr="002D3917">
              <w:t xml:space="preserve"> cannot be included in either ScheduledCellListDCI-1-3 or ScheduledCellListDCI-0-3.</w:t>
            </w:r>
          </w:p>
        </w:tc>
      </w:tr>
      <w:tr w:rsidR="00C045B4" w:rsidRPr="002D3917" w14:paraId="6C2D030E" w14:textId="77777777" w:rsidTr="00143FF7">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143FF7">
            <w:pPr>
              <w:pStyle w:val="TAL"/>
              <w:rPr>
                <w:b/>
                <w:bCs/>
                <w:i/>
                <w:iCs/>
                <w:lang w:eastAsia="sv-SE"/>
              </w:rPr>
            </w:pPr>
            <w:r w:rsidRPr="002D3917">
              <w:rPr>
                <w:b/>
                <w:bCs/>
                <w:i/>
                <w:iCs/>
                <w:lang w:eastAsia="sv-SE"/>
              </w:rPr>
              <w:t>multiPDSCH-PerSlotType1-CB</w:t>
            </w:r>
          </w:p>
          <w:p w14:paraId="46A5055B" w14:textId="77777777" w:rsidR="00C045B4" w:rsidRPr="002D3917" w:rsidRDefault="00C045B4" w:rsidP="00143FF7">
            <w:pPr>
              <w:pStyle w:val="TAL"/>
            </w:pPr>
            <w:r w:rsidRPr="002D3917">
              <w:lastRenderedPageBreak/>
              <w:t>Configures the UE behaviour for Type1 codebook HARQ ACK generation regarding the number of PDSCHs per slot on a serving cell as specified in TS 38.213 [13], clause 9.1.2.1.</w:t>
            </w:r>
          </w:p>
          <w:p w14:paraId="43CB5FF5" w14:textId="77777777" w:rsidR="00C045B4" w:rsidRPr="002D3917" w:rsidRDefault="00C045B4" w:rsidP="00143FF7">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2D3917">
              <w:rPr>
                <w:i/>
                <w:iCs/>
              </w:rPr>
              <w:t>coresetPoolIndex</w:t>
            </w:r>
            <w:proofErr w:type="spellEnd"/>
            <w:r w:rsidRPr="002D3917">
              <w:t xml:space="preserve"> values are configured, the number of received PDSCHs is per </w:t>
            </w:r>
            <w:proofErr w:type="spellStart"/>
            <w:r w:rsidRPr="002D3917">
              <w:rPr>
                <w:i/>
                <w:iCs/>
              </w:rPr>
              <w:t>coresetPoolIndex</w:t>
            </w:r>
            <w:proofErr w:type="spellEnd"/>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C045B4" w:rsidRPr="002D3917" w14:paraId="42D6F124" w14:textId="77777777" w:rsidTr="00143FF7">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143FF7">
            <w:pPr>
              <w:pStyle w:val="TAL"/>
              <w:rPr>
                <w:b/>
                <w:i/>
                <w:szCs w:val="22"/>
                <w:lang w:eastAsia="sv-SE"/>
              </w:rPr>
            </w:pPr>
            <w:r w:rsidRPr="002D3917">
              <w:rPr>
                <w:b/>
                <w:i/>
                <w:szCs w:val="22"/>
                <w:lang w:eastAsia="sv-SE"/>
              </w:rPr>
              <w:lastRenderedPageBreak/>
              <w:t>nr-dl-PRS-PDC-Info</w:t>
            </w:r>
          </w:p>
          <w:p w14:paraId="156AF21D" w14:textId="77777777" w:rsidR="00C045B4" w:rsidRPr="002D3917" w:rsidRDefault="00C045B4" w:rsidP="00143FF7">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143FF7">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143FF7">
            <w:pPr>
              <w:pStyle w:val="TAL"/>
              <w:rPr>
                <w:b/>
                <w:bCs/>
                <w:i/>
                <w:iCs/>
                <w:lang w:eastAsia="sv-SE"/>
              </w:rPr>
            </w:pPr>
            <w:proofErr w:type="spellStart"/>
            <w:r w:rsidRPr="002D3917">
              <w:rPr>
                <w:b/>
                <w:bCs/>
                <w:i/>
                <w:iCs/>
                <w:lang w:eastAsia="sv-SE"/>
              </w:rPr>
              <w:t>nrofHARQ-BundlingGroups</w:t>
            </w:r>
            <w:proofErr w:type="spellEnd"/>
          </w:p>
          <w:p w14:paraId="1F980957" w14:textId="77777777" w:rsidR="00C045B4" w:rsidRPr="002D3917" w:rsidRDefault="00C045B4" w:rsidP="00143FF7">
            <w:pPr>
              <w:pStyle w:val="TAL"/>
              <w:rPr>
                <w:lang w:eastAsia="sv-SE"/>
              </w:rPr>
            </w:pPr>
            <w:r w:rsidRPr="002D3917">
              <w:rPr>
                <w:lang w:eastAsia="sv-SE"/>
              </w:rPr>
              <w:t>Indicates the number of HARQ bundling groups for type2 HARQ-ACK codebook.</w:t>
            </w:r>
          </w:p>
        </w:tc>
      </w:tr>
      <w:tr w:rsidR="00C045B4" w:rsidRPr="002D3917" w14:paraId="4DFDB4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143FF7">
            <w:pPr>
              <w:pStyle w:val="TAL"/>
              <w:rPr>
                <w:szCs w:val="22"/>
                <w:lang w:eastAsia="sv-SE"/>
              </w:rPr>
            </w:pPr>
            <w:proofErr w:type="spellStart"/>
            <w:r w:rsidRPr="002D3917">
              <w:rPr>
                <w:b/>
                <w:i/>
                <w:szCs w:val="22"/>
                <w:lang w:eastAsia="sv-SE"/>
              </w:rPr>
              <w:t>pathlossReferenceLinking</w:t>
            </w:r>
            <w:proofErr w:type="spellEnd"/>
          </w:p>
          <w:p w14:paraId="321AECDD" w14:textId="77777777" w:rsidR="00C045B4" w:rsidRPr="002D3917" w:rsidRDefault="00C045B4" w:rsidP="00143FF7">
            <w:pPr>
              <w:pStyle w:val="TAL"/>
              <w:rPr>
                <w:szCs w:val="22"/>
                <w:lang w:eastAsia="sv-SE"/>
              </w:rPr>
            </w:pPr>
            <w:r w:rsidRPr="002D3917">
              <w:rPr>
                <w:szCs w:val="22"/>
                <w:lang w:eastAsia="sv-SE"/>
              </w:rPr>
              <w:t xml:space="preserve">Indicates whether UE shall apply as pathloss reference either the downlink of </w:t>
            </w:r>
            <w:proofErr w:type="spellStart"/>
            <w:r w:rsidRPr="002D3917">
              <w:rPr>
                <w:szCs w:val="22"/>
                <w:lang w:eastAsia="sv-SE"/>
              </w:rPr>
              <w:t>SpCell</w:t>
            </w:r>
            <w:proofErr w:type="spellEnd"/>
            <w:r w:rsidRPr="002D3917">
              <w:rPr>
                <w:szCs w:val="22"/>
                <w:lang w:eastAsia="sv-SE"/>
              </w:rPr>
              <w:t xml:space="preserve"> (</w:t>
            </w:r>
            <w:proofErr w:type="spellStart"/>
            <w:r w:rsidRPr="002D3917">
              <w:rPr>
                <w:szCs w:val="22"/>
                <w:lang w:eastAsia="sv-SE"/>
              </w:rPr>
              <w:t>PCell</w:t>
            </w:r>
            <w:proofErr w:type="spellEnd"/>
            <w:r w:rsidRPr="002D3917">
              <w:rPr>
                <w:szCs w:val="22"/>
                <w:lang w:eastAsia="sv-SE"/>
              </w:rPr>
              <w:t xml:space="preserve"> for MCG or </w:t>
            </w:r>
            <w:proofErr w:type="spellStart"/>
            <w:r w:rsidRPr="002D3917">
              <w:rPr>
                <w:szCs w:val="22"/>
                <w:lang w:eastAsia="sv-SE"/>
              </w:rPr>
              <w:t>PSCell</w:t>
            </w:r>
            <w:proofErr w:type="spellEnd"/>
            <w:r w:rsidRPr="002D3917">
              <w:rPr>
                <w:szCs w:val="22"/>
                <w:lang w:eastAsia="sv-SE"/>
              </w:rPr>
              <w:t xml:space="preserve"> for SCG) or of </w:t>
            </w:r>
            <w:proofErr w:type="spellStart"/>
            <w:r w:rsidRPr="002D3917">
              <w:rPr>
                <w:szCs w:val="22"/>
                <w:lang w:eastAsia="sv-SE"/>
              </w:rPr>
              <w:t>SCell</w:t>
            </w:r>
            <w:proofErr w:type="spellEnd"/>
            <w:r w:rsidRPr="002D3917">
              <w:rPr>
                <w:szCs w:val="22"/>
                <w:lang w:eastAsia="sv-SE"/>
              </w:rPr>
              <w:t xml:space="preserve"> that corresponds with this uplink (see TS 38.213 [13], clause 7).</w:t>
            </w:r>
          </w:p>
        </w:tc>
      </w:tr>
      <w:tr w:rsidR="00C045B4" w:rsidRPr="002D3917" w14:paraId="17B8513E" w14:textId="77777777" w:rsidTr="00143FF7">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143FF7">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proofErr w:type="spellEnd"/>
            <w:r w:rsidRPr="002D3917">
              <w:rPr>
                <w:b/>
                <w:bCs/>
                <w:i/>
                <w:iCs/>
                <w:lang w:eastAsia="sv-SE"/>
              </w:rPr>
              <w:t>-CRS-Overlap</w:t>
            </w:r>
          </w:p>
          <w:p w14:paraId="0B42AB75" w14:textId="77777777" w:rsidR="00C045B4" w:rsidRPr="002D3917" w:rsidRDefault="00C045B4" w:rsidP="00143FF7">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143FF7">
            <w:pPr>
              <w:pStyle w:val="TAL"/>
              <w:rPr>
                <w:szCs w:val="22"/>
                <w:lang w:eastAsia="sv-SE"/>
              </w:rPr>
            </w:pPr>
            <w:proofErr w:type="spellStart"/>
            <w:r w:rsidRPr="002D3917">
              <w:rPr>
                <w:b/>
                <w:i/>
                <w:szCs w:val="22"/>
                <w:lang w:eastAsia="sv-SE"/>
              </w:rPr>
              <w:t>pdsch-ServingCellConfig</w:t>
            </w:r>
            <w:proofErr w:type="spellEnd"/>
          </w:p>
          <w:p w14:paraId="59428529" w14:textId="77777777" w:rsidR="00C045B4" w:rsidRPr="002D3917" w:rsidRDefault="00C045B4" w:rsidP="00143FF7">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143FF7">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143FF7">
            <w:pPr>
              <w:pStyle w:val="TAL"/>
              <w:rPr>
                <w:szCs w:val="22"/>
                <w:lang w:eastAsia="sv-SE"/>
              </w:rPr>
            </w:pPr>
            <w:proofErr w:type="spellStart"/>
            <w:r w:rsidRPr="002D3917">
              <w:rPr>
                <w:b/>
                <w:i/>
                <w:szCs w:val="22"/>
                <w:lang w:eastAsia="sv-SE"/>
              </w:rPr>
              <w:t>positionInDCI-cellDTRX</w:t>
            </w:r>
            <w:proofErr w:type="spellEnd"/>
          </w:p>
          <w:p w14:paraId="0384898B" w14:textId="77777777" w:rsidR="00C045B4" w:rsidRPr="002D3917" w:rsidRDefault="00C045B4" w:rsidP="00143FF7">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143FF7">
            <w:pPr>
              <w:pStyle w:val="TAL"/>
              <w:tabs>
                <w:tab w:val="left" w:pos="5823"/>
              </w:tabs>
              <w:rPr>
                <w:szCs w:val="22"/>
                <w:lang w:eastAsia="sv-SE"/>
              </w:rPr>
            </w:pPr>
            <w:proofErr w:type="spellStart"/>
            <w:r w:rsidRPr="002D3917">
              <w:rPr>
                <w:b/>
                <w:i/>
                <w:szCs w:val="22"/>
                <w:lang w:eastAsia="sv-SE"/>
              </w:rPr>
              <w:t>rateMatchPatternToAddModList</w:t>
            </w:r>
            <w:proofErr w:type="spellEnd"/>
          </w:p>
          <w:p w14:paraId="0CD61291" w14:textId="77777777" w:rsidR="00C045B4" w:rsidRPr="002D3917" w:rsidRDefault="00C045B4" w:rsidP="00143FF7">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143FF7">
            <w:pPr>
              <w:pStyle w:val="TAL"/>
              <w:rPr>
                <w:szCs w:val="22"/>
                <w:lang w:eastAsia="sv-SE"/>
              </w:rPr>
            </w:pPr>
            <w:proofErr w:type="spellStart"/>
            <w:r w:rsidRPr="002D3917">
              <w:rPr>
                <w:b/>
                <w:i/>
                <w:szCs w:val="22"/>
                <w:lang w:eastAsia="sv-SE"/>
              </w:rPr>
              <w:t>sCellDeactivationTimer</w:t>
            </w:r>
            <w:proofErr w:type="spellEnd"/>
          </w:p>
          <w:p w14:paraId="32331F62" w14:textId="77777777" w:rsidR="00C045B4" w:rsidRPr="002D3917" w:rsidRDefault="00C045B4" w:rsidP="00143FF7">
            <w:pPr>
              <w:pStyle w:val="TAL"/>
              <w:rPr>
                <w:szCs w:val="22"/>
                <w:lang w:eastAsia="sv-SE"/>
              </w:rPr>
            </w:pPr>
            <w:proofErr w:type="spellStart"/>
            <w:r w:rsidRPr="002D3917">
              <w:rPr>
                <w:szCs w:val="22"/>
                <w:lang w:eastAsia="sv-SE"/>
              </w:rPr>
              <w:t>SCell</w:t>
            </w:r>
            <w:proofErr w:type="spellEnd"/>
            <w:r w:rsidRPr="002D3917">
              <w:rPr>
                <w:szCs w:val="22"/>
                <w:lang w:eastAsia="sv-SE"/>
              </w:rPr>
              <w:t xml:space="preserve"> deactivation timer in TS 38.321 [3]. If the field is absent, the UE applies the value infinity.</w:t>
            </w:r>
          </w:p>
        </w:tc>
      </w:tr>
      <w:tr w:rsidR="00C045B4" w:rsidRPr="002D3917" w14:paraId="6CF4AA52" w14:textId="77777777" w:rsidTr="00143FF7">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143FF7">
            <w:pPr>
              <w:pStyle w:val="TAL"/>
              <w:rPr>
                <w:b/>
                <w:bCs/>
                <w:i/>
                <w:iCs/>
                <w:szCs w:val="22"/>
                <w:lang w:eastAsia="sv-SE"/>
              </w:rPr>
            </w:pPr>
            <w:proofErr w:type="spellStart"/>
            <w:r w:rsidRPr="002D3917">
              <w:rPr>
                <w:b/>
                <w:bCs/>
                <w:i/>
                <w:iCs/>
                <w:szCs w:val="22"/>
                <w:lang w:eastAsia="sv-SE"/>
              </w:rPr>
              <w:t>sfnSchemePDCCH</w:t>
            </w:r>
            <w:proofErr w:type="spellEnd"/>
          </w:p>
          <w:p w14:paraId="42FFDE01"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C045B4" w:rsidRPr="002D3917" w14:paraId="3B1135A4" w14:textId="77777777" w:rsidTr="00143FF7">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143FF7">
            <w:pPr>
              <w:pStyle w:val="TAL"/>
              <w:rPr>
                <w:b/>
                <w:bCs/>
                <w:i/>
                <w:iCs/>
                <w:szCs w:val="22"/>
                <w:lang w:eastAsia="sv-SE"/>
              </w:rPr>
            </w:pPr>
            <w:proofErr w:type="spellStart"/>
            <w:r w:rsidRPr="002D3917">
              <w:rPr>
                <w:b/>
                <w:bCs/>
                <w:i/>
                <w:iCs/>
                <w:szCs w:val="22"/>
                <w:lang w:eastAsia="sv-SE"/>
              </w:rPr>
              <w:t>sfnSchemePDSCH</w:t>
            </w:r>
            <w:proofErr w:type="spellEnd"/>
          </w:p>
          <w:p w14:paraId="368C2FC4"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143FF7">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143FF7">
            <w:pPr>
              <w:pStyle w:val="TAL"/>
              <w:rPr>
                <w:b/>
                <w:i/>
                <w:szCs w:val="22"/>
                <w:lang w:eastAsia="sv-SE"/>
              </w:rPr>
            </w:pPr>
            <w:proofErr w:type="spellStart"/>
            <w:r w:rsidRPr="002D3917">
              <w:rPr>
                <w:b/>
                <w:i/>
                <w:szCs w:val="22"/>
                <w:lang w:eastAsia="sv-SE"/>
              </w:rPr>
              <w:t>semiStaticChannelAccessConfigUE</w:t>
            </w:r>
            <w:proofErr w:type="spellEnd"/>
          </w:p>
          <w:p w14:paraId="243C7F6B" w14:textId="77777777" w:rsidR="00C045B4" w:rsidRPr="002D3917" w:rsidRDefault="00C045B4" w:rsidP="00143FF7">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143FF7">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143FF7">
            <w:pPr>
              <w:pStyle w:val="TAL"/>
              <w:rPr>
                <w:b/>
                <w:i/>
                <w:szCs w:val="22"/>
                <w:lang w:eastAsia="sv-SE"/>
              </w:rPr>
            </w:pPr>
            <w:proofErr w:type="spellStart"/>
            <w:r w:rsidRPr="002D3917">
              <w:rPr>
                <w:b/>
                <w:i/>
                <w:szCs w:val="22"/>
                <w:lang w:eastAsia="sv-SE"/>
              </w:rPr>
              <w:t>servingCellMO</w:t>
            </w:r>
            <w:proofErr w:type="spellEnd"/>
          </w:p>
          <w:p w14:paraId="47E4F3D3" w14:textId="77777777" w:rsidR="00C045B4" w:rsidRPr="002D3917" w:rsidRDefault="00C045B4" w:rsidP="00143FF7">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proofErr w:type="spellStart"/>
            <w:r w:rsidRPr="002D3917">
              <w:rPr>
                <w:i/>
                <w:lang w:eastAsia="sv-SE"/>
              </w:rPr>
              <w:t>MeasConfig</w:t>
            </w:r>
            <w:proofErr w:type="spellEnd"/>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csi-rs-ResourceConfigMobility</w:t>
            </w:r>
            <w:proofErr w:type="spellEnd"/>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w:t>
            </w:r>
            <w:proofErr w:type="spellEnd"/>
            <w:r w:rsidRPr="002D3917">
              <w:rPr>
                <w:i/>
                <w:lang w:eastAsia="sv-SE"/>
              </w:rPr>
              <w:t>-RS-</w:t>
            </w:r>
            <w:proofErr w:type="spellStart"/>
            <w:r w:rsidRPr="002D3917">
              <w:rPr>
                <w:i/>
                <w:lang w:eastAsia="ko-KR"/>
              </w:rPr>
              <w:lastRenderedPageBreak/>
              <w:t>Cell</w:t>
            </w:r>
            <w:r w:rsidRPr="002D3917">
              <w:rPr>
                <w:i/>
                <w:lang w:eastAsia="sv-SE"/>
              </w:rPr>
              <w:t>ListMobility</w:t>
            </w:r>
            <w:proofErr w:type="spellEnd"/>
            <w:r w:rsidRPr="002D3917">
              <w:rPr>
                <w:lang w:eastAsia="sv-SE"/>
              </w:rPr>
              <w:t xml:space="preserve"> includes an entry corresponding to the serving cell (with </w:t>
            </w:r>
            <w:proofErr w:type="spellStart"/>
            <w:r w:rsidRPr="002D3917">
              <w:rPr>
                <w:i/>
                <w:lang w:eastAsia="sv-SE"/>
              </w:rPr>
              <w:t>cellId</w:t>
            </w:r>
            <w:proofErr w:type="spellEnd"/>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C045B4" w:rsidRPr="002D3917" w14:paraId="2AD62C4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supplementaryUplink</w:t>
            </w:r>
            <w:proofErr w:type="spellEnd"/>
          </w:p>
          <w:p w14:paraId="383D82F8"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C045B4" w:rsidRPr="002D3917" w14:paraId="426239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143FF7">
            <w:pPr>
              <w:pStyle w:val="TAL"/>
              <w:rPr>
                <w:b/>
                <w:bCs/>
                <w:i/>
                <w:iCs/>
                <w:lang w:eastAsia="x-none"/>
              </w:rPr>
            </w:pPr>
            <w:proofErr w:type="spellStart"/>
            <w:r w:rsidRPr="002D3917">
              <w:rPr>
                <w:b/>
                <w:bCs/>
                <w:i/>
                <w:iCs/>
                <w:lang w:eastAsia="x-none"/>
              </w:rPr>
              <w:t>supplementaryUplinkRelease</w:t>
            </w:r>
            <w:proofErr w:type="spellEnd"/>
          </w:p>
          <w:p w14:paraId="5B2C0254" w14:textId="77777777" w:rsidR="00C045B4" w:rsidRPr="002D3917" w:rsidRDefault="00C045B4" w:rsidP="00143FF7">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C045B4" w:rsidRPr="002D3917" w14:paraId="1A67705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143FF7">
            <w:pPr>
              <w:pStyle w:val="TAL"/>
              <w:rPr>
                <w:szCs w:val="22"/>
                <w:lang w:eastAsia="sv-SE"/>
              </w:rPr>
            </w:pPr>
            <w:r w:rsidRPr="002D3917">
              <w:rPr>
                <w:b/>
                <w:i/>
                <w:szCs w:val="22"/>
                <w:lang w:eastAsia="sv-SE"/>
              </w:rPr>
              <w:t>tag-Id</w:t>
            </w:r>
          </w:p>
          <w:p w14:paraId="52A18B3C" w14:textId="77777777" w:rsidR="00C045B4" w:rsidRPr="002D3917" w:rsidRDefault="00C045B4" w:rsidP="00143FF7">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143FF7">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143FF7">
            <w:pPr>
              <w:pStyle w:val="TAL"/>
              <w:rPr>
                <w:b/>
                <w:bCs/>
                <w:i/>
                <w:iCs/>
                <w:lang w:eastAsia="x-none"/>
              </w:rPr>
            </w:pPr>
            <w:r w:rsidRPr="002D3917">
              <w:rPr>
                <w:b/>
                <w:bCs/>
                <w:i/>
                <w:iCs/>
                <w:lang w:eastAsia="x-none"/>
              </w:rPr>
              <w:t>tag2</w:t>
            </w:r>
          </w:p>
          <w:p w14:paraId="6EE2CA59" w14:textId="77777777" w:rsidR="00C045B4" w:rsidRPr="002D3917" w:rsidRDefault="00C045B4" w:rsidP="00143FF7">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2D3917">
              <w:rPr>
                <w:i/>
                <w:iCs/>
                <w:lang w:eastAsia="x-none"/>
              </w:rPr>
              <w:t>coresetPoolIndex</w:t>
            </w:r>
            <w:proofErr w:type="spellEnd"/>
            <w:r w:rsidRPr="002D3917">
              <w:rPr>
                <w:lang w:eastAsia="x-none"/>
              </w:rPr>
              <w:t>.</w:t>
            </w:r>
          </w:p>
        </w:tc>
      </w:tr>
      <w:tr w:rsidR="00C045B4" w:rsidRPr="002D3917" w14:paraId="21C0F30E" w14:textId="77777777" w:rsidTr="00143FF7">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143FF7">
            <w:pPr>
              <w:pStyle w:val="TAL"/>
              <w:rPr>
                <w:b/>
                <w:i/>
                <w:szCs w:val="22"/>
                <w:lang w:eastAsia="sv-SE"/>
              </w:rPr>
            </w:pPr>
            <w:proofErr w:type="spellStart"/>
            <w:r w:rsidRPr="002D3917">
              <w:rPr>
                <w:b/>
                <w:i/>
                <w:szCs w:val="22"/>
                <w:lang w:eastAsia="sv-SE"/>
              </w:rPr>
              <w:t>tci-ActivatedConfig</w:t>
            </w:r>
            <w:proofErr w:type="spellEnd"/>
          </w:p>
          <w:p w14:paraId="797762AF" w14:textId="77777777" w:rsidR="00C045B4" w:rsidRPr="002D3917" w:rsidRDefault="00C045B4" w:rsidP="00143FF7">
            <w:pPr>
              <w:pStyle w:val="TAL"/>
              <w:rPr>
                <w:lang w:eastAsia="sv-SE"/>
              </w:rPr>
            </w:pPr>
            <w:r w:rsidRPr="002D3917">
              <w:rPr>
                <w:lang w:eastAsia="sv-SE"/>
              </w:rPr>
              <w:t xml:space="preserve">If configured for an </w:t>
            </w:r>
            <w:proofErr w:type="spellStart"/>
            <w:r w:rsidRPr="002D3917">
              <w:rPr>
                <w:lang w:eastAsia="sv-SE"/>
              </w:rPr>
              <w:t>SCell</w:t>
            </w:r>
            <w:proofErr w:type="spellEnd"/>
            <w:r w:rsidRPr="002D3917">
              <w:rPr>
                <w:lang w:eastAsia="sv-SE"/>
              </w:rPr>
              <w:t xml:space="preserve">, or if configured for the </w:t>
            </w:r>
            <w:proofErr w:type="spellStart"/>
            <w:r w:rsidRPr="002D3917">
              <w:rPr>
                <w:lang w:eastAsia="sv-SE"/>
              </w:rPr>
              <w:t>PSCell</w:t>
            </w:r>
            <w:proofErr w:type="spellEnd"/>
            <w:r w:rsidRPr="002D391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143FF7">
            <w:pPr>
              <w:pStyle w:val="TAL"/>
              <w:rPr>
                <w:lang w:eastAsia="sv-SE"/>
              </w:rPr>
            </w:pPr>
            <w:r w:rsidRPr="002D3917">
              <w:rPr>
                <w:lang w:eastAsia="sv-SE"/>
              </w:rPr>
              <w:t xml:space="preserve">If configured for the </w:t>
            </w:r>
            <w:proofErr w:type="spellStart"/>
            <w:r w:rsidRPr="002D3917">
              <w:rPr>
                <w:lang w:eastAsia="sv-SE"/>
              </w:rPr>
              <w:t>PSCell</w:t>
            </w:r>
            <w:proofErr w:type="spellEnd"/>
            <w:r w:rsidRPr="002D3917">
              <w:rPr>
                <w:lang w:eastAsia="sv-SE"/>
              </w:rPr>
              <w:t xml:space="preserve"> when the SCG is indicated as deactivated in the containing message:</w:t>
            </w:r>
          </w:p>
          <w:p w14:paraId="69F396AD" w14:textId="77777777" w:rsidR="00C045B4" w:rsidRPr="002D3917" w:rsidRDefault="00C045B4" w:rsidP="00143FF7">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40E864E8" w14:textId="77777777" w:rsidR="00C045B4" w:rsidRPr="002D3917" w:rsidRDefault="00C045B4" w:rsidP="00143FF7">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143FF7">
            <w:pPr>
              <w:pStyle w:val="TAL"/>
              <w:rPr>
                <w:lang w:eastAsia="sv-SE"/>
              </w:rPr>
            </w:pPr>
            <w:r w:rsidRPr="002D3917">
              <w:rPr>
                <w:lang w:eastAsia="sv-SE"/>
              </w:rPr>
              <w:t xml:space="preserve">When this field is absent for the </w:t>
            </w:r>
            <w:proofErr w:type="spellStart"/>
            <w:r w:rsidRPr="002D3917">
              <w:rPr>
                <w:lang w:eastAsia="sv-SE"/>
              </w:rPr>
              <w:t>PSCell</w:t>
            </w:r>
            <w:proofErr w:type="spellEnd"/>
            <w:r w:rsidRPr="002D3917">
              <w:rPr>
                <w:lang w:eastAsia="sv-SE"/>
              </w:rPr>
              <w:t xml:space="preserve"> and the SCG is being deactivated:</w:t>
            </w:r>
          </w:p>
          <w:p w14:paraId="307E480C" w14:textId="77777777" w:rsidR="00C045B4" w:rsidRPr="002D3917" w:rsidRDefault="00C045B4" w:rsidP="00143FF7">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79ECA39" w14:textId="77777777" w:rsidR="00C045B4" w:rsidRPr="002D3917" w:rsidRDefault="00C045B4" w:rsidP="00143FF7">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143FF7">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669E5FB8" w14:textId="77777777" w:rsidR="00C045B4" w:rsidRPr="002D3917" w:rsidRDefault="00C045B4" w:rsidP="00143FF7">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C045B4" w:rsidRPr="002D3917" w14:paraId="6CB14701" w14:textId="77777777" w:rsidTr="00143FF7">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143FF7">
            <w:pPr>
              <w:pStyle w:val="TAL"/>
              <w:rPr>
                <w:b/>
                <w:i/>
                <w:szCs w:val="22"/>
                <w:lang w:eastAsia="sv-SE"/>
              </w:rPr>
            </w:pPr>
            <w:proofErr w:type="spellStart"/>
            <w:r w:rsidRPr="002D3917">
              <w:rPr>
                <w:b/>
                <w:i/>
                <w:szCs w:val="22"/>
                <w:lang w:eastAsia="sv-SE"/>
              </w:rPr>
              <w:t>unifiedTCI-StateType</w:t>
            </w:r>
            <w:proofErr w:type="spellEnd"/>
          </w:p>
          <w:p w14:paraId="352522B5" w14:textId="77777777" w:rsidR="00C045B4" w:rsidRPr="002D3917" w:rsidRDefault="00C045B4" w:rsidP="00143FF7">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proofErr w:type="spellStart"/>
            <w:r w:rsidRPr="002D3917">
              <w:rPr>
                <w:i/>
                <w:iCs/>
              </w:rPr>
              <w:t>ul</w:t>
            </w:r>
            <w:proofErr w:type="spellEnd"/>
            <w:r w:rsidRPr="002D3917">
              <w:rPr>
                <w:i/>
                <w:iCs/>
              </w:rPr>
              <w:t>-TCI-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C045B4" w:rsidRPr="002D3917" w14:paraId="5B2BBB3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143FF7">
            <w:pPr>
              <w:pStyle w:val="TAL"/>
              <w:rPr>
                <w:b/>
                <w:i/>
                <w:szCs w:val="22"/>
                <w:lang w:eastAsia="sv-SE"/>
              </w:rPr>
            </w:pPr>
            <w:proofErr w:type="spellStart"/>
            <w:r w:rsidRPr="002D3917">
              <w:rPr>
                <w:b/>
                <w:i/>
                <w:szCs w:val="22"/>
                <w:lang w:eastAsia="sv-SE"/>
              </w:rPr>
              <w:t>uplinkConfig</w:t>
            </w:r>
            <w:proofErr w:type="spellEnd"/>
          </w:p>
          <w:p w14:paraId="0FF8E9BD"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w:t>
            </w:r>
            <w:proofErr w:type="spellStart"/>
            <w:r w:rsidRPr="002D3917">
              <w:t>SCell</w:t>
            </w:r>
            <w:proofErr w:type="spellEnd"/>
            <w:r w:rsidRPr="002D3917">
              <w:t xml:space="preserve"> addition or release (respectively).</w:t>
            </w:r>
          </w:p>
        </w:tc>
      </w:tr>
      <w:tr w:rsidR="00C045B4" w:rsidRPr="002D3917" w14:paraId="32AB46E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143FF7">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23B6B0D9" w14:textId="77777777" w:rsidR="00C045B4" w:rsidRPr="002D3917" w:rsidRDefault="00C045B4" w:rsidP="00143FF7">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143FF7">
            <w:pPr>
              <w:pStyle w:val="TAH"/>
              <w:rPr>
                <w:i/>
                <w:iCs/>
                <w:szCs w:val="22"/>
                <w:lang w:eastAsia="sv-SE"/>
              </w:rPr>
            </w:pPr>
            <w:r w:rsidRPr="002D3917">
              <w:rPr>
                <w:i/>
                <w:iCs/>
                <w:szCs w:val="22"/>
                <w:lang w:eastAsia="sv-SE"/>
              </w:rPr>
              <w:lastRenderedPageBreak/>
              <w:t>Tag2 field descriptions</w:t>
            </w:r>
          </w:p>
        </w:tc>
      </w:tr>
      <w:tr w:rsidR="00C045B4" w:rsidRPr="002D3917" w14:paraId="40B3B72F" w14:textId="77777777" w:rsidTr="00143FF7">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143FF7">
            <w:pPr>
              <w:pStyle w:val="TAL"/>
              <w:rPr>
                <w:b/>
                <w:i/>
                <w:szCs w:val="22"/>
                <w:lang w:eastAsia="sv-SE"/>
              </w:rPr>
            </w:pPr>
            <w:r w:rsidRPr="002D3917">
              <w:rPr>
                <w:b/>
                <w:i/>
                <w:szCs w:val="22"/>
                <w:lang w:eastAsia="sv-SE"/>
              </w:rPr>
              <w:t>n-TimingAdvanceOffset2</w:t>
            </w:r>
          </w:p>
          <w:p w14:paraId="3D5D55DC" w14:textId="2EF17837" w:rsidR="00C045B4" w:rsidRPr="002D3917" w:rsidRDefault="00C045B4" w:rsidP="00143FF7">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69" w:author="Ericsson Helka-Liina" w:date="2024-08-27T12:07:00Z">
              <w:r w:rsidR="009163DF">
                <w:t xml:space="preserve"> </w:t>
              </w:r>
              <w:r w:rsidR="009163DF" w:rsidRPr="009163DF">
                <w:rPr>
                  <w:bCs/>
                  <w:iCs/>
                  <w:szCs w:val="22"/>
                  <w:lang w:eastAsia="sv-SE"/>
                </w:rPr>
                <w:t xml:space="preserve">for PDCCH order CFRA towards the active </w:t>
              </w:r>
              <w:proofErr w:type="spellStart"/>
              <w:r w:rsidR="009163DF" w:rsidRPr="00495DD1">
                <w:rPr>
                  <w:bCs/>
                  <w:i/>
                  <w:szCs w:val="22"/>
                  <w:lang w:eastAsia="sv-SE"/>
                </w:rPr>
                <w:t>additionalPCI</w:t>
              </w:r>
              <w:proofErr w:type="spellEnd"/>
              <w:r w:rsidR="009163DF" w:rsidRPr="009163DF">
                <w:rPr>
                  <w:bCs/>
                  <w:iCs/>
                  <w:szCs w:val="22"/>
                  <w:lang w:eastAsia="sv-SE"/>
                </w:rPr>
                <w:t xml:space="preserve"> as specified </w:t>
              </w:r>
              <w:commentRangeStart w:id="70"/>
              <w:commentRangeStart w:id="71"/>
              <w:r w:rsidR="009163DF" w:rsidRPr="009163DF">
                <w:rPr>
                  <w:bCs/>
                  <w:iCs/>
                  <w:szCs w:val="22"/>
                  <w:lang w:eastAsia="sv-SE"/>
                </w:rPr>
                <w:t>in TS 38.133 [14] clause 7.1.2 an</w:t>
              </w:r>
            </w:ins>
            <w:commentRangeEnd w:id="70"/>
            <w:r w:rsidR="00C362F1">
              <w:rPr>
                <w:rStyle w:val="CommentReference"/>
                <w:rFonts w:ascii="Times New Roman" w:hAnsi="Times New Roman"/>
              </w:rPr>
              <w:commentReference w:id="70"/>
            </w:r>
            <w:commentRangeEnd w:id="71"/>
            <w:r w:rsidR="000E38B5">
              <w:rPr>
                <w:rStyle w:val="CommentReference"/>
                <w:rFonts w:ascii="Times New Roman" w:hAnsi="Times New Roman"/>
              </w:rPr>
              <w:commentReference w:id="71"/>
            </w:r>
            <w:ins w:id="72" w:author="Ericsson Helka-Liina" w:date="2024-08-27T12:07:00Z">
              <w:r w:rsidR="009163DF" w:rsidRPr="009163DF">
                <w:rPr>
                  <w:bCs/>
                  <w:iCs/>
                  <w:szCs w:val="22"/>
                  <w:lang w:eastAsia="sv-SE"/>
                </w:rPr>
                <w:t>d</w:t>
              </w:r>
            </w:ins>
            <w:r w:rsidRPr="002D3917">
              <w:rPr>
                <w:bCs/>
                <w:iCs/>
                <w:szCs w:val="22"/>
                <w:lang w:eastAsia="sv-SE"/>
              </w:rPr>
              <w:t xml:space="preserve"> for all uplink transmissions on this serving cell associated to </w:t>
            </w:r>
            <w:r w:rsidRPr="002D3917">
              <w:rPr>
                <w:bCs/>
                <w:i/>
                <w:szCs w:val="22"/>
                <w:lang w:eastAsia="sv-SE"/>
              </w:rPr>
              <w:t>tag2</w:t>
            </w:r>
            <w:ins w:id="73"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w:t>
              </w:r>
              <w:proofErr w:type="spellStart"/>
              <w:r w:rsidR="00002632" w:rsidRPr="00002632">
                <w:rPr>
                  <w:bCs/>
                  <w:i/>
                  <w:szCs w:val="22"/>
                  <w:lang w:eastAsia="sv-SE"/>
                </w:rPr>
                <w:t>AdditionalPCI</w:t>
              </w:r>
              <w:proofErr w:type="spellEnd"/>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143FF7">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143FF7">
            <w:pPr>
              <w:pStyle w:val="TAL"/>
              <w:rPr>
                <w:b/>
                <w:i/>
                <w:szCs w:val="22"/>
                <w:lang w:eastAsia="sv-SE"/>
              </w:rPr>
            </w:pPr>
            <w:r w:rsidRPr="002D3917">
              <w:rPr>
                <w:b/>
                <w:i/>
                <w:szCs w:val="22"/>
                <w:lang w:eastAsia="sv-SE"/>
              </w:rPr>
              <w:t>tag2-flag</w:t>
            </w:r>
          </w:p>
          <w:p w14:paraId="669D4687" w14:textId="77777777" w:rsidR="00C045B4" w:rsidRPr="002D3917" w:rsidRDefault="00C045B4" w:rsidP="00143FF7">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C045B4" w:rsidRPr="002D3917" w14:paraId="1FB53667" w14:textId="77777777" w:rsidTr="00143FF7">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143FF7">
            <w:pPr>
              <w:pStyle w:val="TAL"/>
              <w:rPr>
                <w:b/>
                <w:i/>
                <w:szCs w:val="22"/>
                <w:lang w:eastAsia="sv-SE"/>
              </w:rPr>
            </w:pPr>
            <w:r w:rsidRPr="002D3917">
              <w:rPr>
                <w:b/>
                <w:i/>
                <w:szCs w:val="22"/>
                <w:lang w:eastAsia="sv-SE"/>
              </w:rPr>
              <w:t>tag2-Id</w:t>
            </w:r>
          </w:p>
          <w:p w14:paraId="6E1B1302" w14:textId="77777777" w:rsidR="00C045B4" w:rsidRPr="002D3917" w:rsidRDefault="00C045B4" w:rsidP="00143FF7">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143FF7">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C045B4" w:rsidRPr="002D3917" w14:paraId="7F093F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143FF7">
            <w:pPr>
              <w:pStyle w:val="TAL"/>
              <w:rPr>
                <w:szCs w:val="22"/>
                <w:lang w:eastAsia="sv-SE"/>
              </w:rPr>
            </w:pPr>
            <w:proofErr w:type="spellStart"/>
            <w:r w:rsidRPr="002D3917">
              <w:rPr>
                <w:b/>
                <w:i/>
                <w:szCs w:val="22"/>
                <w:lang w:eastAsia="sv-SE"/>
              </w:rPr>
              <w:t>carrierSwitching</w:t>
            </w:r>
            <w:proofErr w:type="spellEnd"/>
          </w:p>
          <w:p w14:paraId="59327040" w14:textId="77777777" w:rsidR="00C045B4" w:rsidRPr="002D3917" w:rsidRDefault="00C045B4" w:rsidP="00143FF7">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143FF7">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4688DC82" w14:textId="77777777" w:rsidR="00C045B4" w:rsidRPr="002D3917" w:rsidRDefault="00C045B4" w:rsidP="00143FF7">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143FF7">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F9F2A6D" w14:textId="77777777" w:rsidR="00C045B4" w:rsidRPr="002D3917" w:rsidRDefault="00C045B4" w:rsidP="00143FF7">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w:t>
            </w:r>
            <w:proofErr w:type="spellStart"/>
            <w:r w:rsidRPr="002D3917">
              <w:rPr>
                <w:i/>
                <w:lang w:eastAsia="sv-SE"/>
              </w:rPr>
              <w:t>PowerControl</w:t>
            </w:r>
            <w:proofErr w:type="spellEnd"/>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143FF7">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143FF7">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143FF7">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C045B4" w:rsidRPr="002D3917" w14:paraId="25AEE1B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143FF7">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59921F2B"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uplink bandwidth part to be used upon activation of an </w:t>
            </w:r>
            <w:proofErr w:type="spellStart"/>
            <w:r w:rsidRPr="002D3917">
              <w:rPr>
                <w:szCs w:val="22"/>
                <w:lang w:eastAsia="sv-SE"/>
              </w:rPr>
              <w:t>SCell</w:t>
            </w:r>
            <w:proofErr w:type="spellEnd"/>
            <w:r w:rsidRPr="002D3917">
              <w:rPr>
                <w:szCs w:val="22"/>
                <w:lang w:eastAsia="sv-SE"/>
              </w:rPr>
              <w:t xml:space="preserve">.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C045B4" w:rsidRPr="002D3917" w14:paraId="3063897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143FF7">
            <w:pPr>
              <w:pStyle w:val="TAL"/>
              <w:rPr>
                <w:szCs w:val="22"/>
                <w:lang w:eastAsia="sv-SE"/>
              </w:rPr>
            </w:pPr>
            <w:proofErr w:type="spellStart"/>
            <w:r w:rsidRPr="002D3917">
              <w:rPr>
                <w:b/>
                <w:i/>
                <w:szCs w:val="22"/>
                <w:lang w:eastAsia="sv-SE"/>
              </w:rPr>
              <w:t>initialUplinkBWP</w:t>
            </w:r>
            <w:proofErr w:type="spellEnd"/>
          </w:p>
          <w:p w14:paraId="0886A48E"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143FF7">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143FF7">
            <w:pPr>
              <w:pStyle w:val="TAL"/>
              <w:rPr>
                <w:b/>
                <w:i/>
                <w:szCs w:val="22"/>
                <w:lang w:eastAsia="sv-SE"/>
              </w:rPr>
            </w:pPr>
            <w:proofErr w:type="spellStart"/>
            <w:r w:rsidRPr="002D3917">
              <w:rPr>
                <w:b/>
                <w:i/>
                <w:szCs w:val="22"/>
                <w:lang w:eastAsia="sv-SE"/>
              </w:rPr>
              <w:t>moreThanOneNackOnlyMode</w:t>
            </w:r>
            <w:proofErr w:type="spellEnd"/>
          </w:p>
          <w:p w14:paraId="12EDAAA4" w14:textId="77777777" w:rsidR="00C045B4" w:rsidRPr="002D3917" w:rsidRDefault="00C045B4" w:rsidP="00143FF7">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143FF7">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143FF7">
            <w:pPr>
              <w:pStyle w:val="TAL"/>
              <w:rPr>
                <w:b/>
                <w:i/>
                <w:szCs w:val="22"/>
                <w:lang w:eastAsia="sv-SE"/>
              </w:rPr>
            </w:pPr>
            <w:r w:rsidRPr="002D3917">
              <w:rPr>
                <w:b/>
                <w:i/>
                <w:szCs w:val="22"/>
                <w:lang w:eastAsia="sv-SE"/>
              </w:rPr>
              <w:t>mpr-PowerBoost-FR2</w:t>
            </w:r>
          </w:p>
          <w:p w14:paraId="3A0E609E" w14:textId="77777777" w:rsidR="00C045B4" w:rsidRPr="002D3917" w:rsidRDefault="00C045B4" w:rsidP="00143FF7">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143FF7">
            <w:pPr>
              <w:pStyle w:val="TAL"/>
              <w:rPr>
                <w:b/>
                <w:i/>
                <w:szCs w:val="22"/>
                <w:lang w:eastAsia="sv-SE"/>
              </w:rPr>
            </w:pPr>
            <w:r w:rsidRPr="002D3917">
              <w:rPr>
                <w:b/>
                <w:i/>
                <w:szCs w:val="22"/>
                <w:lang w:eastAsia="sv-SE"/>
              </w:rPr>
              <w:t>powerBoostPi2BPSK</w:t>
            </w:r>
          </w:p>
          <w:p w14:paraId="77827076" w14:textId="77777777" w:rsidR="00C045B4" w:rsidRPr="002D3917" w:rsidRDefault="00C045B4" w:rsidP="00143FF7">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143FF7">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143FF7">
            <w:pPr>
              <w:pStyle w:val="TAL"/>
              <w:rPr>
                <w:b/>
                <w:i/>
                <w:szCs w:val="22"/>
                <w:lang w:eastAsia="sv-SE"/>
              </w:rPr>
            </w:pPr>
            <w:proofErr w:type="spellStart"/>
            <w:r w:rsidRPr="002D3917">
              <w:rPr>
                <w:b/>
                <w:i/>
                <w:szCs w:val="22"/>
                <w:lang w:eastAsia="sv-SE"/>
              </w:rPr>
              <w:t>powerBoostQPSK</w:t>
            </w:r>
            <w:proofErr w:type="spellEnd"/>
          </w:p>
          <w:p w14:paraId="7D7EC955" w14:textId="77777777" w:rsidR="00C045B4" w:rsidRPr="002D3917" w:rsidRDefault="00C045B4" w:rsidP="00143FF7">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143FF7">
            <w:pPr>
              <w:pStyle w:val="TAL"/>
              <w:rPr>
                <w:szCs w:val="22"/>
                <w:lang w:eastAsia="sv-SE"/>
              </w:rPr>
            </w:pPr>
            <w:proofErr w:type="spellStart"/>
            <w:r w:rsidRPr="002D3917">
              <w:rPr>
                <w:b/>
                <w:i/>
                <w:szCs w:val="22"/>
                <w:lang w:eastAsia="sv-SE"/>
              </w:rPr>
              <w:t>pusch-ServingCellConfig</w:t>
            </w:r>
            <w:proofErr w:type="spellEnd"/>
          </w:p>
          <w:p w14:paraId="64B5EE89" w14:textId="77777777" w:rsidR="00C045B4" w:rsidRPr="002D3917" w:rsidRDefault="00C045B4" w:rsidP="00143FF7">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143FF7">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143FF7">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3B2694E7" w14:textId="77777777" w:rsidR="00C045B4" w:rsidRPr="002D3917" w:rsidRDefault="00C045B4" w:rsidP="00143FF7">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143FF7">
            <w:pPr>
              <w:pStyle w:val="TAL"/>
              <w:rPr>
                <w:b/>
                <w:i/>
                <w:szCs w:val="22"/>
                <w:lang w:eastAsia="sv-SE"/>
              </w:rPr>
            </w:pPr>
            <w:proofErr w:type="spellStart"/>
            <w:r w:rsidRPr="002D3917">
              <w:rPr>
                <w:b/>
                <w:i/>
                <w:szCs w:val="22"/>
                <w:lang w:eastAsia="sv-SE"/>
              </w:rPr>
              <w:t>uplinkBWP-ToAddModList</w:t>
            </w:r>
            <w:proofErr w:type="spellEnd"/>
          </w:p>
          <w:p w14:paraId="4A5A19CC" w14:textId="77777777" w:rsidR="00C045B4" w:rsidRPr="002D3917" w:rsidRDefault="00C045B4" w:rsidP="00143FF7">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C045B4" w:rsidRPr="002D3917" w14:paraId="0E5C652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143FF7">
            <w:pPr>
              <w:pStyle w:val="TAL"/>
              <w:rPr>
                <w:szCs w:val="22"/>
                <w:lang w:eastAsia="sv-SE"/>
              </w:rPr>
            </w:pPr>
            <w:proofErr w:type="spellStart"/>
            <w:r w:rsidRPr="002D3917">
              <w:rPr>
                <w:b/>
                <w:i/>
                <w:szCs w:val="22"/>
                <w:lang w:eastAsia="sv-SE"/>
              </w:rPr>
              <w:t>uplinkBWP-ToReleaseList</w:t>
            </w:r>
            <w:proofErr w:type="spellEnd"/>
          </w:p>
          <w:p w14:paraId="06D0ABD3" w14:textId="77777777" w:rsidR="00C045B4" w:rsidRPr="002D3917" w:rsidRDefault="00C045B4" w:rsidP="00143FF7">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143FF7">
            <w:pPr>
              <w:pStyle w:val="TAL"/>
              <w:rPr>
                <w:b/>
                <w:i/>
                <w:szCs w:val="22"/>
                <w:lang w:eastAsia="sv-SE"/>
              </w:rPr>
            </w:pPr>
            <w:proofErr w:type="spellStart"/>
            <w:r w:rsidRPr="002D3917">
              <w:rPr>
                <w:b/>
                <w:i/>
                <w:szCs w:val="22"/>
                <w:lang w:eastAsia="sv-SE"/>
              </w:rPr>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7C8B8E46"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w:t>
            </w:r>
            <w:r w:rsidRPr="002D3917">
              <w:rPr>
                <w:i/>
                <w:szCs w:val="22"/>
                <w:lang w:eastAsia="sv-SE"/>
              </w:rPr>
              <w:lastRenderedPageBreak/>
              <w:t>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143FF7">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uplinkTxSwitchingPeriodLocation</w:t>
            </w:r>
            <w:proofErr w:type="spellEnd"/>
          </w:p>
          <w:p w14:paraId="11891B87" w14:textId="77777777" w:rsidR="00C045B4" w:rsidRPr="002D3917" w:rsidRDefault="00C045B4" w:rsidP="00143FF7">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143FF7">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143FF7">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143FF7">
            <w:pPr>
              <w:pStyle w:val="TAL"/>
              <w:rPr>
                <w:b/>
                <w:i/>
                <w:szCs w:val="22"/>
                <w:lang w:eastAsia="sv-SE"/>
              </w:rPr>
            </w:pPr>
            <w:proofErr w:type="spellStart"/>
            <w:r w:rsidRPr="002D3917">
              <w:rPr>
                <w:b/>
                <w:i/>
                <w:szCs w:val="22"/>
                <w:lang w:eastAsia="sv-SE"/>
              </w:rPr>
              <w:t>uplinkTxSwitchingCarrier</w:t>
            </w:r>
            <w:proofErr w:type="spellEnd"/>
          </w:p>
          <w:p w14:paraId="42734343" w14:textId="77777777" w:rsidR="00C045B4" w:rsidRPr="002D3917" w:rsidRDefault="00C045B4" w:rsidP="00143FF7">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143FF7">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C045B4" w:rsidRPr="002D3917" w14:paraId="6FF68CA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143FF7">
            <w:pPr>
              <w:pStyle w:val="TAL"/>
              <w:rPr>
                <w:b/>
                <w:i/>
                <w:szCs w:val="22"/>
                <w:lang w:eastAsia="sv-SE"/>
              </w:rPr>
            </w:pPr>
            <w:proofErr w:type="spellStart"/>
            <w:r w:rsidRPr="002D3917">
              <w:rPr>
                <w:b/>
                <w:i/>
                <w:szCs w:val="22"/>
                <w:lang w:eastAsia="sv-SE"/>
              </w:rPr>
              <w:t>dormancyGroupWithinActiveTime</w:t>
            </w:r>
            <w:proofErr w:type="spellEnd"/>
          </w:p>
          <w:p w14:paraId="3FEC86A7"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within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within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60089E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143FF7">
            <w:pPr>
              <w:pStyle w:val="TAL"/>
              <w:rPr>
                <w:b/>
                <w:i/>
                <w:szCs w:val="22"/>
                <w:lang w:eastAsia="sv-SE"/>
              </w:rPr>
            </w:pPr>
            <w:proofErr w:type="spellStart"/>
            <w:r w:rsidRPr="002D3917">
              <w:rPr>
                <w:b/>
                <w:i/>
                <w:szCs w:val="22"/>
                <w:lang w:eastAsia="sv-SE"/>
              </w:rPr>
              <w:t>dormancyGroupOutsideActiveTime</w:t>
            </w:r>
            <w:proofErr w:type="spellEnd"/>
          </w:p>
          <w:p w14:paraId="5DBE13C0"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outside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outside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11D4A6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143FF7">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64F122E5"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C045B4" w:rsidRPr="002D3917" w14:paraId="7BCDCF3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143FF7">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438C6364"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outside active time.</w:t>
            </w:r>
          </w:p>
        </w:tc>
      </w:tr>
      <w:tr w:rsidR="00C045B4" w:rsidRPr="002D3917" w14:paraId="00FC2AC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143FF7">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06658DC3"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within active time.</w:t>
            </w:r>
          </w:p>
        </w:tc>
      </w:tr>
      <w:tr w:rsidR="00C045B4" w:rsidRPr="002D3917" w14:paraId="56C728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143FF7">
            <w:pPr>
              <w:pStyle w:val="TAL"/>
              <w:rPr>
                <w:b/>
                <w:i/>
                <w:szCs w:val="22"/>
                <w:lang w:eastAsia="sv-SE"/>
              </w:rPr>
            </w:pPr>
            <w:proofErr w:type="spellStart"/>
            <w:r w:rsidRPr="002D3917">
              <w:rPr>
                <w:b/>
                <w:i/>
                <w:szCs w:val="22"/>
                <w:lang w:eastAsia="sv-SE"/>
              </w:rPr>
              <w:t>outsideActiveTimeConfig</w:t>
            </w:r>
            <w:proofErr w:type="spellEnd"/>
          </w:p>
          <w:p w14:paraId="21DDD87E"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outside active time, as specified in TS 38.213 [13]. </w:t>
            </w:r>
            <w:r w:rsidRPr="002D3917">
              <w:rPr>
                <w:iCs/>
                <w:szCs w:val="22"/>
                <w:lang w:eastAsia="sv-SE"/>
              </w:rPr>
              <w:t xml:space="preserve">The field can only be configured when the cell group the </w:t>
            </w:r>
            <w:proofErr w:type="spellStart"/>
            <w:r w:rsidRPr="002D3917">
              <w:rPr>
                <w:iCs/>
                <w:szCs w:val="22"/>
                <w:lang w:eastAsia="sv-SE"/>
              </w:rPr>
              <w:t>SCell</w:t>
            </w:r>
            <w:proofErr w:type="spellEnd"/>
            <w:r w:rsidRPr="002D3917">
              <w:rPr>
                <w:iCs/>
                <w:szCs w:val="22"/>
                <w:lang w:eastAsia="sv-SE"/>
              </w:rPr>
              <w:t xml:space="preserve">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C045B4" w:rsidRPr="002D3917" w14:paraId="236037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143FF7">
            <w:pPr>
              <w:pStyle w:val="TAL"/>
              <w:rPr>
                <w:b/>
                <w:i/>
                <w:szCs w:val="22"/>
                <w:lang w:eastAsia="sv-SE"/>
              </w:rPr>
            </w:pPr>
            <w:proofErr w:type="spellStart"/>
            <w:r w:rsidRPr="002D3917">
              <w:rPr>
                <w:b/>
                <w:i/>
                <w:szCs w:val="22"/>
                <w:lang w:eastAsia="sv-SE"/>
              </w:rPr>
              <w:t>withinActiveTimeConfig</w:t>
            </w:r>
            <w:proofErr w:type="spellEnd"/>
          </w:p>
          <w:p w14:paraId="6D7E5A6F"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143FF7">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C045B4" w:rsidRPr="002D3917" w14:paraId="1FFF006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143FF7">
            <w:pPr>
              <w:pStyle w:val="TAL"/>
              <w:rPr>
                <w:b/>
                <w:i/>
                <w:szCs w:val="22"/>
                <w:lang w:eastAsia="sv-SE"/>
              </w:rPr>
            </w:pPr>
            <w:proofErr w:type="spellStart"/>
            <w:r w:rsidRPr="002D3917">
              <w:rPr>
                <w:b/>
                <w:i/>
                <w:szCs w:val="22"/>
                <w:lang w:eastAsia="sv-SE"/>
              </w:rPr>
              <w:t>startCRB</w:t>
            </w:r>
            <w:proofErr w:type="spellEnd"/>
          </w:p>
          <w:p w14:paraId="6202C9A7" w14:textId="77777777" w:rsidR="00C045B4" w:rsidRPr="002D3917" w:rsidRDefault="00C045B4" w:rsidP="00143FF7">
            <w:pPr>
              <w:pStyle w:val="TAL"/>
              <w:rPr>
                <w:b/>
                <w:i/>
                <w:szCs w:val="22"/>
                <w:lang w:eastAsia="sv-SE"/>
              </w:rPr>
            </w:pPr>
            <w:r w:rsidRPr="002D3917">
              <w:t>Indicates the starting RB of the guard band.</w:t>
            </w:r>
          </w:p>
        </w:tc>
      </w:tr>
      <w:tr w:rsidR="00C045B4" w:rsidRPr="002D3917" w14:paraId="7B9FBFE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143FF7">
            <w:pPr>
              <w:pStyle w:val="TAL"/>
              <w:rPr>
                <w:b/>
                <w:i/>
                <w:szCs w:val="22"/>
                <w:lang w:eastAsia="sv-SE"/>
              </w:rPr>
            </w:pPr>
            <w:proofErr w:type="spellStart"/>
            <w:r w:rsidRPr="002D3917">
              <w:rPr>
                <w:b/>
                <w:i/>
                <w:szCs w:val="22"/>
                <w:lang w:eastAsia="sv-SE"/>
              </w:rPr>
              <w:t>nrofCRB</w:t>
            </w:r>
            <w:proofErr w:type="spellEnd"/>
          </w:p>
          <w:p w14:paraId="0F2438B2" w14:textId="77777777" w:rsidR="00C045B4" w:rsidRPr="002D3917" w:rsidRDefault="00C045B4" w:rsidP="00143FF7">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143FF7">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C045B4" w:rsidRPr="002D3917" w14:paraId="6C6D028F" w14:textId="77777777" w:rsidTr="00143FF7">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143FF7">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143FF7">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143FF7">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143FF7">
            <w:pPr>
              <w:pStyle w:val="TAL"/>
              <w:rPr>
                <w:b/>
                <w:bCs/>
                <w:i/>
                <w:iCs/>
                <w:lang w:eastAsia="sv-SE"/>
              </w:rPr>
            </w:pPr>
            <w:r w:rsidRPr="002D3917">
              <w:rPr>
                <w:b/>
                <w:bCs/>
                <w:i/>
                <w:iCs/>
                <w:lang w:eastAsia="sv-SE"/>
              </w:rPr>
              <w:t>dormancyDCI-1-3, dormancyDCI-0-3</w:t>
            </w:r>
          </w:p>
          <w:p w14:paraId="2D46CE80" w14:textId="77777777" w:rsidR="00C045B4" w:rsidRPr="002D3917" w:rsidRDefault="00C045B4" w:rsidP="00143FF7">
            <w:pPr>
              <w:pStyle w:val="TAL"/>
              <w:rPr>
                <w:lang w:eastAsia="sv-SE"/>
              </w:rPr>
            </w:pPr>
            <w:r w:rsidRPr="002D3917">
              <w:rPr>
                <w:rFonts w:eastAsia="Yu Gothic" w:cs="Arial"/>
                <w:szCs w:val="18"/>
              </w:rPr>
              <w:t xml:space="preserve">Configure the presence of </w:t>
            </w:r>
            <w:proofErr w:type="spellStart"/>
            <w:r w:rsidRPr="002D3917">
              <w:rPr>
                <w:rFonts w:eastAsia="Yu Gothic" w:cs="Arial"/>
                <w:szCs w:val="18"/>
              </w:rPr>
              <w:t>Scell</w:t>
            </w:r>
            <w:proofErr w:type="spellEnd"/>
            <w:r w:rsidRPr="002D3917">
              <w:rPr>
                <w:rFonts w:eastAsia="Yu Gothic" w:cs="Arial"/>
                <w:szCs w:val="18"/>
              </w:rPr>
              <w:t xml:space="preserve">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143FF7">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143FF7">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143FF7">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143FF7">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143FF7">
            <w:pPr>
              <w:pStyle w:val="TAL"/>
              <w:rPr>
                <w:b/>
                <w:i/>
              </w:rPr>
            </w:pPr>
            <w:bookmarkStart w:id="74" w:name="_Hlk138151066"/>
            <w:proofErr w:type="spellStart"/>
            <w:r w:rsidRPr="002D3917">
              <w:rPr>
                <w:b/>
                <w:i/>
              </w:rPr>
              <w:t>nCI</w:t>
            </w:r>
            <w:proofErr w:type="spellEnd"/>
            <w:r w:rsidRPr="002D3917">
              <w:rPr>
                <w:b/>
                <w:i/>
              </w:rPr>
              <w:t>-Value</w:t>
            </w:r>
          </w:p>
          <w:p w14:paraId="43503EFD" w14:textId="77777777" w:rsidR="00C045B4" w:rsidRPr="002D3917" w:rsidRDefault="00C045B4" w:rsidP="00143FF7">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C045B4" w:rsidRPr="002D3917" w14:paraId="3648AA2D" w14:textId="77777777" w:rsidTr="00143FF7">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143FF7">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143FF7">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143FF7">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143FF7">
            <w:pPr>
              <w:pStyle w:val="TAL"/>
              <w:rPr>
                <w:b/>
                <w:bCs/>
                <w:i/>
                <w:iCs/>
                <w:lang w:eastAsia="sv-SE"/>
              </w:rPr>
            </w:pPr>
            <w:r w:rsidRPr="002D3917">
              <w:rPr>
                <w:b/>
                <w:bCs/>
                <w:i/>
                <w:iCs/>
                <w:lang w:eastAsia="sv-SE"/>
              </w:rPr>
              <w:t>pdsch-HARQ-ACK-enhType3DCI-1-3</w:t>
            </w:r>
          </w:p>
          <w:p w14:paraId="72914948" w14:textId="77777777" w:rsidR="00C045B4" w:rsidRPr="002D3917" w:rsidRDefault="00C045B4" w:rsidP="00143FF7">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143FF7">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143FF7">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143FF7">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143FF7">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143FF7">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143FF7">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C045B4" w:rsidRPr="002D3917" w14:paraId="2D05C389" w14:textId="77777777" w:rsidTr="00143FF7">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143FF7">
            <w:pPr>
              <w:pStyle w:val="TAL"/>
              <w:rPr>
                <w:b/>
                <w:bCs/>
                <w:i/>
                <w:iCs/>
                <w:lang w:eastAsia="sv-SE"/>
              </w:rPr>
            </w:pPr>
            <w:r w:rsidRPr="002D3917">
              <w:rPr>
                <w:b/>
                <w:bCs/>
                <w:i/>
                <w:iCs/>
                <w:lang w:eastAsia="sv-SE"/>
              </w:rPr>
              <w:t>pdsch-HARQ-ACK-retxDCI-1-3</w:t>
            </w:r>
          </w:p>
          <w:p w14:paraId="00C552CA" w14:textId="77777777" w:rsidR="00C045B4" w:rsidRPr="002D3917" w:rsidRDefault="00C045B4" w:rsidP="00143FF7">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74"/>
      <w:tr w:rsidR="00C045B4" w:rsidRPr="002D3917" w14:paraId="4241F7D5" w14:textId="77777777" w:rsidTr="00143FF7">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143FF7">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143FF7">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143FF7">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143FF7">
            <w:pPr>
              <w:pStyle w:val="TAL"/>
              <w:rPr>
                <w:b/>
                <w:bCs/>
                <w:i/>
                <w:iCs/>
                <w:lang w:eastAsia="sv-SE"/>
              </w:rPr>
            </w:pPr>
            <w:r w:rsidRPr="002D3917">
              <w:rPr>
                <w:b/>
                <w:bCs/>
                <w:i/>
                <w:iCs/>
                <w:lang w:eastAsia="sv-SE"/>
              </w:rPr>
              <w:t>pucch-sSCellDynDCI-1-3</w:t>
            </w:r>
          </w:p>
          <w:p w14:paraId="230A2704" w14:textId="77777777" w:rsidR="00C045B4" w:rsidRPr="002D3917" w:rsidRDefault="00C045B4" w:rsidP="00143FF7">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143FF7">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143FF7">
            <w:pPr>
              <w:pStyle w:val="TAL"/>
              <w:rPr>
                <w:b/>
                <w:bCs/>
                <w:i/>
                <w:iCs/>
                <w:lang w:eastAsia="sv-SE"/>
              </w:rPr>
            </w:pPr>
            <w:r w:rsidRPr="002D3917">
              <w:rPr>
                <w:b/>
                <w:bCs/>
                <w:i/>
                <w:iCs/>
                <w:lang w:eastAsia="sv-SE"/>
              </w:rPr>
              <w:t>RateMatchDCI-1-3</w:t>
            </w:r>
          </w:p>
          <w:p w14:paraId="5E1EEF00" w14:textId="77777777" w:rsidR="00C045B4" w:rsidRPr="002D3917" w:rsidRDefault="00C045B4" w:rsidP="00143FF7">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143FF7">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143FF7">
            <w:pPr>
              <w:pStyle w:val="TAL"/>
              <w:rPr>
                <w:b/>
                <w:bCs/>
                <w:i/>
                <w:iCs/>
                <w:lang w:eastAsia="sv-SE"/>
              </w:rPr>
            </w:pPr>
            <w:r w:rsidRPr="002D3917">
              <w:rPr>
                <w:b/>
                <w:bCs/>
                <w:i/>
                <w:iCs/>
                <w:lang w:eastAsia="sv-SE"/>
              </w:rPr>
              <w:t>rateMatchListDCI-1-3</w:t>
            </w:r>
          </w:p>
          <w:p w14:paraId="4043DAE5" w14:textId="77777777" w:rsidR="00C045B4" w:rsidRPr="002D3917" w:rsidRDefault="00C045B4" w:rsidP="00143FF7">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143FF7">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143FF7">
            <w:pPr>
              <w:pStyle w:val="TAL"/>
              <w:rPr>
                <w:b/>
                <w:bCs/>
                <w:i/>
                <w:iCs/>
                <w:lang w:eastAsia="sv-SE"/>
              </w:rPr>
            </w:pPr>
            <w:proofErr w:type="spellStart"/>
            <w:r w:rsidRPr="002D3917">
              <w:rPr>
                <w:b/>
                <w:bCs/>
                <w:i/>
                <w:iCs/>
                <w:lang w:eastAsia="sv-SE"/>
              </w:rPr>
              <w:t>ScheduledCellCombo</w:t>
            </w:r>
            <w:proofErr w:type="spellEnd"/>
          </w:p>
          <w:p w14:paraId="2DE02A1D" w14:textId="77777777" w:rsidR="00C045B4" w:rsidRPr="002D3917" w:rsidRDefault="00C045B4" w:rsidP="00143FF7">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143FF7">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143FF7">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143FF7">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143FF7">
            <w:pPr>
              <w:pStyle w:val="TAL"/>
              <w:rPr>
                <w:b/>
                <w:bCs/>
                <w:i/>
                <w:iCs/>
                <w:lang w:eastAsia="sv-SE"/>
              </w:rPr>
            </w:pPr>
            <w:r w:rsidRPr="002D3917">
              <w:rPr>
                <w:b/>
                <w:bCs/>
                <w:i/>
                <w:iCs/>
                <w:lang w:eastAsia="sv-SE"/>
              </w:rPr>
              <w:t>scheduledCellListDCI-1-3, scheduledCellListDCI-0-3</w:t>
            </w:r>
          </w:p>
          <w:p w14:paraId="35EF11DA" w14:textId="77777777" w:rsidR="00C045B4" w:rsidRPr="002D3917" w:rsidRDefault="00C045B4" w:rsidP="00143FF7">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143FF7">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lastRenderedPageBreak/>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143FF7">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143FF7">
            <w:pPr>
              <w:pStyle w:val="TAL"/>
              <w:rPr>
                <w:b/>
                <w:bCs/>
                <w:i/>
                <w:iCs/>
                <w:lang w:eastAsia="sv-SE"/>
              </w:rPr>
            </w:pPr>
            <w:proofErr w:type="spellStart"/>
            <w:r w:rsidRPr="002D3917">
              <w:rPr>
                <w:b/>
                <w:bCs/>
                <w:i/>
                <w:iCs/>
                <w:lang w:eastAsia="sv-SE"/>
              </w:rPr>
              <w:lastRenderedPageBreak/>
              <w:t>setOfCellsId</w:t>
            </w:r>
            <w:proofErr w:type="spellEnd"/>
          </w:p>
          <w:p w14:paraId="00CDF0C9" w14:textId="77777777" w:rsidR="00C045B4" w:rsidRPr="002D3917" w:rsidRDefault="00C045B4" w:rsidP="00143FF7">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143FF7">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143FF7">
            <w:pPr>
              <w:pStyle w:val="TAL"/>
              <w:rPr>
                <w:b/>
                <w:bCs/>
                <w:i/>
                <w:iCs/>
                <w:lang w:eastAsia="sv-SE"/>
              </w:rPr>
            </w:pPr>
            <w:r w:rsidRPr="002D3917">
              <w:rPr>
                <w:b/>
                <w:bCs/>
                <w:i/>
                <w:iCs/>
                <w:lang w:eastAsia="sv-SE"/>
              </w:rPr>
              <w:t>sri-DCI0-3</w:t>
            </w:r>
          </w:p>
          <w:p w14:paraId="7993DA77" w14:textId="77777777" w:rsidR="00C045B4" w:rsidRPr="002D3917" w:rsidRDefault="00C045B4" w:rsidP="00143FF7">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143FF7">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5A30E538" w14:textId="77777777" w:rsidR="00C045B4" w:rsidRPr="002D3917" w:rsidRDefault="00C045B4" w:rsidP="00143FF7">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143FF7">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143FF7">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143FF7">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143FF7">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40D96D4A" w14:textId="77777777" w:rsidR="00C045B4" w:rsidRPr="002D3917" w:rsidRDefault="00C045B4" w:rsidP="00143FF7">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143FF7">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143FF7">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143FF7">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143FF7">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143FF7">
            <w:pPr>
              <w:pStyle w:val="TAL"/>
              <w:rPr>
                <w:b/>
                <w:bCs/>
                <w:i/>
                <w:iCs/>
                <w:lang w:eastAsia="sv-SE"/>
              </w:rPr>
            </w:pPr>
            <w:r w:rsidRPr="002D3917">
              <w:rPr>
                <w:b/>
                <w:bCs/>
                <w:i/>
                <w:iCs/>
                <w:lang w:eastAsia="sv-SE"/>
              </w:rPr>
              <w:t>TCI-DCI-1-3</w:t>
            </w:r>
          </w:p>
          <w:p w14:paraId="78A59F18" w14:textId="77777777" w:rsidR="00C045B4" w:rsidRPr="002D3917" w:rsidRDefault="00C045B4" w:rsidP="00143FF7">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143FF7">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143FF7">
            <w:pPr>
              <w:pStyle w:val="TAL"/>
              <w:rPr>
                <w:b/>
                <w:bCs/>
                <w:i/>
                <w:iCs/>
                <w:lang w:eastAsia="sv-SE"/>
              </w:rPr>
            </w:pPr>
            <w:r w:rsidRPr="002D3917">
              <w:rPr>
                <w:b/>
                <w:bCs/>
                <w:i/>
                <w:iCs/>
                <w:lang w:eastAsia="sv-SE"/>
              </w:rPr>
              <w:t>tci-ListDCI-1-3</w:t>
            </w:r>
          </w:p>
          <w:p w14:paraId="7F497807" w14:textId="77777777" w:rsidR="00C045B4" w:rsidRPr="002D3917" w:rsidRDefault="00C045B4" w:rsidP="00143FF7">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143FF7">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143FF7">
            <w:pPr>
              <w:pStyle w:val="TAL"/>
              <w:rPr>
                <w:b/>
                <w:bCs/>
                <w:i/>
                <w:iCs/>
                <w:lang w:eastAsia="sv-SE"/>
              </w:rPr>
            </w:pPr>
            <w:r w:rsidRPr="002D3917">
              <w:rPr>
                <w:b/>
                <w:bCs/>
                <w:i/>
                <w:iCs/>
                <w:lang w:eastAsia="sv-SE"/>
              </w:rPr>
              <w:t>TDRA-FieldIndexDC-0-3</w:t>
            </w:r>
          </w:p>
          <w:p w14:paraId="739B73AA"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143FF7">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143FF7">
            <w:pPr>
              <w:pStyle w:val="TAL"/>
              <w:rPr>
                <w:b/>
                <w:bCs/>
                <w:i/>
                <w:iCs/>
                <w:lang w:eastAsia="sv-SE"/>
              </w:rPr>
            </w:pPr>
            <w:r w:rsidRPr="002D3917">
              <w:rPr>
                <w:b/>
                <w:bCs/>
                <w:i/>
                <w:iCs/>
                <w:lang w:eastAsia="sv-SE"/>
              </w:rPr>
              <w:t>TDRA-FieldIndexDCI-1-3</w:t>
            </w:r>
          </w:p>
          <w:p w14:paraId="6468D8B4"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143FF7">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143FF7">
            <w:pPr>
              <w:pStyle w:val="TAL"/>
              <w:rPr>
                <w:b/>
                <w:bCs/>
                <w:i/>
                <w:iCs/>
                <w:lang w:eastAsia="sv-SE"/>
              </w:rPr>
            </w:pPr>
            <w:r w:rsidRPr="002D3917">
              <w:rPr>
                <w:b/>
                <w:bCs/>
                <w:i/>
                <w:iCs/>
                <w:lang w:eastAsia="sv-SE"/>
              </w:rPr>
              <w:lastRenderedPageBreak/>
              <w:t>tdra-FieldIndexListDCI-1-3, tdra-FieldIndexListDCI-0-3</w:t>
            </w:r>
          </w:p>
          <w:p w14:paraId="086B183C" w14:textId="77777777" w:rsidR="00C045B4" w:rsidRPr="002D3917" w:rsidRDefault="00C045B4" w:rsidP="00143FF7">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143FF7">
            <w:pPr>
              <w:pStyle w:val="TAL"/>
              <w:rPr>
                <w:b/>
                <w:bCs/>
                <w:i/>
                <w:iCs/>
                <w:lang w:eastAsia="sv-SE"/>
              </w:rPr>
            </w:pPr>
            <w:r w:rsidRPr="002D3917">
              <w:rPr>
                <w:b/>
                <w:bCs/>
                <w:i/>
                <w:iCs/>
                <w:lang w:eastAsia="sv-SE"/>
              </w:rPr>
              <w:t>tpmi-DCI0-3</w:t>
            </w:r>
          </w:p>
          <w:p w14:paraId="33F25CF4" w14:textId="77777777" w:rsidR="00C045B4" w:rsidRPr="002D3917" w:rsidRDefault="00C045B4" w:rsidP="00143FF7">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143FF7">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143FF7">
            <w:pPr>
              <w:pStyle w:val="TAL"/>
              <w:rPr>
                <w:b/>
                <w:bCs/>
                <w:i/>
                <w:iCs/>
                <w:lang w:eastAsia="sv-SE"/>
              </w:rPr>
            </w:pPr>
            <w:r w:rsidRPr="002D3917">
              <w:rPr>
                <w:b/>
                <w:bCs/>
                <w:i/>
                <w:iCs/>
                <w:lang w:eastAsia="sv-SE"/>
              </w:rPr>
              <w:t>ZP-CSI-DCI-1-3</w:t>
            </w:r>
          </w:p>
          <w:p w14:paraId="0E06781B" w14:textId="77777777" w:rsidR="00C045B4" w:rsidRPr="002D3917" w:rsidRDefault="00C045B4" w:rsidP="00143FF7">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143FF7">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143FF7">
            <w:pPr>
              <w:pStyle w:val="TAL"/>
              <w:rPr>
                <w:b/>
                <w:bCs/>
                <w:i/>
                <w:iCs/>
                <w:lang w:eastAsia="sv-SE"/>
              </w:rPr>
            </w:pPr>
            <w:r w:rsidRPr="002D3917">
              <w:rPr>
                <w:b/>
                <w:bCs/>
                <w:i/>
                <w:iCs/>
                <w:lang w:eastAsia="sv-SE"/>
              </w:rPr>
              <w:t>zp-CSI-RSListDCI-1-3</w:t>
            </w:r>
          </w:p>
          <w:p w14:paraId="6544904C" w14:textId="77777777" w:rsidR="00C045B4" w:rsidRPr="002D3917" w:rsidRDefault="00C045B4" w:rsidP="00143FF7">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proofErr w:type="spellStart"/>
      <w:r w:rsidRPr="002D3917">
        <w:rPr>
          <w:rFonts w:eastAsia="SimSun"/>
          <w:i/>
        </w:rPr>
        <w:t>RRCReconfiguration</w:t>
      </w:r>
      <w:proofErr w:type="spellEnd"/>
      <w:r w:rsidRPr="002D3917">
        <w:rPr>
          <w:rFonts w:eastAsia="SimSun"/>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143FF7">
            <w:pPr>
              <w:pStyle w:val="TAH"/>
              <w:rPr>
                <w:lang w:eastAsia="sv-SE"/>
              </w:rPr>
            </w:pPr>
            <w:r w:rsidRPr="002D3917">
              <w:rPr>
                <w:lang w:eastAsia="sv-SE"/>
              </w:rPr>
              <w:t>Explanation</w:t>
            </w:r>
          </w:p>
        </w:tc>
      </w:tr>
      <w:tr w:rsidR="00C045B4" w:rsidRPr="002D3917" w14:paraId="0EA9D52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143FF7">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143FF7">
            <w:pPr>
              <w:pStyle w:val="TAL"/>
              <w:rPr>
                <w:lang w:eastAsia="sv-SE"/>
              </w:rPr>
            </w:pPr>
            <w:r w:rsidRPr="002D3917">
              <w:rPr>
                <w:lang w:eastAsia="sv-SE"/>
              </w:rPr>
              <w:t xml:space="preserve">This field is mandatory present for </w:t>
            </w:r>
            <w:proofErr w:type="spellStart"/>
            <w:r w:rsidRPr="002D3917">
              <w:rPr>
                <w:lang w:eastAsia="sv-SE"/>
              </w:rPr>
              <w:t>SCells</w:t>
            </w:r>
            <w:proofErr w:type="spellEnd"/>
            <w:r w:rsidRPr="002D3917">
              <w:rPr>
                <w:lang w:eastAsia="sv-SE"/>
              </w:rPr>
              <w:t xml:space="preserve"> whose slot offset between the </w:t>
            </w:r>
            <w:proofErr w:type="spellStart"/>
            <w:r w:rsidRPr="002D3917">
              <w:rPr>
                <w:lang w:eastAsia="sv-SE"/>
              </w:rPr>
              <w:t>SpCell</w:t>
            </w:r>
            <w:proofErr w:type="spellEnd"/>
            <w:r w:rsidRPr="002D3917">
              <w:rPr>
                <w:lang w:eastAsia="sv-SE"/>
              </w:rPr>
              <w:t xml:space="preserve"> is not 0. Otherwise it is absent, Need S.</w:t>
            </w:r>
          </w:p>
        </w:tc>
      </w:tr>
      <w:tr w:rsidR="00C045B4" w:rsidRPr="002D3917" w14:paraId="5B74E30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143FF7">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143FF7">
            <w:pPr>
              <w:pStyle w:val="TAL"/>
              <w:rPr>
                <w:lang w:eastAsia="sv-SE"/>
              </w:rPr>
            </w:pPr>
            <w:r w:rsidRPr="002D3917">
              <w:rPr>
                <w:lang w:eastAsia="sv-SE"/>
              </w:rPr>
              <w:t xml:space="preserve">This field is mandatory present for the </w:t>
            </w:r>
            <w:proofErr w:type="spellStart"/>
            <w:r w:rsidRPr="002D3917">
              <w:rPr>
                <w:lang w:eastAsia="sv-SE"/>
              </w:rPr>
              <w:t>SpCell</w:t>
            </w:r>
            <w:proofErr w:type="spellEnd"/>
            <w:r w:rsidRPr="002D3917">
              <w:rPr>
                <w:lang w:eastAsia="sv-SE"/>
              </w:rPr>
              <w:t xml:space="preserve"> if the UE has a </w:t>
            </w:r>
            <w:proofErr w:type="spellStart"/>
            <w:r w:rsidRPr="002D3917">
              <w:rPr>
                <w:i/>
                <w:lang w:eastAsia="sv-SE"/>
              </w:rPr>
              <w:t>measConfig</w:t>
            </w:r>
            <w:proofErr w:type="spellEnd"/>
            <w:r w:rsidRPr="002D3917">
              <w:rPr>
                <w:lang w:eastAsia="sv-SE"/>
              </w:rPr>
              <w:t xml:space="preserve">, and it is optionally present, Need M, for </w:t>
            </w:r>
            <w:proofErr w:type="spellStart"/>
            <w:r w:rsidRPr="002D3917">
              <w:rPr>
                <w:lang w:eastAsia="sv-SE"/>
              </w:rPr>
              <w:t>SCells</w:t>
            </w:r>
            <w:proofErr w:type="spellEnd"/>
            <w:r w:rsidRPr="002D3917">
              <w:rPr>
                <w:lang w:eastAsia="sv-SE"/>
              </w:rPr>
              <w:t>. For (e)</w:t>
            </w:r>
            <w:proofErr w:type="spellStart"/>
            <w:r w:rsidRPr="002D3917">
              <w:rPr>
                <w:lang w:eastAsia="sv-SE"/>
              </w:rPr>
              <w:t>RedCap</w:t>
            </w:r>
            <w:proofErr w:type="spellEnd"/>
            <w:r w:rsidRPr="002D3917">
              <w:rPr>
                <w:lang w:eastAsia="sv-SE"/>
              </w:rPr>
              <w:t xml:space="preserve"> UEs, this field is optionally present, Need M.</w:t>
            </w:r>
          </w:p>
        </w:tc>
      </w:tr>
      <w:tr w:rsidR="00C045B4" w:rsidRPr="002D3917" w14:paraId="5B786161"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143FF7">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143FF7">
            <w:pPr>
              <w:pStyle w:val="TAL"/>
              <w:rPr>
                <w:lang w:eastAsia="sv-SE"/>
              </w:rPr>
            </w:pPr>
            <w:r w:rsidRPr="002D3917">
              <w:rPr>
                <w:lang w:eastAsia="sv-SE"/>
              </w:rPr>
              <w:t xml:space="preserve">This field is optionally present, Need R, for </w:t>
            </w:r>
            <w:proofErr w:type="spellStart"/>
            <w:r w:rsidRPr="002D3917">
              <w:rPr>
                <w:lang w:eastAsia="sv-SE"/>
              </w:rPr>
              <w:t>SCells</w:t>
            </w:r>
            <w:proofErr w:type="spellEnd"/>
            <w:r w:rsidRPr="002D3917">
              <w:rPr>
                <w:lang w:eastAsia="sv-SE"/>
              </w:rPr>
              <w:t xml:space="preserve">. It is absent otherwise. </w:t>
            </w:r>
          </w:p>
        </w:tc>
      </w:tr>
      <w:tr w:rsidR="00C045B4" w:rsidRPr="002D3917" w14:paraId="4F02B99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143FF7">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143FF7">
            <w:pPr>
              <w:pStyle w:val="TAL"/>
              <w:rPr>
                <w:lang w:eastAsia="sv-SE"/>
              </w:rPr>
            </w:pPr>
            <w:r w:rsidRPr="002D3917">
              <w:rPr>
                <w:lang w:eastAsia="sv-SE"/>
              </w:rPr>
              <w:t xml:space="preserve">This field is optionally present, Need S, for </w:t>
            </w:r>
            <w:proofErr w:type="spellStart"/>
            <w:r w:rsidRPr="002D3917">
              <w:rPr>
                <w:lang w:eastAsia="sv-SE"/>
              </w:rPr>
              <w:t>SCells</w:t>
            </w:r>
            <w:proofErr w:type="spellEnd"/>
            <w:r w:rsidRPr="002D3917">
              <w:rPr>
                <w:lang w:eastAsia="sv-SE"/>
              </w:rPr>
              <w:t xml:space="preserve"> except PUCCH </w:t>
            </w:r>
            <w:proofErr w:type="spellStart"/>
            <w:r w:rsidRPr="002D3917">
              <w:rPr>
                <w:lang w:eastAsia="sv-SE"/>
              </w:rPr>
              <w:t>SCells</w:t>
            </w:r>
            <w:proofErr w:type="spellEnd"/>
            <w:r w:rsidRPr="002D3917">
              <w:rPr>
                <w:lang w:eastAsia="sv-SE"/>
              </w:rPr>
              <w:t>. It is absent otherwise.</w:t>
            </w:r>
          </w:p>
        </w:tc>
      </w:tr>
      <w:tr w:rsidR="00C045B4" w:rsidRPr="002D3917" w14:paraId="39DC8F5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143FF7">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143FF7">
            <w:pPr>
              <w:pStyle w:val="TAL"/>
              <w:rPr>
                <w:lang w:eastAsia="sv-SE"/>
              </w:rPr>
            </w:pPr>
            <w:r w:rsidRPr="002D3917">
              <w:rPr>
                <w:lang w:eastAsia="sv-SE"/>
              </w:rPr>
              <w:t xml:space="preserve">This field is mandatory present for a </w:t>
            </w:r>
            <w:proofErr w:type="spellStart"/>
            <w:r w:rsidRPr="002D3917">
              <w:rPr>
                <w:lang w:eastAsia="sv-SE"/>
              </w:rPr>
              <w:t>SpCell</w:t>
            </w:r>
            <w:proofErr w:type="spellEnd"/>
            <w:r w:rsidRPr="002D3917">
              <w:rPr>
                <w:lang w:eastAsia="sv-SE"/>
              </w:rPr>
              <w:t xml:space="preserve"> upon reconfiguration with </w:t>
            </w:r>
            <w:proofErr w:type="spellStart"/>
            <w:r w:rsidRPr="002D3917">
              <w:rPr>
                <w:i/>
                <w:lang w:eastAsia="sv-SE"/>
              </w:rPr>
              <w:t>reconfigurationWithSync</w:t>
            </w:r>
            <w:proofErr w:type="spellEnd"/>
            <w:r w:rsidRPr="002D3917">
              <w:rPr>
                <w:lang w:eastAsia="sv-SE"/>
              </w:rPr>
              <w:t xml:space="preserve"> and upon </w:t>
            </w:r>
            <w:proofErr w:type="spellStart"/>
            <w:r w:rsidRPr="002D3917">
              <w:rPr>
                <w:i/>
                <w:lang w:eastAsia="sv-SE"/>
              </w:rPr>
              <w:t>RRCSetup</w:t>
            </w:r>
            <w:proofErr w:type="spellEnd"/>
            <w:r w:rsidRPr="002D3917">
              <w:rPr>
                <w:lang w:eastAsia="sv-SE"/>
              </w:rPr>
              <w:t>/</w:t>
            </w:r>
            <w:proofErr w:type="spellStart"/>
            <w:r w:rsidRPr="002D3917">
              <w:rPr>
                <w:i/>
                <w:lang w:eastAsia="sv-SE"/>
              </w:rPr>
              <w:t>RRCResume</w:t>
            </w:r>
            <w:proofErr w:type="spellEnd"/>
            <w:r w:rsidRPr="002D3917">
              <w:rPr>
                <w:lang w:eastAsia="sv-SE"/>
              </w:rPr>
              <w:t>.</w:t>
            </w:r>
          </w:p>
          <w:p w14:paraId="2C3B31AE" w14:textId="77777777" w:rsidR="00C045B4" w:rsidRPr="002D3917" w:rsidRDefault="00C045B4" w:rsidP="00143FF7">
            <w:pPr>
              <w:pStyle w:val="TAL"/>
              <w:rPr>
                <w:lang w:eastAsia="sv-SE"/>
              </w:rPr>
            </w:pPr>
            <w:r w:rsidRPr="002D3917">
              <w:rPr>
                <w:lang w:eastAsia="sv-SE"/>
              </w:rPr>
              <w:t xml:space="preserve">The field is optionally present for an </w:t>
            </w:r>
            <w:proofErr w:type="spellStart"/>
            <w:r w:rsidRPr="002D3917">
              <w:rPr>
                <w:lang w:eastAsia="sv-SE"/>
              </w:rPr>
              <w:t>SpCell</w:t>
            </w:r>
            <w:proofErr w:type="spellEnd"/>
            <w:r w:rsidRPr="002D3917">
              <w:rPr>
                <w:lang w:eastAsia="sv-SE"/>
              </w:rPr>
              <w:t xml:space="preserve">, Need N, upon reconfiguration without </w:t>
            </w:r>
            <w:proofErr w:type="spellStart"/>
            <w:r w:rsidRPr="002D3917">
              <w:rPr>
                <w:i/>
                <w:lang w:eastAsia="sv-SE"/>
              </w:rPr>
              <w:t>reconfigurationWithSync</w:t>
            </w:r>
            <w:proofErr w:type="spellEnd"/>
            <w:r w:rsidRPr="002D3917">
              <w:rPr>
                <w:lang w:eastAsia="sv-SE"/>
              </w:rPr>
              <w:t>.</w:t>
            </w:r>
          </w:p>
          <w:p w14:paraId="75EDAB96" w14:textId="77777777" w:rsidR="00C045B4" w:rsidRPr="002D3917" w:rsidRDefault="00C045B4" w:rsidP="00143FF7">
            <w:pPr>
              <w:pStyle w:val="TAL"/>
              <w:rPr>
                <w:rFonts w:cs="Arial"/>
              </w:rPr>
            </w:pPr>
            <w:r w:rsidRPr="002D3917">
              <w:rPr>
                <w:rFonts w:cs="Arial"/>
              </w:rPr>
              <w:t xml:space="preserve">The field is mandatory present for an </w:t>
            </w:r>
            <w:proofErr w:type="spellStart"/>
            <w:r w:rsidRPr="002D3917">
              <w:rPr>
                <w:rFonts w:cs="Arial"/>
              </w:rPr>
              <w:t>SCell</w:t>
            </w:r>
            <w:proofErr w:type="spellEnd"/>
            <w:r w:rsidRPr="002D3917">
              <w:rPr>
                <w:rFonts w:cs="Arial"/>
              </w:rPr>
              <w:t xml:space="preserve"> upon addition, and absent for </w:t>
            </w:r>
            <w:proofErr w:type="spellStart"/>
            <w:r w:rsidRPr="002D3917">
              <w:rPr>
                <w:rFonts w:cs="Arial"/>
              </w:rPr>
              <w:t>SCell</w:t>
            </w:r>
            <w:proofErr w:type="spellEnd"/>
            <w:r w:rsidRPr="002D3917">
              <w:rPr>
                <w:rFonts w:cs="Arial"/>
              </w:rPr>
              <w:t xml:space="preserve"> in other cases, Need M.</w:t>
            </w:r>
          </w:p>
        </w:tc>
      </w:tr>
      <w:tr w:rsidR="00C045B4" w:rsidRPr="002D3917" w14:paraId="17F1BD3A" w14:textId="77777777" w:rsidTr="00143FF7">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143FF7">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143FF7">
            <w:pPr>
              <w:pStyle w:val="TAL"/>
              <w:rPr>
                <w:lang w:eastAsia="sv-SE"/>
              </w:rPr>
            </w:pPr>
            <w:r w:rsidRPr="002D3917">
              <w:rPr>
                <w:lang w:eastAsia="sv-SE"/>
              </w:rPr>
              <w:t xml:space="preserve">This field is optional Need N for </w:t>
            </w:r>
            <w:proofErr w:type="spellStart"/>
            <w:r w:rsidRPr="002D3917">
              <w:rPr>
                <w:lang w:eastAsia="sv-SE"/>
              </w:rPr>
              <w:t>SCells</w:t>
            </w:r>
            <w:proofErr w:type="spellEnd"/>
            <w:r w:rsidRPr="002D3917">
              <w:rPr>
                <w:lang w:eastAsia="sv-SE"/>
              </w:rPr>
              <w:t xml:space="preserve"> if </w:t>
            </w:r>
            <w:proofErr w:type="spellStart"/>
            <w:r w:rsidRPr="002D3917">
              <w:rPr>
                <w:i/>
                <w:lang w:eastAsia="sv-SE"/>
              </w:rPr>
              <w:t>sCellState</w:t>
            </w:r>
            <w:proofErr w:type="spellEnd"/>
            <w:r w:rsidRPr="002D3917">
              <w:rPr>
                <w:lang w:eastAsia="sv-SE"/>
              </w:rPr>
              <w:t xml:space="preserve"> is configured, otherwise it is absent.</w:t>
            </w:r>
          </w:p>
          <w:p w14:paraId="7C6879FB" w14:textId="77777777" w:rsidR="00C045B4" w:rsidRPr="002D3917" w:rsidRDefault="00C045B4" w:rsidP="00143FF7">
            <w:pPr>
              <w:pStyle w:val="TAL"/>
              <w:rPr>
                <w:lang w:eastAsia="sv-SE"/>
              </w:rPr>
            </w:pPr>
            <w:r w:rsidRPr="002D3917">
              <w:rPr>
                <w:lang w:eastAsia="sv-SE"/>
              </w:rPr>
              <w:t xml:space="preserve">This field is optional Need S for the </w:t>
            </w:r>
            <w:proofErr w:type="spellStart"/>
            <w:r w:rsidRPr="002D3917">
              <w:rPr>
                <w:lang w:eastAsia="sv-SE"/>
              </w:rPr>
              <w:t>PSCell</w:t>
            </w:r>
            <w:proofErr w:type="spellEnd"/>
            <w:r w:rsidRPr="002D3917">
              <w:rPr>
                <w:lang w:eastAsia="sv-SE"/>
              </w:rPr>
              <w:t xml:space="preserve"> when the SCG is indicated as deactivated or is being activated, otherwise it is absent.</w:t>
            </w:r>
          </w:p>
          <w:p w14:paraId="4F1C9E4D" w14:textId="77777777" w:rsidR="00C045B4" w:rsidRPr="002D3917" w:rsidRDefault="00C045B4" w:rsidP="00143FF7">
            <w:pPr>
              <w:pStyle w:val="TAL"/>
              <w:rPr>
                <w:lang w:eastAsia="sv-SE"/>
              </w:rPr>
            </w:pPr>
            <w:r w:rsidRPr="002D3917">
              <w:rPr>
                <w:lang w:eastAsia="sv-SE"/>
              </w:rPr>
              <w:t xml:space="preserve">This field is absent for the </w:t>
            </w:r>
            <w:proofErr w:type="spellStart"/>
            <w:r w:rsidRPr="002D3917">
              <w:rPr>
                <w:lang w:eastAsia="sv-SE"/>
              </w:rPr>
              <w:t>PCell</w:t>
            </w:r>
            <w:proofErr w:type="spellEnd"/>
            <w:r w:rsidRPr="002D3917">
              <w:rPr>
                <w:lang w:eastAsia="sv-SE"/>
              </w:rPr>
              <w:t>.</w:t>
            </w:r>
          </w:p>
        </w:tc>
      </w:tr>
      <w:tr w:rsidR="00C045B4" w:rsidRPr="002D3917" w14:paraId="1FEC0A9A"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143FF7">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143FF7">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143FF7">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143FF7">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143FF7">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143FF7">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143FF7">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143FF7">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Heading4"/>
      </w:pPr>
      <w:bookmarkStart w:id="75" w:name="_Toc60777398"/>
      <w:bookmarkStart w:id="76" w:name="_Toc171468079"/>
      <w:r w:rsidRPr="002D3917">
        <w:lastRenderedPageBreak/>
        <w:t>–</w:t>
      </w:r>
      <w:r w:rsidRPr="002D3917">
        <w:tab/>
      </w:r>
      <w:r w:rsidRPr="002D3917">
        <w:rPr>
          <w:i/>
        </w:rPr>
        <w:t>SRS-Config</w:t>
      </w:r>
      <w:bookmarkEnd w:id="75"/>
      <w:bookmarkEnd w:id="76"/>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w:t>
      </w:r>
      <w:proofErr w:type="spellStart"/>
      <w:r w:rsidRPr="002D3917">
        <w:rPr>
          <w:lang w:eastAsia="zh-CN"/>
        </w:rPr>
        <w:t>PosResources</w:t>
      </w:r>
      <w:proofErr w:type="spellEnd"/>
      <w:r w:rsidRPr="002D3917">
        <w:rPr>
          <w:lang w:eastAsia="zh-CN"/>
        </w:rPr>
        <w:t>, a list of SRS-</w:t>
      </w:r>
      <w:proofErr w:type="spellStart"/>
      <w:r w:rsidRPr="002D3917">
        <w:rPr>
          <w:lang w:eastAsia="zh-CN"/>
        </w:rPr>
        <w:t>PosResourceSets</w:t>
      </w:r>
      <w:proofErr w:type="spellEnd"/>
      <w:r w:rsidRPr="002D3917">
        <w:t xml:space="preserve"> and a list of SRS-</w:t>
      </w:r>
      <w:proofErr w:type="spellStart"/>
      <w:r w:rsidRPr="002D3917">
        <w:t>ResourceSets</w:t>
      </w:r>
      <w:proofErr w:type="spellEnd"/>
      <w:r w:rsidRPr="002D3917">
        <w:t>. Each resource set defines a set of SRS-Resources</w:t>
      </w:r>
      <w:r w:rsidRPr="002D3917">
        <w:rPr>
          <w:lang w:eastAsia="zh-CN"/>
        </w:rPr>
        <w:t xml:space="preserve"> or SRS-</w:t>
      </w:r>
      <w:proofErr w:type="spellStart"/>
      <w:r w:rsidRPr="002D3917">
        <w:rPr>
          <w:lang w:eastAsia="zh-CN"/>
        </w:rPr>
        <w:t>PosResources</w:t>
      </w:r>
      <w:proofErr w:type="spellEnd"/>
      <w:r w:rsidRPr="002D3917">
        <w:t xml:space="preserve">. The network triggers the transmission of the set of SRS-Resources </w:t>
      </w:r>
      <w:r w:rsidRPr="002D3917">
        <w:rPr>
          <w:lang w:eastAsia="zh-CN"/>
        </w:rPr>
        <w:t>or SRS-</w:t>
      </w:r>
      <w:proofErr w:type="spellStart"/>
      <w:r w:rsidRPr="002D3917">
        <w:rPr>
          <w:lang w:eastAsia="zh-CN"/>
        </w:rPr>
        <w:t>PosResources</w:t>
      </w:r>
      <w:proofErr w:type="spellEnd"/>
      <w:r w:rsidRPr="002D3917">
        <w:rPr>
          <w:lang w:eastAsia="zh-CN"/>
        </w:rPr>
        <w:t xml:space="preserve"> </w:t>
      </w:r>
      <w:r w:rsidRPr="002D3917">
        <w:t xml:space="preserve">using a configured </w:t>
      </w:r>
      <w:proofErr w:type="spellStart"/>
      <w:r w:rsidRPr="002D3917">
        <w:t>aperiodicSRS-ResourceTrigger</w:t>
      </w:r>
      <w:proofErr w:type="spellEnd"/>
      <w:r w:rsidRPr="002D3917">
        <w:t xml:space="preserve">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proofErr w:type="spellStart"/>
      <w:r w:rsidRPr="002D3917">
        <w:rPr>
          <w:i/>
          <w:iCs/>
        </w:rPr>
        <w:t>pathlossReferenceRS</w:t>
      </w:r>
      <w:proofErr w:type="spellEnd"/>
      <w:r w:rsidRPr="002D3917">
        <w:t xml:space="preserve"> if </w:t>
      </w:r>
      <w:proofErr w:type="spellStart"/>
      <w:r w:rsidRPr="002D3917">
        <w:rPr>
          <w:i/>
          <w:iCs/>
        </w:rPr>
        <w:t>unifiedTCI-StateType</w:t>
      </w:r>
      <w:proofErr w:type="spellEnd"/>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lastRenderedPageBreak/>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lastRenderedPageBreak/>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lastRenderedPageBreak/>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lastRenderedPageBreak/>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lastRenderedPageBreak/>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lastRenderedPageBreak/>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lastRenderedPageBreak/>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lastRenderedPageBreak/>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143FF7">
            <w:pPr>
              <w:pStyle w:val="TAH"/>
              <w:rPr>
                <w:szCs w:val="22"/>
                <w:lang w:eastAsia="sv-SE"/>
              </w:rPr>
            </w:pPr>
            <w:r w:rsidRPr="002D3917">
              <w:rPr>
                <w:i/>
                <w:szCs w:val="22"/>
                <w:lang w:eastAsia="sv-SE"/>
              </w:rPr>
              <w:t xml:space="preserve">SRS-Config </w:t>
            </w:r>
            <w:r w:rsidRPr="002D3917">
              <w:rPr>
                <w:szCs w:val="22"/>
                <w:lang w:eastAsia="sv-SE"/>
              </w:rPr>
              <w:t>field descriptions</w:t>
            </w:r>
          </w:p>
        </w:tc>
      </w:tr>
      <w:tr w:rsidR="00732AF4" w:rsidRPr="002D3917" w14:paraId="392A4679" w14:textId="77777777" w:rsidTr="00143FF7">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143FF7">
            <w:pPr>
              <w:pStyle w:val="TAL"/>
              <w:rPr>
                <w:rFonts w:eastAsia="Yu Mincho"/>
                <w:b/>
                <w:bCs/>
                <w:i/>
                <w:szCs w:val="22"/>
                <w:lang w:eastAsia="sv-SE"/>
              </w:rPr>
            </w:pPr>
            <w:r w:rsidRPr="002D3917">
              <w:rPr>
                <w:rFonts w:eastAsia="Yu Mincho"/>
                <w:b/>
                <w:bCs/>
                <w:i/>
                <w:szCs w:val="22"/>
                <w:lang w:eastAsia="sv-SE"/>
              </w:rPr>
              <w:t>dci-</w:t>
            </w:r>
            <w:proofErr w:type="spellStart"/>
            <w:r w:rsidRPr="002D3917">
              <w:rPr>
                <w:rFonts w:eastAsia="Yu Mincho"/>
                <w:b/>
                <w:bCs/>
                <w:i/>
                <w:szCs w:val="22"/>
                <w:lang w:eastAsia="sv-SE"/>
              </w:rPr>
              <w:t>TriggeringPosResourceSetLink</w:t>
            </w:r>
            <w:proofErr w:type="spellEnd"/>
          </w:p>
          <w:p w14:paraId="5540FCAC" w14:textId="77777777" w:rsidR="00732AF4" w:rsidRPr="002D3917" w:rsidRDefault="00732AF4" w:rsidP="00143FF7">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143FF7">
            <w:pPr>
              <w:pStyle w:val="TAL"/>
              <w:rPr>
                <w:szCs w:val="22"/>
                <w:lang w:eastAsia="sv-SE"/>
              </w:rPr>
            </w:pPr>
            <w:proofErr w:type="spellStart"/>
            <w:r w:rsidRPr="002D3917">
              <w:rPr>
                <w:b/>
                <w:i/>
                <w:szCs w:val="22"/>
                <w:lang w:eastAsia="sv-SE"/>
              </w:rPr>
              <w:t>tpc</w:t>
            </w:r>
            <w:proofErr w:type="spellEnd"/>
            <w:r w:rsidRPr="002D3917">
              <w:rPr>
                <w:b/>
                <w:i/>
                <w:szCs w:val="22"/>
                <w:lang w:eastAsia="sv-SE"/>
              </w:rPr>
              <w:t>-Accumulation</w:t>
            </w:r>
          </w:p>
          <w:p w14:paraId="6195FCE2" w14:textId="77777777" w:rsidR="00732AF4" w:rsidRPr="002D3917" w:rsidRDefault="00732AF4" w:rsidP="00143FF7">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143FF7">
            <w:pPr>
              <w:pStyle w:val="TAH"/>
              <w:rPr>
                <w:szCs w:val="22"/>
                <w:lang w:eastAsia="sv-SE"/>
              </w:rPr>
            </w:pPr>
            <w:r w:rsidRPr="002D3917">
              <w:rPr>
                <w:i/>
                <w:szCs w:val="22"/>
                <w:lang w:eastAsia="sv-SE"/>
              </w:rPr>
              <w:lastRenderedPageBreak/>
              <w:t>SRS-Resource</w:t>
            </w:r>
            <w:r w:rsidRPr="002D3917">
              <w:rPr>
                <w:i/>
                <w:szCs w:val="22"/>
                <w:lang w:eastAsia="zh-CN"/>
              </w:rPr>
              <w:t>, SRS-</w:t>
            </w:r>
            <w:proofErr w:type="spellStart"/>
            <w:r w:rsidRPr="002D3917">
              <w:rPr>
                <w:i/>
                <w:szCs w:val="22"/>
                <w:lang w:eastAsia="zh-CN"/>
              </w:rPr>
              <w:t>PosResource</w:t>
            </w:r>
            <w:proofErr w:type="spellEnd"/>
            <w:r w:rsidRPr="002D3917">
              <w:rPr>
                <w:i/>
                <w:szCs w:val="22"/>
                <w:lang w:eastAsia="sv-SE"/>
              </w:rPr>
              <w:t xml:space="preserve"> </w:t>
            </w:r>
            <w:r w:rsidRPr="002D3917">
              <w:rPr>
                <w:szCs w:val="22"/>
                <w:lang w:eastAsia="sv-SE"/>
              </w:rPr>
              <w:t>field descriptions</w:t>
            </w:r>
          </w:p>
        </w:tc>
      </w:tr>
      <w:tr w:rsidR="00732AF4" w:rsidRPr="002D3917" w14:paraId="2580E2F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143FF7">
            <w:pPr>
              <w:pStyle w:val="TAL"/>
              <w:rPr>
                <w:szCs w:val="22"/>
                <w:lang w:eastAsia="sv-SE"/>
              </w:rPr>
            </w:pPr>
            <w:r w:rsidRPr="002D3917">
              <w:rPr>
                <w:b/>
                <w:i/>
                <w:szCs w:val="22"/>
                <w:lang w:eastAsia="sv-SE"/>
              </w:rPr>
              <w:t>cyclicShift-n2</w:t>
            </w:r>
          </w:p>
          <w:p w14:paraId="2376F425"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143FF7">
            <w:pPr>
              <w:pStyle w:val="TAL"/>
              <w:rPr>
                <w:szCs w:val="22"/>
                <w:lang w:eastAsia="sv-SE"/>
              </w:rPr>
            </w:pPr>
            <w:r w:rsidRPr="002D3917">
              <w:rPr>
                <w:b/>
                <w:i/>
                <w:szCs w:val="22"/>
                <w:lang w:eastAsia="sv-SE"/>
              </w:rPr>
              <w:t>cyclicShift-n4</w:t>
            </w:r>
          </w:p>
          <w:p w14:paraId="4229A047"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143FF7">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143FF7">
            <w:pPr>
              <w:pStyle w:val="TAL"/>
              <w:rPr>
                <w:rFonts w:eastAsia="SimSun"/>
                <w:szCs w:val="22"/>
                <w:lang w:eastAsia="zh-CN"/>
              </w:rPr>
            </w:pPr>
            <w:r w:rsidRPr="002D3917">
              <w:rPr>
                <w:b/>
                <w:i/>
                <w:szCs w:val="22"/>
                <w:lang w:eastAsia="sv-SE"/>
              </w:rPr>
              <w:t>cyclicShift-n</w:t>
            </w:r>
            <w:r w:rsidRPr="002D3917">
              <w:rPr>
                <w:rFonts w:eastAsia="SimSun"/>
                <w:b/>
                <w:i/>
                <w:szCs w:val="22"/>
                <w:lang w:eastAsia="zh-CN"/>
              </w:rPr>
              <w:t>8</w:t>
            </w:r>
          </w:p>
          <w:p w14:paraId="6B72DF78" w14:textId="77777777" w:rsidR="00732AF4" w:rsidRPr="002D3917" w:rsidRDefault="00732AF4" w:rsidP="00143FF7">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143FF7">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143FF7">
            <w:pPr>
              <w:pStyle w:val="TAL"/>
              <w:rPr>
                <w:b/>
                <w:bCs/>
                <w:i/>
                <w:iCs/>
              </w:rPr>
            </w:pPr>
            <w:proofErr w:type="spellStart"/>
            <w:r w:rsidRPr="002D3917">
              <w:rPr>
                <w:b/>
                <w:bCs/>
                <w:i/>
                <w:iCs/>
              </w:rPr>
              <w:t>combOffsetHopping</w:t>
            </w:r>
            <w:proofErr w:type="spellEnd"/>
          </w:p>
          <w:p w14:paraId="22E8F1C7" w14:textId="77777777" w:rsidR="00732AF4" w:rsidRPr="002D3917" w:rsidRDefault="00732AF4" w:rsidP="00143FF7">
            <w:pPr>
              <w:pStyle w:val="TAL"/>
              <w:rPr>
                <w:b/>
                <w:i/>
                <w:szCs w:val="22"/>
                <w:lang w:eastAsia="sv-SE"/>
              </w:rPr>
            </w:pPr>
            <w:r w:rsidRPr="002D3917">
              <w:t xml:space="preserve">Configures UE with comb offset hopping. The </w:t>
            </w:r>
            <w:proofErr w:type="spellStart"/>
            <w:r w:rsidRPr="002D3917">
              <w:rPr>
                <w:i/>
                <w:iCs/>
              </w:rPr>
              <w:t>hoppingId</w:t>
            </w:r>
            <w:proofErr w:type="spellEnd"/>
            <w:r w:rsidRPr="002D3917">
              <w:t xml:space="preserve"> is used to initialize pseudo random comb offset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hoppingWithRepetition</w:t>
            </w:r>
            <w:proofErr w:type="spellEnd"/>
            <w:r w:rsidRPr="002D3917">
              <w:t xml:space="preserve"> configures time-domain hopping </w:t>
            </w:r>
            <w:proofErr w:type="spellStart"/>
            <w:r w:rsidRPr="002D3917">
              <w:t>behavior</w:t>
            </w:r>
            <w:proofErr w:type="spellEnd"/>
            <w:r w:rsidRPr="002D3917">
              <w:t xml:space="preserve"> for repetition factor R&gt;1. The </w:t>
            </w:r>
            <w:proofErr w:type="spellStart"/>
            <w:r w:rsidRPr="002D3917">
              <w:rPr>
                <w:i/>
                <w:iCs/>
              </w:rPr>
              <w:t>hoppingSubset</w:t>
            </w:r>
            <w:proofErr w:type="spellEnd"/>
            <w:r w:rsidRPr="002D3917">
              <w:t xml:space="preserve"> indicates a set of comb offset by a bit string (see clause 6.4.1.4.3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p>
        </w:tc>
      </w:tr>
      <w:tr w:rsidR="00732AF4" w:rsidRPr="002D3917" w14:paraId="7348B099" w14:textId="77777777" w:rsidTr="00143FF7">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143FF7">
            <w:pPr>
              <w:pStyle w:val="TAL"/>
              <w:rPr>
                <w:b/>
                <w:bCs/>
                <w:i/>
                <w:iCs/>
              </w:rPr>
            </w:pPr>
            <w:proofErr w:type="spellStart"/>
            <w:r w:rsidRPr="002D3917">
              <w:rPr>
                <w:b/>
                <w:bCs/>
                <w:i/>
                <w:iCs/>
              </w:rPr>
              <w:t>cyclicShiftHopping</w:t>
            </w:r>
            <w:proofErr w:type="spellEnd"/>
          </w:p>
          <w:p w14:paraId="030F0BEA" w14:textId="77777777" w:rsidR="00732AF4" w:rsidRPr="002D3917" w:rsidRDefault="00732AF4" w:rsidP="00143FF7">
            <w:pPr>
              <w:pStyle w:val="TAL"/>
              <w:rPr>
                <w:b/>
                <w:i/>
                <w:szCs w:val="22"/>
                <w:lang w:eastAsia="sv-SE"/>
              </w:rPr>
            </w:pPr>
            <w:r w:rsidRPr="002D3917">
              <w:t xml:space="preserve">Configures UE with cyclic shift hopping. The </w:t>
            </w:r>
            <w:proofErr w:type="spellStart"/>
            <w:r w:rsidRPr="002D3917">
              <w:rPr>
                <w:i/>
                <w:iCs/>
              </w:rPr>
              <w:t>hoppingId</w:t>
            </w:r>
            <w:proofErr w:type="spellEnd"/>
            <w:r w:rsidRPr="002D3917">
              <w:t xml:space="preserve"> is used to initialize pseudo random cyclic shift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hoppingFinerGranularity</w:t>
            </w:r>
            <w:proofErr w:type="spellEnd"/>
            <w:r w:rsidRPr="002D3917">
              <w:t xml:space="preserve"> enables finer granular hopping, see TS 38.211 [16], clause 6.4.1.4.2. If </w:t>
            </w:r>
            <w:proofErr w:type="spellStart"/>
            <w:r w:rsidRPr="002D3917">
              <w:rPr>
                <w:i/>
              </w:rPr>
              <w:t>hoppingSubset</w:t>
            </w:r>
            <w:proofErr w:type="spellEnd"/>
            <w:r w:rsidRPr="002D3917">
              <w:t xml:space="preserve"> </w:t>
            </w:r>
            <w:r w:rsidRPr="002D3917">
              <w:rPr>
                <w:lang w:eastAsia="sv-SE"/>
              </w:rPr>
              <w:t xml:space="preserve">is configured, </w:t>
            </w:r>
            <w:proofErr w:type="spellStart"/>
            <w:r w:rsidRPr="002D3917">
              <w:rPr>
                <w:i/>
                <w:lang w:eastAsia="sv-SE"/>
              </w:rPr>
              <w:t>hoppingFinerGranularity</w:t>
            </w:r>
            <w:proofErr w:type="spellEnd"/>
            <w:r w:rsidRPr="002D3917">
              <w:rPr>
                <w:lang w:eastAsia="sv-SE"/>
              </w:rPr>
              <w:t xml:space="preserve"> is not configured.</w:t>
            </w:r>
            <w:r w:rsidRPr="002D3917">
              <w:t xml:space="preserve"> The </w:t>
            </w:r>
            <w:proofErr w:type="spellStart"/>
            <w:r w:rsidRPr="002D3917">
              <w:t>hoppingSubset</w:t>
            </w:r>
            <w:proofErr w:type="spellEnd"/>
            <w:r w:rsidRPr="002D3917">
              <w:t xml:space="preserve"> indicates a set of cyclic shift by a bit string (see clause 6.4.1.4.2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143FF7">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143FF7">
            <w:pPr>
              <w:pStyle w:val="TAL"/>
              <w:rPr>
                <w:b/>
                <w:bCs/>
                <w:i/>
                <w:iCs/>
              </w:rPr>
            </w:pPr>
            <w:proofErr w:type="spellStart"/>
            <w:r w:rsidRPr="002D3917">
              <w:rPr>
                <w:b/>
                <w:bCs/>
                <w:i/>
                <w:iCs/>
              </w:rPr>
              <w:t>enableStartRBHopping</w:t>
            </w:r>
            <w:proofErr w:type="spellEnd"/>
          </w:p>
          <w:p w14:paraId="4A7C6FDD" w14:textId="77777777" w:rsidR="00732AF4" w:rsidRPr="002D3917" w:rsidRDefault="00732AF4" w:rsidP="00143FF7">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143FF7">
            <w:pPr>
              <w:pStyle w:val="TAL"/>
              <w:rPr>
                <w:szCs w:val="22"/>
                <w:lang w:eastAsia="sv-SE"/>
              </w:rPr>
            </w:pPr>
            <w:proofErr w:type="spellStart"/>
            <w:r w:rsidRPr="002D3917">
              <w:rPr>
                <w:b/>
                <w:i/>
                <w:szCs w:val="22"/>
                <w:lang w:eastAsia="sv-SE"/>
              </w:rPr>
              <w:t>freqHopping</w:t>
            </w:r>
            <w:proofErr w:type="spellEnd"/>
          </w:p>
          <w:p w14:paraId="14B6A0D5" w14:textId="77777777" w:rsidR="00732AF4" w:rsidRPr="002D3917" w:rsidRDefault="00732AF4" w:rsidP="00143FF7">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DengXian" w:cs="Arial"/>
                <w:bCs/>
                <w:iCs/>
                <w:szCs w:val="18"/>
              </w:rPr>
              <w:t xml:space="preserve">Indicates the maximum bandwidth. When </w:t>
            </w:r>
            <w:proofErr w:type="spellStart"/>
            <w:r w:rsidRPr="002D3917">
              <w:rPr>
                <w:rFonts w:eastAsia="DengXian" w:cs="Arial"/>
                <w:bCs/>
                <w:i/>
                <w:szCs w:val="18"/>
              </w:rPr>
              <w:t>TxHoppingConfig</w:t>
            </w:r>
            <w:proofErr w:type="spellEnd"/>
            <w:r w:rsidRPr="002D3917">
              <w:rPr>
                <w:rFonts w:eastAsia="DengXian" w:cs="Arial"/>
                <w:bCs/>
                <w:iCs/>
                <w:szCs w:val="18"/>
              </w:rPr>
              <w:t xml:space="preserve"> is configured the</w:t>
            </w:r>
            <w:r w:rsidRPr="002D3917">
              <w:rPr>
                <w:rFonts w:eastAsia="DengXian" w:cs="Arial"/>
                <w:bCs/>
                <w:i/>
                <w:iCs/>
                <w:noProof/>
                <w:szCs w:val="18"/>
              </w:rPr>
              <w:t xml:space="preserve"> </w:t>
            </w:r>
            <w:r w:rsidRPr="002D3917">
              <w:rPr>
                <w:rFonts w:eastAsia="DengXian" w:cs="Arial"/>
                <w:bCs/>
                <w:iCs/>
                <w:szCs w:val="18"/>
              </w:rPr>
              <w:t>valid values for</w:t>
            </w:r>
            <w:r w:rsidRPr="002D3917">
              <w:rPr>
                <w:rFonts w:eastAsia="DengXian" w:cs="Arial"/>
                <w:bCs/>
                <w:i/>
                <w:iCs/>
                <w:noProof/>
                <w:szCs w:val="18"/>
              </w:rPr>
              <w:t xml:space="preserve"> </w:t>
            </w:r>
            <w:r w:rsidRPr="002D3917">
              <w:rPr>
                <w:rFonts w:eastAsia="DengXian" w:cs="Arial"/>
                <w:bCs/>
                <w:i/>
                <w:szCs w:val="18"/>
              </w:rPr>
              <w:t>c-SRS</w:t>
            </w:r>
            <w:r w:rsidRPr="002D3917">
              <w:rPr>
                <w:rFonts w:eastAsia="DengXian" w:cs="Arial"/>
                <w:bCs/>
                <w:i/>
                <w:iCs/>
                <w:noProof/>
                <w:szCs w:val="18"/>
              </w:rPr>
              <w:t xml:space="preserve"> </w:t>
            </w:r>
            <w:r w:rsidRPr="002D3917">
              <w:rPr>
                <w:rFonts w:eastAsia="DengXian" w:cs="Arial"/>
                <w:bCs/>
                <w:iCs/>
                <w:szCs w:val="18"/>
              </w:rPr>
              <w:t>are such that the maximum bandwidth</w:t>
            </w:r>
            <w:r w:rsidRPr="002D3917">
              <w:rPr>
                <w:rFonts w:eastAsia="DengXian" w:cs="Arial"/>
                <w:bCs/>
                <w:i/>
                <w:iCs/>
                <w:noProof/>
                <w:szCs w:val="18"/>
              </w:rPr>
              <w:t xml:space="preserve"> </w:t>
            </w:r>
            <w:r w:rsidRPr="002D3917">
              <w:rPr>
                <w:rFonts w:eastAsia="DengXian" w:cs="Arial"/>
                <w:bCs/>
                <w:noProof/>
                <w:szCs w:val="18"/>
              </w:rPr>
              <w:t>is: 104 PRBs, 48 PRBs, 132 PRBs, 64 PRBs, for 15,30,60,120 KHz</w:t>
            </w:r>
            <w:r w:rsidRPr="002D3917">
              <w:rPr>
                <w:rFonts w:eastAsia="DengXian" w:cs="Arial"/>
                <w:bCs/>
                <w:szCs w:val="18"/>
              </w:rPr>
              <w:t xml:space="preserve"> </w:t>
            </w:r>
            <w:r w:rsidRPr="002D3917">
              <w:rPr>
                <w:rFonts w:eastAsia="DengXian" w:cs="Arial"/>
                <w:bCs/>
                <w:noProof/>
                <w:szCs w:val="18"/>
              </w:rPr>
              <w:t xml:space="preserve">respectively. The same value for </w:t>
            </w:r>
            <w:r w:rsidRPr="002D3917">
              <w:rPr>
                <w:rFonts w:eastAsia="DengXian" w:cs="Arial"/>
                <w:i/>
                <w:szCs w:val="18"/>
              </w:rPr>
              <w:t>c-SRS</w:t>
            </w:r>
            <w:r w:rsidRPr="002D3917">
              <w:rPr>
                <w:rFonts w:eastAsia="DengXian" w:cs="Arial"/>
                <w:bCs/>
                <w:noProof/>
                <w:szCs w:val="18"/>
              </w:rPr>
              <w:t xml:space="preserve"> is configured for all the hops when TxHoppingConfig is configured.</w:t>
            </w:r>
          </w:p>
        </w:tc>
      </w:tr>
      <w:tr w:rsidR="00732AF4" w:rsidRPr="002D3917" w14:paraId="5522CD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143FF7">
            <w:pPr>
              <w:pStyle w:val="TAL"/>
              <w:rPr>
                <w:szCs w:val="22"/>
                <w:lang w:eastAsia="sv-SE"/>
              </w:rPr>
            </w:pPr>
            <w:proofErr w:type="spellStart"/>
            <w:r w:rsidRPr="002D3917">
              <w:rPr>
                <w:b/>
                <w:i/>
                <w:szCs w:val="22"/>
                <w:lang w:eastAsia="sv-SE"/>
              </w:rPr>
              <w:t>groupOrSequenceHopping</w:t>
            </w:r>
            <w:proofErr w:type="spellEnd"/>
          </w:p>
          <w:p w14:paraId="43EC23B6" w14:textId="77777777" w:rsidR="00732AF4" w:rsidRPr="002D3917" w:rsidRDefault="00732AF4" w:rsidP="00143FF7">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143FF7">
            <w:pPr>
              <w:pStyle w:val="TAL"/>
              <w:rPr>
                <w:b/>
                <w:i/>
                <w:szCs w:val="22"/>
                <w:lang w:eastAsia="sv-SE"/>
              </w:rPr>
            </w:pPr>
            <w:proofErr w:type="spellStart"/>
            <w:r w:rsidRPr="002D3917">
              <w:rPr>
                <w:b/>
                <w:i/>
                <w:szCs w:val="22"/>
                <w:lang w:eastAsia="sv-SE"/>
              </w:rPr>
              <w:t>nrofSRS</w:t>
            </w:r>
            <w:proofErr w:type="spellEnd"/>
            <w:r w:rsidRPr="002D3917">
              <w:rPr>
                <w:b/>
                <w:i/>
                <w:szCs w:val="22"/>
                <w:lang w:eastAsia="sv-SE"/>
              </w:rPr>
              <w:t>-Ports</w:t>
            </w:r>
          </w:p>
          <w:p w14:paraId="22A50490" w14:textId="77777777" w:rsidR="00732AF4" w:rsidRPr="002D3917" w:rsidRDefault="00732AF4" w:rsidP="00143FF7">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143FF7">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143FF7">
            <w:pPr>
              <w:pStyle w:val="TAL"/>
              <w:rPr>
                <w:b/>
                <w:i/>
                <w:szCs w:val="22"/>
                <w:lang w:eastAsia="sv-SE"/>
              </w:rPr>
            </w:pPr>
            <w:r w:rsidRPr="002D3917">
              <w:rPr>
                <w:b/>
                <w:i/>
                <w:szCs w:val="22"/>
                <w:lang w:eastAsia="sv-SE"/>
              </w:rPr>
              <w:t>nrofSRS-Ports-n8</w:t>
            </w:r>
          </w:p>
          <w:p w14:paraId="07AAA515" w14:textId="77777777" w:rsidR="00732AF4" w:rsidRPr="002D3917" w:rsidRDefault="00732AF4" w:rsidP="00143FF7">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proofErr w:type="spellStart"/>
            <w:r w:rsidRPr="002D3917">
              <w:rPr>
                <w:i/>
                <w:iCs/>
                <w:szCs w:val="22"/>
                <w:lang w:eastAsia="sv-SE"/>
              </w:rPr>
              <w:t>nrofSRS</w:t>
            </w:r>
            <w:proofErr w:type="spellEnd"/>
            <w:r w:rsidRPr="002D3917">
              <w:rPr>
                <w:i/>
                <w:iCs/>
                <w:szCs w:val="22"/>
                <w:lang w:eastAsia="sv-SE"/>
              </w:rPr>
              <w:t>-Ports</w:t>
            </w:r>
            <w:r w:rsidRPr="002D3917">
              <w:rPr>
                <w:szCs w:val="22"/>
                <w:lang w:eastAsia="sv-SE"/>
              </w:rPr>
              <w:t>.</w:t>
            </w:r>
          </w:p>
        </w:tc>
      </w:tr>
      <w:tr w:rsidR="00732AF4" w:rsidRPr="002D3917" w14:paraId="0F29788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143FF7">
            <w:pPr>
              <w:pStyle w:val="TAL"/>
              <w:rPr>
                <w:szCs w:val="22"/>
                <w:lang w:eastAsia="sv-SE"/>
              </w:rPr>
            </w:pPr>
            <w:proofErr w:type="spellStart"/>
            <w:r w:rsidRPr="002D3917">
              <w:rPr>
                <w:b/>
                <w:i/>
                <w:szCs w:val="22"/>
                <w:lang w:eastAsia="sv-SE"/>
              </w:rPr>
              <w:t>periodicityAndOffset</w:t>
            </w:r>
            <w:proofErr w:type="spellEnd"/>
            <w:r w:rsidRPr="002D3917">
              <w:rPr>
                <w:b/>
                <w:i/>
                <w:szCs w:val="22"/>
                <w:lang w:eastAsia="sv-SE"/>
              </w:rPr>
              <w:t xml:space="preserve">-p, </w:t>
            </w:r>
            <w:proofErr w:type="spellStart"/>
            <w:r w:rsidRPr="002D3917">
              <w:rPr>
                <w:b/>
                <w:i/>
                <w:szCs w:val="22"/>
                <w:lang w:eastAsia="sv-SE"/>
              </w:rPr>
              <w:t>periodicityAndOffset</w:t>
            </w:r>
            <w:proofErr w:type="spellEnd"/>
            <w:r w:rsidRPr="002D3917">
              <w:rPr>
                <w:b/>
                <w:i/>
                <w:szCs w:val="22"/>
                <w:lang w:eastAsia="sv-SE"/>
              </w:rPr>
              <w:t>-p-Ext</w:t>
            </w:r>
          </w:p>
          <w:p w14:paraId="4CF614FE"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iCs/>
                <w:szCs w:val="22"/>
                <w:lang w:eastAsia="sv-SE"/>
              </w:rPr>
              <w:t>periodicityAndOffset</w:t>
            </w:r>
            <w:proofErr w:type="spellEnd"/>
            <w:r w:rsidRPr="002D3917">
              <w:rPr>
                <w:i/>
                <w:iCs/>
                <w:szCs w:val="22"/>
                <w:lang w:eastAsia="sv-SE"/>
              </w:rPr>
              <w:t>-p-Ext</w:t>
            </w:r>
            <w:r w:rsidRPr="002D3917">
              <w:rPr>
                <w:szCs w:val="22"/>
                <w:lang w:eastAsia="sv-SE"/>
              </w:rPr>
              <w:t xml:space="preserve"> is present, </w:t>
            </w:r>
            <w:proofErr w:type="spellStart"/>
            <w:r w:rsidRPr="002D3917">
              <w:rPr>
                <w:i/>
                <w:iCs/>
                <w:szCs w:val="22"/>
                <w:lang w:eastAsia="sv-SE"/>
              </w:rPr>
              <w:t>periodicityAndOffset</w:t>
            </w:r>
            <w:proofErr w:type="spellEnd"/>
            <w:r w:rsidRPr="002D3917">
              <w:rPr>
                <w:i/>
                <w:iCs/>
                <w:szCs w:val="22"/>
                <w:lang w:eastAsia="sv-SE"/>
              </w:rPr>
              <w:t>-p</w:t>
            </w:r>
            <w:r w:rsidRPr="002D3917">
              <w:rPr>
                <w:szCs w:val="22"/>
                <w:lang w:eastAsia="sv-SE"/>
              </w:rPr>
              <w:t xml:space="preserve"> shall be ignored by the UE.</w:t>
            </w:r>
          </w:p>
        </w:tc>
      </w:tr>
      <w:tr w:rsidR="00732AF4" w:rsidRPr="002D3917" w14:paraId="1950CF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143FF7">
            <w:pPr>
              <w:pStyle w:val="TAL"/>
              <w:rPr>
                <w:szCs w:val="22"/>
                <w:lang w:eastAsia="sv-SE"/>
              </w:rPr>
            </w:pPr>
            <w:proofErr w:type="spellStart"/>
            <w:r w:rsidRPr="002D3917">
              <w:rPr>
                <w:b/>
                <w:i/>
                <w:szCs w:val="22"/>
                <w:lang w:eastAsia="sv-SE"/>
              </w:rPr>
              <w:t>periodicityAndOffset-sp</w:t>
            </w:r>
            <w:proofErr w:type="spellEnd"/>
            <w:r w:rsidRPr="002D3917">
              <w:rPr>
                <w:b/>
                <w:i/>
                <w:szCs w:val="22"/>
                <w:lang w:eastAsia="sv-SE"/>
              </w:rPr>
              <w:t xml:space="preserve">, </w:t>
            </w:r>
            <w:proofErr w:type="spellStart"/>
            <w:r w:rsidRPr="002D3917">
              <w:rPr>
                <w:b/>
                <w:i/>
                <w:szCs w:val="22"/>
                <w:lang w:eastAsia="sv-SE"/>
              </w:rPr>
              <w:t>periodicityAndOffset</w:t>
            </w:r>
            <w:proofErr w:type="spellEnd"/>
            <w:r w:rsidRPr="002D3917">
              <w:rPr>
                <w:b/>
                <w:i/>
                <w:szCs w:val="22"/>
                <w:lang w:eastAsia="sv-SE"/>
              </w:rPr>
              <w:t>-</w:t>
            </w:r>
            <w:proofErr w:type="spellStart"/>
            <w:r w:rsidRPr="002D3917">
              <w:rPr>
                <w:b/>
                <w:i/>
                <w:szCs w:val="22"/>
                <w:lang w:eastAsia="sv-SE"/>
              </w:rPr>
              <w:t>sp</w:t>
            </w:r>
            <w:proofErr w:type="spellEnd"/>
            <w:r w:rsidRPr="002D3917">
              <w:rPr>
                <w:b/>
                <w:i/>
                <w:szCs w:val="22"/>
                <w:lang w:eastAsia="sv-SE"/>
              </w:rPr>
              <w:t>-Ext</w:t>
            </w:r>
          </w:p>
          <w:p w14:paraId="61E0E40B"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lastRenderedPageBreak/>
              <w:t>sl81920</w:t>
            </w:r>
            <w:r w:rsidRPr="002D3917">
              <w:rPr>
                <w:szCs w:val="22"/>
                <w:lang w:eastAsia="sv-SE"/>
              </w:rPr>
              <w:t xml:space="preserve"> cannot be configured for SCS=60kHz.</w:t>
            </w:r>
          </w:p>
          <w:p w14:paraId="0B997602"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szCs w:val="22"/>
                <w:lang w:eastAsia="sv-SE"/>
              </w:rPr>
              <w:t>periodicityAndOffset</w:t>
            </w:r>
            <w:proofErr w:type="spellEnd"/>
            <w:r w:rsidRPr="002D3917">
              <w:rPr>
                <w:i/>
                <w:szCs w:val="22"/>
                <w:lang w:eastAsia="sv-SE"/>
              </w:rPr>
              <w:t>-</w:t>
            </w:r>
            <w:proofErr w:type="spellStart"/>
            <w:r w:rsidRPr="002D3917">
              <w:rPr>
                <w:i/>
                <w:szCs w:val="22"/>
                <w:lang w:eastAsia="sv-SE"/>
              </w:rPr>
              <w:t>sp</w:t>
            </w:r>
            <w:proofErr w:type="spellEnd"/>
            <w:r w:rsidRPr="002D3917">
              <w:rPr>
                <w:i/>
                <w:szCs w:val="22"/>
                <w:lang w:eastAsia="sv-SE"/>
              </w:rPr>
              <w:t>-Ext</w:t>
            </w:r>
            <w:r w:rsidRPr="002D3917">
              <w:rPr>
                <w:szCs w:val="22"/>
                <w:lang w:eastAsia="sv-SE"/>
              </w:rPr>
              <w:t xml:space="preserve"> is present, </w:t>
            </w:r>
            <w:proofErr w:type="spellStart"/>
            <w:r w:rsidRPr="002D3917">
              <w:rPr>
                <w:i/>
                <w:szCs w:val="22"/>
                <w:lang w:eastAsia="sv-SE"/>
              </w:rPr>
              <w:t>periodicityAndOffset-sp</w:t>
            </w:r>
            <w:proofErr w:type="spellEnd"/>
            <w:r w:rsidRPr="002D3917">
              <w:rPr>
                <w:szCs w:val="22"/>
                <w:lang w:eastAsia="sv-SE"/>
              </w:rPr>
              <w:t xml:space="preserve"> shall be ignored by the UE.</w:t>
            </w:r>
          </w:p>
        </w:tc>
      </w:tr>
      <w:tr w:rsidR="00732AF4" w:rsidRPr="002D3917" w14:paraId="0D7C7AA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143FF7">
            <w:pPr>
              <w:pStyle w:val="TAL"/>
              <w:rPr>
                <w:szCs w:val="22"/>
                <w:lang w:eastAsia="sv-SE"/>
              </w:rPr>
            </w:pPr>
            <w:proofErr w:type="spellStart"/>
            <w:r w:rsidRPr="002D3917">
              <w:rPr>
                <w:b/>
                <w:i/>
                <w:szCs w:val="22"/>
                <w:lang w:eastAsia="sv-SE"/>
              </w:rPr>
              <w:lastRenderedPageBreak/>
              <w:t>ptrs-PortIndex</w:t>
            </w:r>
            <w:proofErr w:type="spellEnd"/>
          </w:p>
          <w:p w14:paraId="5AFBEB3D" w14:textId="77777777" w:rsidR="00732AF4" w:rsidRPr="002D3917" w:rsidRDefault="00732AF4" w:rsidP="00143FF7">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is set to CP-OFDM. The </w:t>
            </w:r>
            <w:proofErr w:type="spellStart"/>
            <w:r w:rsidRPr="002D3917">
              <w:rPr>
                <w:i/>
                <w:szCs w:val="22"/>
                <w:lang w:eastAsia="sv-SE"/>
              </w:rPr>
              <w:t>ptrs-PortIndex</w:t>
            </w:r>
            <w:proofErr w:type="spellEnd"/>
            <w:r w:rsidRPr="002D3917">
              <w:rPr>
                <w:szCs w:val="22"/>
                <w:lang w:eastAsia="sv-SE"/>
              </w:rPr>
              <w:t xml:space="preserve"> configured here must be smaller than the </w:t>
            </w:r>
            <w:proofErr w:type="spellStart"/>
            <w:r w:rsidRPr="002D3917">
              <w:rPr>
                <w:i/>
                <w:szCs w:val="22"/>
                <w:lang w:eastAsia="sv-SE"/>
              </w:rPr>
              <w:t>maxNrofPorts</w:t>
            </w:r>
            <w:proofErr w:type="spellEnd"/>
            <w:r w:rsidRPr="002D3917">
              <w:rPr>
                <w:szCs w:val="22"/>
                <w:lang w:eastAsia="sv-SE"/>
              </w:rPr>
              <w:t xml:space="preserve"> configured in the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(see TS 38.214 [19], clause 6.2.3.1). This parameter is not applicable to CLI SRS-RSRP measurement.</w:t>
            </w:r>
          </w:p>
        </w:tc>
      </w:tr>
      <w:tr w:rsidR="00732AF4" w:rsidRPr="002D3917" w14:paraId="034F1CF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143FF7">
            <w:pPr>
              <w:pStyle w:val="TAL"/>
              <w:rPr>
                <w:szCs w:val="22"/>
                <w:lang w:eastAsia="sv-SE"/>
              </w:rPr>
            </w:pPr>
            <w:proofErr w:type="spellStart"/>
            <w:r w:rsidRPr="002D3917">
              <w:rPr>
                <w:b/>
                <w:i/>
                <w:szCs w:val="22"/>
                <w:lang w:eastAsia="sv-SE"/>
              </w:rPr>
              <w:t>resourceMapping</w:t>
            </w:r>
            <w:proofErr w:type="spellEnd"/>
          </w:p>
          <w:p w14:paraId="350E5E94" w14:textId="77777777" w:rsidR="00732AF4" w:rsidRPr="002D3917" w:rsidRDefault="00732AF4" w:rsidP="00143FF7">
            <w:pPr>
              <w:pStyle w:val="TAL"/>
              <w:rPr>
                <w:szCs w:val="22"/>
                <w:lang w:eastAsia="sv-SE"/>
              </w:rPr>
            </w:pPr>
            <w:r w:rsidRPr="002D3917">
              <w:rPr>
                <w:szCs w:val="22"/>
                <w:lang w:eastAsia="sv-SE"/>
              </w:rPr>
              <w:t xml:space="preserve">OFDM symbol location of the SRS resource within a slot including </w:t>
            </w:r>
            <w:proofErr w:type="spellStart"/>
            <w:r w:rsidRPr="002D3917">
              <w:rPr>
                <w:i/>
                <w:lang w:eastAsia="sv-SE"/>
              </w:rPr>
              <w:t>nrofSymbols</w:t>
            </w:r>
            <w:proofErr w:type="spellEnd"/>
            <w:r w:rsidRPr="002D3917">
              <w:rPr>
                <w:lang w:eastAsia="sv-SE"/>
              </w:rPr>
              <w:t xml:space="preserve"> (</w:t>
            </w:r>
            <w:r w:rsidRPr="002D3917">
              <w:rPr>
                <w:szCs w:val="22"/>
                <w:lang w:eastAsia="sv-SE"/>
              </w:rPr>
              <w:t xml:space="preserve">number of OFDM symbols), </w:t>
            </w:r>
            <w:proofErr w:type="spellStart"/>
            <w:r w:rsidRPr="002D3917">
              <w:rPr>
                <w:i/>
                <w:szCs w:val="22"/>
                <w:lang w:eastAsia="sv-SE"/>
              </w:rPr>
              <w:t>startPosition</w:t>
            </w:r>
            <w:proofErr w:type="spellEnd"/>
            <w:r w:rsidRPr="002D3917">
              <w:rPr>
                <w:szCs w:val="22"/>
                <w:lang w:eastAsia="sv-SE"/>
              </w:rPr>
              <w:t xml:space="preserve"> (value 0 refers to the last symbol, value 1 refers to the second last symbol, and so on) and </w:t>
            </w:r>
            <w:proofErr w:type="spellStart"/>
            <w:r w:rsidRPr="002D3917">
              <w:rPr>
                <w:i/>
                <w:szCs w:val="22"/>
                <w:lang w:eastAsia="sv-SE"/>
              </w:rPr>
              <w:t>repetitionFactor</w:t>
            </w:r>
            <w:proofErr w:type="spellEnd"/>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and only the values of </w:t>
            </w:r>
            <w:proofErr w:type="spellStart"/>
            <w:r w:rsidRPr="002D3917">
              <w:rPr>
                <w:szCs w:val="22"/>
                <w:lang w:eastAsia="sv-SE"/>
              </w:rPr>
              <w:t>nrofSymbols</w:t>
            </w:r>
            <w:proofErr w:type="spellEnd"/>
            <w:r w:rsidRPr="002D3917">
              <w:rPr>
                <w:szCs w:val="22"/>
                <w:lang w:eastAsia="sv-SE"/>
              </w:rPr>
              <w:t xml:space="preserve"> which are integer multiples of the configured </w:t>
            </w:r>
            <w:proofErr w:type="spellStart"/>
            <w:r w:rsidRPr="002D3917">
              <w:rPr>
                <w:szCs w:val="22"/>
                <w:lang w:eastAsia="sv-SE"/>
              </w:rPr>
              <w:t>repetitionFactor</w:t>
            </w:r>
            <w:proofErr w:type="spellEnd"/>
            <w:r w:rsidRPr="002D3917">
              <w:rPr>
                <w:szCs w:val="22"/>
                <w:lang w:eastAsia="sv-SE"/>
              </w:rPr>
              <w:t xml:space="preserve">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proofErr w:type="spellStart"/>
            <w:r w:rsidRPr="002D3917">
              <w:rPr>
                <w:i/>
                <w:szCs w:val="22"/>
                <w:lang w:eastAsia="sv-SE"/>
              </w:rPr>
              <w:t>nrofSymbols</w:t>
            </w:r>
            <w:proofErr w:type="spellEnd"/>
            <w:r w:rsidRPr="002D3917">
              <w:rPr>
                <w:szCs w:val="22"/>
                <w:lang w:eastAsia="sv-SE"/>
              </w:rPr>
              <w:t xml:space="preserve"> and </w:t>
            </w:r>
            <w:proofErr w:type="spellStart"/>
            <w:r w:rsidRPr="002D3917">
              <w:rPr>
                <w:i/>
                <w:szCs w:val="22"/>
                <w:lang w:eastAsia="sv-SE"/>
              </w:rPr>
              <w:t>repetitionFactor</w:t>
            </w:r>
            <w:proofErr w:type="spellEnd"/>
            <w:r w:rsidRPr="002D3917">
              <w:rPr>
                <w:szCs w:val="22"/>
                <w:lang w:eastAsia="sv-SE"/>
              </w:rPr>
              <w:t xml:space="preserve"> to 'n1'.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 </w:t>
            </w:r>
            <w:proofErr w:type="spellStart"/>
            <w:r w:rsidRPr="002D3917">
              <w:rPr>
                <w:i/>
                <w:lang w:eastAsia="sv-SE"/>
              </w:rPr>
              <w:t>nrofSymbols</w:t>
            </w:r>
            <w:proofErr w:type="spellEnd"/>
            <w:r w:rsidRPr="002D3917">
              <w:rPr>
                <w:lang w:eastAsia="sv-SE"/>
              </w:rPr>
              <w:t xml:space="preserve"> is</w:t>
            </w:r>
            <w:r w:rsidRPr="002D3917">
              <w:rPr>
                <w:szCs w:val="22"/>
                <w:lang w:eastAsia="sv-SE"/>
              </w:rPr>
              <w:t xml:space="preserve"> same for all the hops when </w:t>
            </w:r>
            <w:proofErr w:type="spellStart"/>
            <w:r w:rsidRPr="002D3917">
              <w:rPr>
                <w:i/>
                <w:iCs/>
                <w:szCs w:val="22"/>
                <w:lang w:eastAsia="sv-SE"/>
              </w:rPr>
              <w:t>TxHoppingConfig</w:t>
            </w:r>
            <w:proofErr w:type="spellEnd"/>
            <w:r w:rsidRPr="002D3917">
              <w:rPr>
                <w:szCs w:val="22"/>
                <w:lang w:eastAsia="sv-SE"/>
              </w:rPr>
              <w:t xml:space="preserve"> is configured.</w:t>
            </w:r>
          </w:p>
        </w:tc>
      </w:tr>
      <w:tr w:rsidR="00732AF4" w:rsidRPr="002D3917" w14:paraId="40EDC19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143FF7">
            <w:pPr>
              <w:pStyle w:val="TAL"/>
              <w:rPr>
                <w:szCs w:val="22"/>
                <w:lang w:eastAsia="sv-SE"/>
              </w:rPr>
            </w:pPr>
            <w:proofErr w:type="spellStart"/>
            <w:r w:rsidRPr="002D3917">
              <w:rPr>
                <w:b/>
                <w:i/>
                <w:szCs w:val="22"/>
                <w:lang w:eastAsia="sv-SE"/>
              </w:rPr>
              <w:t>resourceType</w:t>
            </w:r>
            <w:proofErr w:type="spellEnd"/>
          </w:p>
          <w:p w14:paraId="503FF6D9" w14:textId="77777777" w:rsidR="00732AF4" w:rsidRPr="002D3917" w:rsidRDefault="00732AF4" w:rsidP="00143FF7">
            <w:pPr>
              <w:pStyle w:val="TAL"/>
              <w:rPr>
                <w:szCs w:val="22"/>
                <w:lang w:eastAsia="sv-SE"/>
              </w:rPr>
            </w:pPr>
            <w:r w:rsidRPr="002D3917">
              <w:rPr>
                <w:szCs w:val="22"/>
                <w:lang w:eastAsia="sv-SE"/>
              </w:rPr>
              <w:t>Periodicity and offset for semi-persistent and periodic SRS resource</w:t>
            </w:r>
            <w:r w:rsidRPr="002D3917">
              <w:rPr>
                <w:rFonts w:eastAsia="SimSun"/>
                <w:szCs w:val="22"/>
                <w:lang w:eastAsia="zh-CN"/>
              </w:rPr>
              <w:t xml:space="preserve">, or </w:t>
            </w:r>
            <w:r w:rsidRPr="002D3917">
              <w:t>slot</w:t>
            </w:r>
            <w:r w:rsidRPr="002D3917">
              <w:rPr>
                <w:rFonts w:eastAsia="SimSun"/>
                <w:lang w:eastAsia="zh-CN"/>
              </w:rPr>
              <w:t xml:space="preserve"> o</w:t>
            </w:r>
            <w:r w:rsidRPr="002D3917">
              <w:t>ffset</w:t>
            </w:r>
            <w:r w:rsidRPr="002D3917">
              <w:rPr>
                <w:rFonts w:eastAsia="SimSun"/>
                <w:lang w:eastAsia="zh-CN"/>
              </w:rPr>
              <w:t xml:space="preserve"> for </w:t>
            </w:r>
            <w:r w:rsidRPr="002D3917">
              <w:rPr>
                <w:rFonts w:eastAsia="SimSun"/>
                <w:szCs w:val="22"/>
                <w:lang w:eastAsia="zh-CN"/>
              </w:rPr>
              <w:t>a</w:t>
            </w:r>
            <w:r w:rsidRPr="002D3917">
              <w:rPr>
                <w:szCs w:val="22"/>
                <w:lang w:eastAsia="sv-SE"/>
              </w:rPr>
              <w:t>periodic SRS resource</w:t>
            </w:r>
            <w:r w:rsidRPr="002D3917">
              <w:rPr>
                <w:rFonts w:eastAsia="SimSun"/>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proofErr w:type="spellStart"/>
            <w:r w:rsidRPr="002D3917">
              <w:rPr>
                <w:i/>
                <w:szCs w:val="22"/>
                <w:lang w:eastAsia="sv-SE"/>
              </w:rPr>
              <w:t>resourceType</w:t>
            </w:r>
            <w:proofErr w:type="spellEnd"/>
            <w:r w:rsidRPr="002D3917">
              <w:rPr>
                <w:szCs w:val="22"/>
                <w:lang w:eastAsia="sv-SE"/>
              </w:rPr>
              <w:t xml:space="preserve">.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47E506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143FF7">
            <w:pPr>
              <w:pStyle w:val="TAL"/>
              <w:rPr>
                <w:szCs w:val="22"/>
                <w:lang w:eastAsia="sv-SE"/>
              </w:rPr>
            </w:pPr>
            <w:proofErr w:type="spellStart"/>
            <w:r w:rsidRPr="002D3917">
              <w:rPr>
                <w:b/>
                <w:i/>
                <w:szCs w:val="22"/>
                <w:lang w:eastAsia="sv-SE"/>
              </w:rPr>
              <w:t>sequenceId</w:t>
            </w:r>
            <w:proofErr w:type="spellEnd"/>
          </w:p>
          <w:p w14:paraId="557A1784" w14:textId="77777777" w:rsidR="00732AF4" w:rsidRPr="002D3917" w:rsidRDefault="00732AF4" w:rsidP="00143FF7">
            <w:pPr>
              <w:pStyle w:val="TAL"/>
              <w:rPr>
                <w:szCs w:val="22"/>
                <w:lang w:eastAsia="sv-SE"/>
              </w:rPr>
            </w:pPr>
            <w:r w:rsidRPr="002D3917">
              <w:rPr>
                <w:szCs w:val="22"/>
                <w:lang w:eastAsia="sv-SE"/>
              </w:rPr>
              <w:t xml:space="preserve">Sequence ID used to initialize pseudo random group and sequence hopping (see TS 38.214 [19], clause 6.2.1).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5CF1E55" w14:textId="77777777" w:rsidTr="00143FF7">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143FF7">
            <w:pPr>
              <w:pStyle w:val="TAL"/>
              <w:rPr>
                <w:b/>
                <w:bCs/>
                <w:i/>
                <w:iCs/>
                <w:lang w:eastAsia="sv-SE"/>
              </w:rPr>
            </w:pPr>
            <w:proofErr w:type="spellStart"/>
            <w:r w:rsidRPr="002D3917">
              <w:rPr>
                <w:b/>
                <w:bCs/>
                <w:i/>
                <w:iCs/>
                <w:lang w:eastAsia="sv-SE"/>
              </w:rPr>
              <w:t>slotOffset</w:t>
            </w:r>
            <w:proofErr w:type="spellEnd"/>
          </w:p>
          <w:p w14:paraId="460480D4" w14:textId="77777777" w:rsidR="00732AF4" w:rsidRPr="002D3917" w:rsidRDefault="00732AF4" w:rsidP="00143FF7">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PosResource</w:t>
            </w:r>
            <w:proofErr w:type="spellEnd"/>
            <w:r w:rsidRPr="002D3917">
              <w:rPr>
                <w:szCs w:val="22"/>
                <w:lang w:eastAsia="sv-SE"/>
              </w:rPr>
              <w:t>. If the field is absent the UE applies no offset (value 0).</w:t>
            </w:r>
          </w:p>
        </w:tc>
      </w:tr>
      <w:tr w:rsidR="00732AF4" w:rsidRPr="002D3917" w14:paraId="4EBEBC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143FF7">
            <w:pPr>
              <w:pStyle w:val="TAL"/>
              <w:rPr>
                <w:szCs w:val="22"/>
                <w:lang w:eastAsia="sv-SE"/>
              </w:rPr>
            </w:pPr>
            <w:proofErr w:type="spellStart"/>
            <w:r w:rsidRPr="002D3917">
              <w:rPr>
                <w:b/>
                <w:i/>
                <w:szCs w:val="22"/>
                <w:lang w:eastAsia="sv-SE"/>
              </w:rPr>
              <w:t>spatialRelationInfo</w:t>
            </w:r>
            <w:proofErr w:type="spellEnd"/>
          </w:p>
          <w:p w14:paraId="47B39097" w14:textId="77777777" w:rsidR="00732AF4" w:rsidRPr="002D3917" w:rsidRDefault="00732AF4" w:rsidP="00143FF7">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proofErr w:type="spellStart"/>
            <w:r w:rsidRPr="002D3917">
              <w:rPr>
                <w:i/>
                <w:iCs/>
                <w:szCs w:val="22"/>
                <w:lang w:eastAsia="sv-SE"/>
              </w:rPr>
              <w:t>unifiedTCI-StateType</w:t>
            </w:r>
            <w:proofErr w:type="spellEnd"/>
            <w:r w:rsidRPr="002D3917">
              <w:rPr>
                <w:szCs w:val="22"/>
                <w:lang w:eastAsia="sv-SE"/>
              </w:rPr>
              <w:t xml:space="preserve"> is configured for the serving cell.</w:t>
            </w:r>
          </w:p>
        </w:tc>
      </w:tr>
      <w:tr w:rsidR="00732AF4" w:rsidRPr="002D3917" w14:paraId="6454BA8D" w14:textId="77777777" w:rsidTr="00143FF7">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143FF7">
            <w:pPr>
              <w:pStyle w:val="TAL"/>
              <w:rPr>
                <w:b/>
                <w:i/>
                <w:szCs w:val="22"/>
                <w:lang w:eastAsia="sv-SE"/>
              </w:rPr>
            </w:pPr>
            <w:proofErr w:type="spellStart"/>
            <w:r w:rsidRPr="002D3917">
              <w:rPr>
                <w:b/>
                <w:i/>
                <w:szCs w:val="22"/>
                <w:lang w:eastAsia="sv-SE"/>
              </w:rPr>
              <w:t>spatialRelationInfo</w:t>
            </w:r>
            <w:proofErr w:type="spellEnd"/>
            <w:r w:rsidRPr="002D3917">
              <w:rPr>
                <w:b/>
                <w:i/>
                <w:szCs w:val="22"/>
                <w:lang w:eastAsia="sv-SE"/>
              </w:rPr>
              <w:t>-PDC</w:t>
            </w:r>
          </w:p>
          <w:p w14:paraId="61D28567" w14:textId="77777777" w:rsidR="00732AF4" w:rsidRPr="002D3917" w:rsidRDefault="00732AF4" w:rsidP="00143FF7">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2D3917">
              <w:rPr>
                <w:bCs/>
                <w:i/>
                <w:szCs w:val="22"/>
                <w:lang w:eastAsia="sv-SE"/>
              </w:rPr>
              <w:t>resourceType</w:t>
            </w:r>
            <w:proofErr w:type="spellEnd"/>
            <w:r w:rsidRPr="002D3917">
              <w:rPr>
                <w:bCs/>
                <w:i/>
                <w:szCs w:val="22"/>
                <w:lang w:eastAsia="sv-SE"/>
              </w:rPr>
              <w:t>=periodic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 otherwise the field is absent.</w:t>
            </w:r>
          </w:p>
        </w:tc>
      </w:tr>
      <w:tr w:rsidR="00732AF4" w:rsidRPr="002D3917" w14:paraId="5581649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143FF7">
            <w:pPr>
              <w:pStyle w:val="TAL"/>
              <w:rPr>
                <w:szCs w:val="22"/>
                <w:lang w:eastAsia="sv-SE"/>
              </w:rPr>
            </w:pPr>
            <w:proofErr w:type="spellStart"/>
            <w:r w:rsidRPr="002D3917">
              <w:rPr>
                <w:b/>
                <w:i/>
                <w:szCs w:val="22"/>
                <w:lang w:eastAsia="sv-SE"/>
              </w:rPr>
              <w:t>spatialRelationInfoPos</w:t>
            </w:r>
            <w:proofErr w:type="spellEnd"/>
          </w:p>
          <w:p w14:paraId="1BEEAB93" w14:textId="77777777" w:rsidR="00732AF4" w:rsidRPr="002D3917" w:rsidRDefault="00732AF4" w:rsidP="00143FF7">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143FF7">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proofErr w:type="spellStart"/>
            <w:r w:rsidRPr="002D3917">
              <w:rPr>
                <w:rFonts w:cs="Arial"/>
                <w:i/>
                <w:szCs w:val="18"/>
                <w:lang w:eastAsia="sv-SE"/>
              </w:rPr>
              <w:t>srs</w:t>
            </w:r>
            <w:proofErr w:type="spellEnd"/>
            <w:r w:rsidRPr="002D3917">
              <w:rPr>
                <w:rFonts w:cs="Arial"/>
                <w:i/>
                <w:szCs w:val="18"/>
                <w:lang w:eastAsia="sv-SE"/>
              </w:rPr>
              <w:t>-</w:t>
            </w:r>
            <w:proofErr w:type="spellStart"/>
            <w:r w:rsidRPr="002D3917">
              <w:rPr>
                <w:rFonts w:cs="Arial"/>
                <w:i/>
                <w:szCs w:val="18"/>
                <w:lang w:eastAsia="sv-SE"/>
              </w:rPr>
              <w:t>ResourceId</w:t>
            </w:r>
            <w:proofErr w:type="spellEnd"/>
            <w:r w:rsidRPr="002D3917">
              <w:rPr>
                <w:rFonts w:cs="Arial"/>
                <w:i/>
                <w:szCs w:val="18"/>
                <w:lang w:eastAsia="sv-SE"/>
              </w:rPr>
              <w:t>-Ext</w:t>
            </w:r>
            <w:r w:rsidRPr="002D3917">
              <w:rPr>
                <w:rFonts w:cs="Arial"/>
                <w:szCs w:val="18"/>
                <w:lang w:eastAsia="zh-CN"/>
              </w:rPr>
              <w:t xml:space="preserve"> is present, the IE </w:t>
            </w:r>
            <w:bookmarkStart w:id="77" w:name="OLE_LINK15"/>
            <w:bookmarkStart w:id="78" w:name="OLE_LINK16"/>
            <w:proofErr w:type="spellStart"/>
            <w:r w:rsidRPr="002D3917">
              <w:rPr>
                <w:rFonts w:cs="Arial"/>
                <w:i/>
                <w:szCs w:val="18"/>
                <w:lang w:eastAsia="zh-CN"/>
              </w:rPr>
              <w:t>srs-ResourceId</w:t>
            </w:r>
            <w:proofErr w:type="spellEnd"/>
            <w:r w:rsidRPr="002D3917">
              <w:rPr>
                <w:rFonts w:cs="Arial"/>
                <w:i/>
                <w:szCs w:val="18"/>
                <w:lang w:eastAsia="zh-CN"/>
              </w:rPr>
              <w:t xml:space="preserve"> </w:t>
            </w:r>
            <w:bookmarkEnd w:id="77"/>
            <w:bookmarkEnd w:id="78"/>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proofErr w:type="spellStart"/>
            <w:r w:rsidRPr="002D3917">
              <w:rPr>
                <w:rFonts w:cs="Arial"/>
                <w:i/>
                <w:szCs w:val="18"/>
                <w:lang w:eastAsia="zh-CN"/>
              </w:rPr>
              <w:t>srs-ResourceId</w:t>
            </w:r>
            <w:proofErr w:type="spellEnd"/>
            <w:r w:rsidRPr="002D3917">
              <w:rPr>
                <w:rFonts w:cs="Arial"/>
                <w:i/>
                <w:szCs w:val="18"/>
                <w:lang w:eastAsia="zh-CN"/>
              </w:rPr>
              <w:t xml:space="preserve"> </w:t>
            </w:r>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143FF7">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143FF7">
            <w:pPr>
              <w:pStyle w:val="TAL"/>
              <w:rPr>
                <w:b/>
                <w:bCs/>
                <w:i/>
                <w:iCs/>
              </w:rPr>
            </w:pPr>
            <w:proofErr w:type="spellStart"/>
            <w:r w:rsidRPr="002D3917">
              <w:rPr>
                <w:b/>
                <w:bCs/>
                <w:i/>
                <w:iCs/>
              </w:rPr>
              <w:t>srs</w:t>
            </w:r>
            <w:proofErr w:type="spellEnd"/>
            <w:r w:rsidRPr="002D3917">
              <w:rPr>
                <w:b/>
                <w:bCs/>
                <w:i/>
                <w:iCs/>
              </w:rPr>
              <w:t>-</w:t>
            </w:r>
            <w:proofErr w:type="spellStart"/>
            <w:r w:rsidRPr="002D3917">
              <w:rPr>
                <w:b/>
                <w:bCs/>
                <w:i/>
                <w:iCs/>
              </w:rPr>
              <w:t>PosPeriodicConfigHyperSFN</w:t>
            </w:r>
            <w:proofErr w:type="spellEnd"/>
            <w:r w:rsidRPr="002D3917">
              <w:rPr>
                <w:b/>
                <w:bCs/>
                <w:i/>
                <w:iCs/>
              </w:rPr>
              <w:t>-Index</w:t>
            </w:r>
          </w:p>
          <w:p w14:paraId="29A53B43" w14:textId="77777777" w:rsidR="00732AF4" w:rsidRPr="002D3917" w:rsidRDefault="00732AF4" w:rsidP="00143FF7">
            <w:pPr>
              <w:pStyle w:val="TAL"/>
              <w:rPr>
                <w:b/>
                <w:i/>
                <w:szCs w:val="22"/>
                <w:lang w:eastAsia="sv-SE"/>
              </w:rPr>
            </w:pPr>
            <w:r w:rsidRPr="002D3917">
              <w:t xml:space="preserve">Indicates even or odd hyper SFN in which the SRS for positioning is transmitted for the periodicity value of 20480m. If this field is not configured, the UE assumes that SRS for positioning </w:t>
            </w:r>
            <w:proofErr w:type="spellStart"/>
            <w:r w:rsidRPr="002D3917">
              <w:t>periodictity</w:t>
            </w:r>
            <w:proofErr w:type="spellEnd"/>
            <w:r w:rsidRPr="002D3917">
              <w:t xml:space="preserve"> longer than one Hyper SFN is not configured.</w:t>
            </w:r>
          </w:p>
        </w:tc>
      </w:tr>
      <w:tr w:rsidR="00732AF4" w:rsidRPr="002D3917" w14:paraId="16660F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143FF7">
            <w:pPr>
              <w:pStyle w:val="TAL"/>
              <w:rPr>
                <w:b/>
                <w:bCs/>
                <w:i/>
                <w:iCs/>
                <w:lang w:eastAsia="x-none"/>
              </w:rPr>
            </w:pPr>
            <w:r w:rsidRPr="002D3917">
              <w:rPr>
                <w:b/>
                <w:bCs/>
                <w:i/>
                <w:iCs/>
                <w:lang w:eastAsia="x-none"/>
              </w:rPr>
              <w:t>srs-RequestDCI-0-2</w:t>
            </w:r>
          </w:p>
          <w:p w14:paraId="4A6817CE"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w:t>
            </w:r>
          </w:p>
        </w:tc>
      </w:tr>
      <w:tr w:rsidR="00732AF4" w:rsidRPr="002D3917" w14:paraId="23BC8A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143FF7">
            <w:pPr>
              <w:pStyle w:val="TAL"/>
              <w:rPr>
                <w:b/>
                <w:bCs/>
                <w:i/>
                <w:iCs/>
                <w:lang w:eastAsia="x-none"/>
              </w:rPr>
            </w:pPr>
            <w:r w:rsidRPr="002D3917">
              <w:rPr>
                <w:b/>
                <w:bCs/>
                <w:i/>
                <w:iCs/>
                <w:lang w:eastAsia="x-none"/>
              </w:rPr>
              <w:t>srs-RequestDCI-1-2</w:t>
            </w:r>
          </w:p>
          <w:p w14:paraId="2672F8B9"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143FF7">
            <w:pPr>
              <w:pStyle w:val="TAL"/>
              <w:rPr>
                <w:b/>
                <w:bCs/>
                <w:i/>
                <w:iCs/>
                <w:lang w:eastAsia="x-none"/>
              </w:rPr>
            </w:pPr>
            <w:r w:rsidRPr="002D3917">
              <w:rPr>
                <w:b/>
                <w:bCs/>
                <w:i/>
                <w:iCs/>
                <w:lang w:eastAsia="x-none"/>
              </w:rPr>
              <w:lastRenderedPageBreak/>
              <w:t>srs-ResourceSetToAddModListDCI-0-2</w:t>
            </w:r>
          </w:p>
          <w:p w14:paraId="4EECD84F" w14:textId="77777777" w:rsidR="00732AF4" w:rsidRPr="002D3917" w:rsidRDefault="00732AF4" w:rsidP="00143FF7">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143FF7">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143FF7">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143FF7">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143FF7">
            <w:pPr>
              <w:pStyle w:val="TAL"/>
              <w:rPr>
                <w:lang w:eastAsia="sv-SE"/>
              </w:rPr>
            </w:pPr>
            <w:proofErr w:type="spellStart"/>
            <w:r w:rsidRPr="002D3917">
              <w:rPr>
                <w:b/>
                <w:i/>
                <w:lang w:eastAsia="sv-SE"/>
              </w:rPr>
              <w:t>srs</w:t>
            </w:r>
            <w:proofErr w:type="spellEnd"/>
            <w:r w:rsidRPr="002D3917">
              <w:rPr>
                <w:b/>
                <w:i/>
                <w:lang w:eastAsia="sv-SE"/>
              </w:rPr>
              <w:t>-TCI-State</w:t>
            </w:r>
          </w:p>
          <w:p w14:paraId="1A72CA1C" w14:textId="77777777" w:rsidR="00732AF4" w:rsidRPr="002D3917" w:rsidRDefault="00732AF4" w:rsidP="00143FF7">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proofErr w:type="spellStart"/>
            <w:r w:rsidRPr="002D3917">
              <w:rPr>
                <w:i/>
                <w:iCs/>
                <w:lang w:eastAsia="sv-SE"/>
              </w:rPr>
              <w:t>ul</w:t>
            </w:r>
            <w:proofErr w:type="spellEnd"/>
            <w:r w:rsidRPr="002D3917">
              <w:rPr>
                <w:i/>
                <w:iCs/>
                <w:lang w:eastAsia="sv-SE"/>
              </w:rPr>
              <w:t>-TCI-</w:t>
            </w:r>
            <w:proofErr w:type="spellStart"/>
            <w:r w:rsidRPr="002D3917">
              <w:rPr>
                <w:i/>
                <w:iCs/>
                <w:lang w:eastAsia="sv-SE"/>
              </w:rPr>
              <w:t>StateList</w:t>
            </w:r>
            <w:proofErr w:type="spellEnd"/>
            <w:r w:rsidRPr="002D3917">
              <w:rPr>
                <w:lang w:eastAsia="sv-SE"/>
              </w:rPr>
              <w:t xml:space="preserve"> in the </w:t>
            </w:r>
            <w:r w:rsidRPr="002D3917">
              <w:rPr>
                <w:i/>
                <w:iCs/>
                <w:lang w:eastAsia="sv-SE"/>
              </w:rPr>
              <w:t>BWP-</w:t>
            </w:r>
            <w:proofErr w:type="spellStart"/>
            <w:r w:rsidRPr="002D3917">
              <w:rPr>
                <w:i/>
                <w:iCs/>
                <w:lang w:eastAsia="sv-SE"/>
              </w:rPr>
              <w:t>UplinkDedicated</w:t>
            </w:r>
            <w:proofErr w:type="spellEnd"/>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w:t>
            </w:r>
            <w:proofErr w:type="spellStart"/>
            <w:r w:rsidRPr="002D3917">
              <w:rPr>
                <w:rFonts w:cs="Arial"/>
                <w:i/>
                <w:szCs w:val="18"/>
              </w:rPr>
              <w:t>OrJointTCI</w:t>
            </w:r>
            <w:proofErr w:type="spellEnd"/>
            <w:r w:rsidRPr="002D3917">
              <w:rPr>
                <w:rFonts w:cs="Arial"/>
                <w:i/>
                <w:szCs w:val="18"/>
              </w:rPr>
              <w:t>-</w:t>
            </w:r>
            <w:proofErr w:type="spellStart"/>
            <w:r w:rsidRPr="002D3917">
              <w:rPr>
                <w:rFonts w:cs="Arial"/>
                <w:i/>
                <w:szCs w:val="18"/>
              </w:rPr>
              <w:t>StateList</w:t>
            </w:r>
            <w:proofErr w:type="spellEnd"/>
            <w:r w:rsidRPr="002D3917">
              <w:rPr>
                <w:lang w:eastAsia="sv-SE"/>
              </w:rPr>
              <w:t xml:space="preserve"> in </w:t>
            </w:r>
            <w:proofErr w:type="spellStart"/>
            <w:r w:rsidRPr="002D3917">
              <w:rPr>
                <w:i/>
                <w:iCs/>
                <w:lang w:eastAsia="sv-SE"/>
              </w:rPr>
              <w:t>pdsch</w:t>
            </w:r>
            <w:proofErr w:type="spellEnd"/>
            <w:r w:rsidRPr="002D3917">
              <w:rPr>
                <w:i/>
                <w:iCs/>
                <w:lang w:eastAsia="sv-SE"/>
              </w:rPr>
              <w:t>-Config</w:t>
            </w:r>
            <w:r w:rsidRPr="002D3917">
              <w:rPr>
                <w:lang w:eastAsia="sv-SE"/>
              </w:rPr>
              <w:t xml:space="preserve"> of the </w:t>
            </w:r>
            <w:r w:rsidRPr="002D3917">
              <w:rPr>
                <w:i/>
                <w:iCs/>
                <w:lang w:eastAsia="sv-SE"/>
              </w:rPr>
              <w:t>BWP-</w:t>
            </w:r>
            <w:proofErr w:type="spellStart"/>
            <w:r w:rsidRPr="002D3917">
              <w:rPr>
                <w:i/>
                <w:iCs/>
                <w:lang w:eastAsia="sv-SE"/>
              </w:rPr>
              <w:t>DownlinkDedicated</w:t>
            </w:r>
            <w:proofErr w:type="spellEnd"/>
            <w:r w:rsidRPr="002D3917">
              <w:rPr>
                <w:lang w:eastAsia="sv-SE"/>
              </w:rPr>
              <w:t xml:space="preserve"> and serving cell indicated by </w:t>
            </w:r>
            <w:proofErr w:type="spellStart"/>
            <w:r w:rsidRPr="002D3917">
              <w:rPr>
                <w:i/>
                <w:iCs/>
                <w:lang w:eastAsia="sv-SE"/>
              </w:rPr>
              <w:t>cellAndBWP</w:t>
            </w:r>
            <w:proofErr w:type="spellEnd"/>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w:t>
            </w:r>
            <w:proofErr w:type="spellStart"/>
            <w:r w:rsidRPr="002D3917">
              <w:rPr>
                <w:i/>
                <w:lang w:eastAsia="sv-SE"/>
              </w:rPr>
              <w:t>ResourceSet</w:t>
            </w:r>
            <w:proofErr w:type="spellEnd"/>
            <w:r w:rsidRPr="002D3917">
              <w:rPr>
                <w:lang w:eastAsia="sv-SE"/>
              </w:rPr>
              <w:t xml:space="preserve"> configured with </w:t>
            </w:r>
            <w:r w:rsidRPr="002D3917">
              <w:rPr>
                <w:i/>
                <w:lang w:eastAsia="sv-SE"/>
              </w:rPr>
              <w:t xml:space="preserve">followUnifiedTCI-StateSRS-r17 or </w:t>
            </w:r>
            <w:proofErr w:type="spellStart"/>
            <w:r w:rsidRPr="002D3917">
              <w:rPr>
                <w:i/>
                <w:lang w:eastAsia="sv-SE"/>
              </w:rPr>
              <w:t>applyIndicatedTCI</w:t>
            </w:r>
            <w:proofErr w:type="spellEnd"/>
            <w:r w:rsidRPr="002D3917">
              <w:rPr>
                <w:i/>
                <w:lang w:eastAsia="sv-SE"/>
              </w:rPr>
              <w:t xml:space="preserve">-State, </w:t>
            </w:r>
            <w:r w:rsidRPr="002D3917">
              <w:rPr>
                <w:lang w:eastAsia="sv-SE"/>
              </w:rPr>
              <w:t xml:space="preserve">or when </w:t>
            </w:r>
            <w:r w:rsidRPr="002D3917">
              <w:rPr>
                <w:bCs/>
                <w:iCs/>
                <w:lang w:eastAsia="sv-SE"/>
              </w:rPr>
              <w:t xml:space="preserve">the field </w:t>
            </w:r>
            <w:proofErr w:type="spellStart"/>
            <w:r w:rsidRPr="002D3917">
              <w:rPr>
                <w:bCs/>
                <w:i/>
                <w:iCs/>
                <w:lang w:eastAsia="sv-SE"/>
              </w:rPr>
              <w:t>unifiedTCI-StateType</w:t>
            </w:r>
            <w:proofErr w:type="spellEnd"/>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143FF7">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143FF7">
            <w:pPr>
              <w:pStyle w:val="TAL"/>
              <w:rPr>
                <w:b/>
                <w:bCs/>
                <w:i/>
                <w:iCs/>
              </w:rPr>
            </w:pPr>
            <w:proofErr w:type="spellStart"/>
            <w:r w:rsidRPr="002D3917">
              <w:rPr>
                <w:b/>
                <w:bCs/>
                <w:i/>
                <w:iCs/>
              </w:rPr>
              <w:t>startRBIndexAndFreqScalingFactor</w:t>
            </w:r>
            <w:proofErr w:type="spellEnd"/>
          </w:p>
          <w:p w14:paraId="150359D1" w14:textId="77777777" w:rsidR="00732AF4" w:rsidRPr="002D3917" w:rsidRDefault="00732AF4" w:rsidP="00143FF7">
            <w:pPr>
              <w:pStyle w:val="TAL"/>
              <w:rPr>
                <w:bCs/>
                <w:iCs/>
                <w:szCs w:val="22"/>
                <w:lang w:eastAsia="sv-SE"/>
              </w:rPr>
            </w:pPr>
            <w:r w:rsidRPr="002D3917">
              <w:rPr>
                <w:bCs/>
                <w:iCs/>
                <w:szCs w:val="22"/>
                <w:lang w:eastAsia="sv-SE"/>
              </w:rPr>
              <w:t xml:space="preserve">Configures the UE with the </w:t>
            </w:r>
            <w:proofErr w:type="spellStart"/>
            <w:r w:rsidRPr="002D3917">
              <w:rPr>
                <w:bCs/>
                <w:iCs/>
                <w:szCs w:val="22"/>
                <w:lang w:eastAsia="sv-SE"/>
              </w:rPr>
              <w:t>startRBIndex</w:t>
            </w:r>
            <w:proofErr w:type="spellEnd"/>
            <w:r w:rsidRPr="002D3917">
              <w:rPr>
                <w:bCs/>
                <w:iCs/>
                <w:szCs w:val="22"/>
                <w:lang w:eastAsia="sv-SE"/>
              </w:rPr>
              <w:t xml:space="preserve"> and </w:t>
            </w:r>
            <w:proofErr w:type="spellStart"/>
            <w:r w:rsidRPr="002D3917">
              <w:rPr>
                <w:bCs/>
                <w:iCs/>
                <w:szCs w:val="22"/>
                <w:lang w:eastAsia="sv-SE"/>
              </w:rPr>
              <w:t>freqScalingFactor</w:t>
            </w:r>
            <w:proofErr w:type="spellEnd"/>
            <w:r w:rsidRPr="002D3917">
              <w:rPr>
                <w:bCs/>
                <w:iCs/>
                <w:szCs w:val="22"/>
                <w:lang w:eastAsia="sv-SE"/>
              </w:rPr>
              <w:t xml:space="preserve"> for partial frequency sounding as described in Clause 6.4.1.4 in TS 38.211. The </w:t>
            </w:r>
            <w:r w:rsidRPr="002D3917">
              <w:t xml:space="preserve">startRBIndexForFScaling2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2 and t</w:t>
            </w:r>
            <w:r w:rsidRPr="002D3917">
              <w:rPr>
                <w:bCs/>
                <w:iCs/>
                <w:szCs w:val="22"/>
                <w:lang w:eastAsia="sv-SE"/>
              </w:rPr>
              <w:t xml:space="preserve">he </w:t>
            </w:r>
            <w:r w:rsidRPr="002D3917">
              <w:t xml:space="preserve">startRBIndexForFScaling4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4 </w:t>
            </w:r>
          </w:p>
        </w:tc>
      </w:tr>
      <w:tr w:rsidR="00732AF4" w:rsidRPr="002D3917" w14:paraId="629792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143FF7">
            <w:pPr>
              <w:pStyle w:val="TAL"/>
              <w:rPr>
                <w:szCs w:val="22"/>
                <w:lang w:eastAsia="sv-SE"/>
              </w:rPr>
            </w:pPr>
            <w:proofErr w:type="spellStart"/>
            <w:r w:rsidRPr="002D3917">
              <w:rPr>
                <w:b/>
                <w:i/>
                <w:szCs w:val="22"/>
                <w:lang w:eastAsia="sv-SE"/>
              </w:rPr>
              <w:t>transmissionComb</w:t>
            </w:r>
            <w:proofErr w:type="spellEnd"/>
            <w:r w:rsidRPr="002D3917">
              <w:rPr>
                <w:b/>
                <w:i/>
                <w:szCs w:val="22"/>
                <w:lang w:eastAsia="sv-SE"/>
              </w:rPr>
              <w:t>, transmissionComb-n2, transmissionComb-n4, transmissionComb-n8</w:t>
            </w:r>
          </w:p>
          <w:p w14:paraId="7BDCD9AC" w14:textId="77777777" w:rsidR="00732AF4" w:rsidRPr="002D3917" w:rsidRDefault="00732AF4" w:rsidP="00143FF7">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proofErr w:type="spellStart"/>
            <w:r w:rsidRPr="002D3917">
              <w:rPr>
                <w:i/>
                <w:iCs/>
                <w:szCs w:val="22"/>
                <w:lang w:eastAsia="sv-SE"/>
              </w:rPr>
              <w:t>transmissionComb</w:t>
            </w:r>
            <w:proofErr w:type="spellEnd"/>
            <w:r w:rsidRPr="002D3917">
              <w:rPr>
                <w:i/>
                <w:iCs/>
                <w:szCs w:val="22"/>
                <w:lang w:eastAsia="sv-SE"/>
              </w:rPr>
              <w:t>.</w:t>
            </w:r>
            <w:r w:rsidRPr="002D3917">
              <w:rPr>
                <w:szCs w:val="22"/>
                <w:lang w:eastAsia="sv-SE"/>
              </w:rPr>
              <w:t xml:space="preserve"> If </w:t>
            </w:r>
            <w:proofErr w:type="spellStart"/>
            <w:r w:rsidRPr="002D3917">
              <w:rPr>
                <w:i/>
                <w:iCs/>
                <w:szCs w:val="22"/>
                <w:lang w:eastAsia="sv-SE"/>
              </w:rPr>
              <w:t>srs-PosRRC-InactiveValidityAreaPreConfig</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143FF7">
            <w:pPr>
              <w:pStyle w:val="TAH"/>
              <w:rPr>
                <w:szCs w:val="22"/>
                <w:lang w:eastAsia="sv-SE"/>
              </w:rPr>
            </w:pPr>
            <w:r w:rsidRPr="002D3917">
              <w:rPr>
                <w:i/>
                <w:szCs w:val="22"/>
                <w:lang w:eastAsia="sv-SE"/>
              </w:rPr>
              <w:lastRenderedPageBreak/>
              <w:t>SRS-</w:t>
            </w:r>
            <w:proofErr w:type="spellStart"/>
            <w:r w:rsidRPr="002D3917">
              <w:rPr>
                <w:i/>
                <w:szCs w:val="22"/>
                <w:lang w:eastAsia="sv-SE"/>
              </w:rPr>
              <w:t>ResourceSet</w:t>
            </w:r>
            <w:proofErr w:type="spellEnd"/>
            <w:r w:rsidRPr="002D3917">
              <w:rPr>
                <w:i/>
                <w:szCs w:val="22"/>
                <w:lang w:eastAsia="zh-CN"/>
              </w:rPr>
              <w:t xml:space="preserve">, </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732AF4" w:rsidRPr="002D3917" w14:paraId="4E820C9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143FF7">
            <w:pPr>
              <w:pStyle w:val="TAL"/>
              <w:rPr>
                <w:szCs w:val="22"/>
                <w:lang w:eastAsia="sv-SE"/>
              </w:rPr>
            </w:pPr>
            <w:r w:rsidRPr="002D3917">
              <w:rPr>
                <w:b/>
                <w:i/>
                <w:szCs w:val="22"/>
                <w:lang w:eastAsia="sv-SE"/>
              </w:rPr>
              <w:t>alpha</w:t>
            </w:r>
          </w:p>
          <w:p w14:paraId="4D5199B1" w14:textId="77777777" w:rsidR="00732AF4" w:rsidRPr="002D3917" w:rsidRDefault="00732AF4" w:rsidP="00143FF7">
            <w:pPr>
              <w:pStyle w:val="TAL"/>
              <w:rPr>
                <w:szCs w:val="22"/>
                <w:lang w:eastAsia="sv-SE"/>
              </w:rPr>
            </w:pPr>
            <w:r w:rsidRPr="002D3917">
              <w:rPr>
                <w:szCs w:val="22"/>
                <w:lang w:eastAsia="sv-SE"/>
              </w:rPr>
              <w:t xml:space="preserve">alpha value for SRS power control (see TS 38.213 [13], clause 7.3). When the field is absent the UE applies the value 1.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2B3534E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aperiodicSRS-ResourceTriggerList</w:t>
            </w:r>
            <w:proofErr w:type="spellEnd"/>
          </w:p>
          <w:p w14:paraId="59CD11EA" w14:textId="77777777" w:rsidR="00732AF4" w:rsidRPr="002D3917" w:rsidRDefault="00732AF4" w:rsidP="00143FF7">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w:t>
            </w:r>
            <w:proofErr w:type="spellStart"/>
            <w:r w:rsidRPr="002D3917">
              <w:rPr>
                <w:i/>
                <w:lang w:eastAsia="sv-SE"/>
              </w:rPr>
              <w:t>ResourceSet</w:t>
            </w:r>
            <w:proofErr w:type="spellEnd"/>
            <w:r w:rsidRPr="002D3917">
              <w:rPr>
                <w:lang w:eastAsia="sv-SE"/>
              </w:rPr>
              <w:t xml:space="preserve"> of </w:t>
            </w:r>
            <w:proofErr w:type="spellStart"/>
            <w:r w:rsidRPr="002D3917">
              <w:rPr>
                <w:i/>
                <w:lang w:eastAsia="sv-SE"/>
              </w:rPr>
              <w:t>resourceType</w:t>
            </w:r>
            <w:proofErr w:type="spellEnd"/>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proofErr w:type="spellStart"/>
            <w:r w:rsidRPr="002D3917">
              <w:rPr>
                <w:i/>
                <w:szCs w:val="22"/>
                <w:lang w:eastAsia="sv-SE"/>
              </w:rPr>
              <w:t>aperiodicSRS-ResourceTrigger</w:t>
            </w:r>
            <w:proofErr w:type="spellEnd"/>
            <w:r w:rsidRPr="002D3917">
              <w:rPr>
                <w:lang w:eastAsia="sv-SE"/>
              </w:rPr>
              <w:t xml:space="preserve"> for purpose of applying the general rule for extended list in clause 6.1.3.</w:t>
            </w:r>
          </w:p>
        </w:tc>
      </w:tr>
      <w:tr w:rsidR="00732AF4" w:rsidRPr="002D3917" w14:paraId="7C5CC98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w:t>
            </w:r>
            <w:proofErr w:type="spellEnd"/>
          </w:p>
          <w:p w14:paraId="1FBEF8D5" w14:textId="77777777" w:rsidR="00732AF4" w:rsidRPr="002D3917" w:rsidRDefault="00732AF4" w:rsidP="00143FF7">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143FF7">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6481CCAC" w14:textId="77777777" w:rsidR="00732AF4" w:rsidRPr="002D3917" w:rsidRDefault="00732AF4" w:rsidP="00143FF7">
            <w:pPr>
              <w:pStyle w:val="TAL"/>
              <w:rPr>
                <w:b/>
                <w:i/>
                <w:szCs w:val="22"/>
                <w:lang w:eastAsia="sv-SE"/>
              </w:rPr>
            </w:pPr>
            <w:r w:rsidRPr="002D3917">
              <w:rPr>
                <w:lang w:eastAsia="zh-CN"/>
              </w:rPr>
              <w:t>This field indicates, for an SRS-</w:t>
            </w:r>
            <w:proofErr w:type="spellStart"/>
            <w:r w:rsidRPr="002D3917">
              <w:rPr>
                <w:lang w:eastAsia="zh-CN"/>
              </w:rPr>
              <w:t>ResourceSet</w:t>
            </w:r>
            <w:proofErr w:type="spellEnd"/>
            <w:r w:rsidRPr="002D3917">
              <w:rPr>
                <w:lang w:eastAsia="zh-CN"/>
              </w:rPr>
              <w:t>, if UE applies the first or the second "indicated" UL only TCI or joint TCI as specified in TS 38.214 [19], clause 6.2.1.</w:t>
            </w:r>
          </w:p>
        </w:tc>
      </w:tr>
      <w:tr w:rsidR="00732AF4" w:rsidRPr="002D3917" w14:paraId="6709917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143FF7">
            <w:pPr>
              <w:pStyle w:val="TAL"/>
              <w:rPr>
                <w:szCs w:val="22"/>
                <w:lang w:eastAsia="sv-SE"/>
              </w:rPr>
            </w:pPr>
            <w:proofErr w:type="spellStart"/>
            <w:r w:rsidRPr="002D3917">
              <w:rPr>
                <w:b/>
                <w:i/>
                <w:szCs w:val="22"/>
                <w:lang w:eastAsia="sv-SE"/>
              </w:rPr>
              <w:t>associatedCSI</w:t>
            </w:r>
            <w:proofErr w:type="spellEnd"/>
            <w:r w:rsidRPr="002D3917">
              <w:rPr>
                <w:b/>
                <w:i/>
                <w:szCs w:val="22"/>
                <w:lang w:eastAsia="sv-SE"/>
              </w:rPr>
              <w:t>-RS</w:t>
            </w:r>
          </w:p>
          <w:p w14:paraId="681775A8"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143FF7">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143FF7">
            <w:pPr>
              <w:pStyle w:val="TAL"/>
              <w:rPr>
                <w:b/>
                <w:bCs/>
                <w:i/>
                <w:iCs/>
              </w:rPr>
            </w:pPr>
            <w:proofErr w:type="spellStart"/>
            <w:r w:rsidRPr="002D3917">
              <w:rPr>
                <w:b/>
                <w:bCs/>
                <w:i/>
                <w:iCs/>
              </w:rPr>
              <w:t>availableSlotOffsetList</w:t>
            </w:r>
            <w:proofErr w:type="spellEnd"/>
          </w:p>
          <w:p w14:paraId="2335CFF8" w14:textId="77777777" w:rsidR="00732AF4" w:rsidRPr="002D3917" w:rsidRDefault="00732AF4" w:rsidP="00143FF7">
            <w:pPr>
              <w:pStyle w:val="TAL"/>
              <w:rPr>
                <w:szCs w:val="22"/>
                <w:lang w:eastAsia="sv-SE"/>
              </w:rPr>
            </w:pPr>
            <w:r w:rsidRPr="002D3917">
              <w:rPr>
                <w:szCs w:val="22"/>
                <w:lang w:eastAsia="sv-SE"/>
              </w:rPr>
              <w:t xml:space="preserve">Indicates a list of up to four different available slot offset values from slot </w:t>
            </w:r>
            <w:proofErr w:type="spellStart"/>
            <w:r w:rsidRPr="002D3917">
              <w:rPr>
                <w:szCs w:val="22"/>
                <w:lang w:eastAsia="sv-SE"/>
              </w:rPr>
              <w:t>n+k</w:t>
            </w:r>
            <w:proofErr w:type="spellEnd"/>
            <w:r w:rsidRPr="002D3917">
              <w:rPr>
                <w:szCs w:val="22"/>
                <w:lang w:eastAsia="sv-SE"/>
              </w:rPr>
              <w:t xml:space="preserve"> to the slot where the aperiodic SRS resource set is transmitted, where slot n is the slot with the triggering DCI, and k is the </w:t>
            </w:r>
            <w:proofErr w:type="spellStart"/>
            <w:r w:rsidRPr="002D3917">
              <w:rPr>
                <w:i/>
                <w:iCs/>
                <w:szCs w:val="22"/>
                <w:lang w:eastAsia="sv-SE"/>
              </w:rPr>
              <w:t>slotOffset</w:t>
            </w:r>
            <w:proofErr w:type="spellEnd"/>
            <w:r w:rsidRPr="002D3917">
              <w:rPr>
                <w:szCs w:val="22"/>
                <w:lang w:eastAsia="sv-SE"/>
              </w:rPr>
              <w:t xml:space="preserve"> (without suffix) as described in clause 6.2.1 of TS 38.214 [19].</w:t>
            </w:r>
          </w:p>
        </w:tc>
      </w:tr>
      <w:tr w:rsidR="00732AF4" w:rsidRPr="002D3917" w14:paraId="52ADE0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143FF7">
            <w:pPr>
              <w:pStyle w:val="TAL"/>
              <w:rPr>
                <w:szCs w:val="22"/>
                <w:lang w:eastAsia="sv-SE"/>
              </w:rPr>
            </w:pPr>
            <w:proofErr w:type="spellStart"/>
            <w:r w:rsidRPr="002D3917">
              <w:rPr>
                <w:b/>
                <w:i/>
                <w:szCs w:val="22"/>
                <w:lang w:eastAsia="sv-SE"/>
              </w:rPr>
              <w:t>csi</w:t>
            </w:r>
            <w:proofErr w:type="spellEnd"/>
            <w:r w:rsidRPr="002D3917">
              <w:rPr>
                <w:b/>
                <w:i/>
                <w:szCs w:val="22"/>
                <w:lang w:eastAsia="sv-SE"/>
              </w:rPr>
              <w:t>-RS</w:t>
            </w:r>
          </w:p>
          <w:p w14:paraId="5AF0605E"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143FF7">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7A0D88B2" w14:textId="77777777" w:rsidR="00732AF4" w:rsidRPr="002D3917" w:rsidRDefault="00732AF4" w:rsidP="00143FF7">
            <w:pPr>
              <w:pStyle w:val="TAL"/>
              <w:rPr>
                <w:rFonts w:eastAsia="SimSun"/>
                <w:b/>
                <w:bCs/>
                <w:i/>
                <w:iCs/>
                <w:lang w:eastAsia="zh-CN"/>
              </w:rPr>
            </w:pPr>
            <w:r w:rsidRPr="002D3917">
              <w:rPr>
                <w:rFonts w:eastAsia="SimSun"/>
                <w:bCs/>
                <w:iCs/>
                <w:lang w:eastAsia="zh-CN"/>
              </w:rPr>
              <w:t>This field indicates a PRS configuration.</w:t>
            </w:r>
          </w:p>
        </w:tc>
      </w:tr>
      <w:tr w:rsidR="00732AF4" w:rsidRPr="002D3917" w14:paraId="33EA94C7" w14:textId="77777777" w:rsidTr="00143FF7">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143FF7">
            <w:pPr>
              <w:pStyle w:val="TAL"/>
              <w:rPr>
                <w:rFonts w:cs="Arial"/>
                <w:b/>
                <w:bCs/>
                <w:i/>
                <w:iCs/>
              </w:rPr>
            </w:pPr>
            <w:proofErr w:type="spellStart"/>
            <w:r w:rsidRPr="002D3917">
              <w:rPr>
                <w:rFonts w:cs="Arial"/>
                <w:b/>
                <w:bCs/>
                <w:i/>
                <w:iCs/>
              </w:rPr>
              <w:t>followUnifiedTCI-StateSRS</w:t>
            </w:r>
            <w:proofErr w:type="spellEnd"/>
          </w:p>
          <w:p w14:paraId="5AA981EF" w14:textId="77777777" w:rsidR="00732AF4" w:rsidRPr="002D3917" w:rsidRDefault="00732AF4" w:rsidP="00143FF7">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 xml:space="preserve">This parameter may be configured for aperiodic SRS for BM or SRS of any time-domain </w:t>
            </w:r>
            <w:proofErr w:type="spellStart"/>
            <w:r w:rsidRPr="002D3917">
              <w:rPr>
                <w:rFonts w:cs="Arial"/>
              </w:rPr>
              <w:t>behavior</w:t>
            </w:r>
            <w:proofErr w:type="spellEnd"/>
            <w:r w:rsidRPr="002D3917">
              <w:rPr>
                <w:rFonts w:cs="Arial"/>
              </w:rPr>
              <w:t xml:space="preserve"> for codebook, non-codebook, and antenna switching.</w:t>
            </w:r>
          </w:p>
        </w:tc>
      </w:tr>
      <w:tr w:rsidR="00732AF4" w:rsidRPr="002D3917" w14:paraId="1E078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143FF7">
            <w:pPr>
              <w:pStyle w:val="TAL"/>
              <w:rPr>
                <w:szCs w:val="22"/>
                <w:lang w:eastAsia="sv-SE"/>
              </w:rPr>
            </w:pPr>
            <w:r w:rsidRPr="002D3917">
              <w:rPr>
                <w:b/>
                <w:i/>
                <w:szCs w:val="22"/>
                <w:lang w:eastAsia="sv-SE"/>
              </w:rPr>
              <w:t>p0</w:t>
            </w:r>
          </w:p>
          <w:p w14:paraId="2B19F638" w14:textId="77777777" w:rsidR="00732AF4" w:rsidRPr="002D3917" w:rsidRDefault="00732AF4" w:rsidP="00143FF7">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6275C2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143FF7">
            <w:pPr>
              <w:pStyle w:val="TAL"/>
              <w:rPr>
                <w:szCs w:val="22"/>
                <w:lang w:eastAsia="sv-SE"/>
              </w:rPr>
            </w:pPr>
            <w:proofErr w:type="spellStart"/>
            <w:r w:rsidRPr="002D3917">
              <w:rPr>
                <w:b/>
                <w:i/>
                <w:szCs w:val="22"/>
                <w:lang w:eastAsia="sv-SE"/>
              </w:rPr>
              <w:t>pathlossReferenceRS</w:t>
            </w:r>
            <w:proofErr w:type="spellEnd"/>
          </w:p>
          <w:p w14:paraId="06902205" w14:textId="77777777" w:rsidR="00732AF4" w:rsidRPr="002D3917" w:rsidRDefault="00732AF4" w:rsidP="00143FF7">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143FF7">
            <w:pPr>
              <w:pStyle w:val="TAL"/>
              <w:rPr>
                <w:szCs w:val="22"/>
                <w:lang w:eastAsia="sv-SE"/>
              </w:rPr>
            </w:pPr>
            <w:proofErr w:type="spellStart"/>
            <w:r w:rsidRPr="002D3917">
              <w:rPr>
                <w:b/>
                <w:i/>
                <w:szCs w:val="22"/>
                <w:lang w:eastAsia="sv-SE"/>
              </w:rPr>
              <w:t>pathlossReferenceRS</w:t>
            </w:r>
            <w:proofErr w:type="spellEnd"/>
            <w:r w:rsidRPr="002D3917">
              <w:rPr>
                <w:b/>
                <w:i/>
                <w:szCs w:val="22"/>
                <w:lang w:eastAsia="sv-SE"/>
              </w:rPr>
              <w:t>-Pos</w:t>
            </w:r>
          </w:p>
          <w:p w14:paraId="5E9C9CF5" w14:textId="77777777" w:rsidR="00732AF4" w:rsidRPr="002D3917" w:rsidRDefault="00732AF4" w:rsidP="00143FF7">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143FF7">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143FF7">
            <w:pPr>
              <w:pStyle w:val="TAL"/>
              <w:rPr>
                <w:b/>
                <w:bCs/>
                <w:i/>
                <w:iCs/>
              </w:rPr>
            </w:pPr>
            <w:proofErr w:type="spellStart"/>
            <w:r w:rsidRPr="002D3917">
              <w:rPr>
                <w:b/>
                <w:bCs/>
                <w:i/>
                <w:iCs/>
              </w:rPr>
              <w:t>pathlossReferenceRSList</w:t>
            </w:r>
            <w:proofErr w:type="spellEnd"/>
          </w:p>
          <w:p w14:paraId="4BA1C371" w14:textId="77777777" w:rsidR="00732AF4" w:rsidRPr="002D3917" w:rsidRDefault="00732AF4" w:rsidP="00143FF7">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2D3917">
              <w:rPr>
                <w:i/>
                <w:iCs/>
                <w:szCs w:val="22"/>
              </w:rPr>
              <w:t>pathlossReferenceRS</w:t>
            </w:r>
            <w:proofErr w:type="spellEnd"/>
            <w:r w:rsidRPr="002D3917">
              <w:rPr>
                <w:szCs w:val="22"/>
              </w:rPr>
              <w:t xml:space="preserve"> is not configured in the same </w:t>
            </w:r>
            <w:r w:rsidRPr="002D3917">
              <w:rPr>
                <w:i/>
                <w:iCs/>
                <w:szCs w:val="22"/>
              </w:rPr>
              <w:t>SRS-</w:t>
            </w:r>
            <w:proofErr w:type="spellStart"/>
            <w:r w:rsidRPr="002D3917">
              <w:rPr>
                <w:i/>
                <w:iCs/>
                <w:szCs w:val="22"/>
              </w:rPr>
              <w:t>ResourceSet</w:t>
            </w:r>
            <w:proofErr w:type="spellEnd"/>
            <w:r w:rsidRPr="002D3917">
              <w:rPr>
                <w:szCs w:val="22"/>
              </w:rPr>
              <w:t>.</w:t>
            </w:r>
          </w:p>
        </w:tc>
      </w:tr>
      <w:tr w:rsidR="00732AF4" w:rsidRPr="002D3917" w14:paraId="38A9143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143FF7">
            <w:pPr>
              <w:pStyle w:val="TAL"/>
              <w:rPr>
                <w:b/>
                <w:i/>
                <w:szCs w:val="22"/>
                <w:lang w:eastAsia="sv-SE"/>
              </w:rPr>
            </w:pPr>
            <w:proofErr w:type="spellStart"/>
            <w:r w:rsidRPr="002D3917">
              <w:rPr>
                <w:b/>
                <w:i/>
                <w:szCs w:val="22"/>
                <w:lang w:eastAsia="sv-SE"/>
              </w:rPr>
              <w:t>resourceType</w:t>
            </w:r>
            <w:proofErr w:type="spellEnd"/>
          </w:p>
          <w:p w14:paraId="78FA62B1" w14:textId="77777777" w:rsidR="00732AF4" w:rsidRPr="002D3917" w:rsidRDefault="00732AF4" w:rsidP="00143FF7">
            <w:pPr>
              <w:pStyle w:val="TAL"/>
              <w:rPr>
                <w:szCs w:val="22"/>
                <w:lang w:eastAsia="sv-SE"/>
              </w:rPr>
            </w:pPr>
            <w:r w:rsidRPr="002D3917">
              <w:rPr>
                <w:szCs w:val="22"/>
                <w:lang w:eastAsia="sv-SE"/>
              </w:rPr>
              <w:t xml:space="preserve">Time domain </w:t>
            </w:r>
            <w:proofErr w:type="spellStart"/>
            <w:r w:rsidRPr="002D3917">
              <w:rPr>
                <w:szCs w:val="22"/>
                <w:lang w:eastAsia="sv-SE"/>
              </w:rPr>
              <w:t>behavior</w:t>
            </w:r>
            <w:proofErr w:type="spellEnd"/>
            <w:r w:rsidRPr="002D3917">
              <w:rPr>
                <w:szCs w:val="22"/>
                <w:lang w:eastAsia="sv-SE"/>
              </w:rPr>
              <w:t xml:space="preserve"> of SRS resource configuration, see TS 38.214 [19], clause 6.2.1. The network configures SRS resources in the same resource set with the same time domain </w:t>
            </w:r>
            <w:proofErr w:type="spellStart"/>
            <w:r w:rsidRPr="002D3917">
              <w:rPr>
                <w:szCs w:val="22"/>
                <w:lang w:eastAsia="sv-SE"/>
              </w:rPr>
              <w:t>behavior</w:t>
            </w:r>
            <w:proofErr w:type="spellEnd"/>
            <w:r w:rsidRPr="002D3917">
              <w:rPr>
                <w:szCs w:val="22"/>
                <w:lang w:eastAsia="sv-SE"/>
              </w:rPr>
              <w:t xml:space="preserve">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A95AE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143FF7">
            <w:pPr>
              <w:pStyle w:val="TAL"/>
              <w:rPr>
                <w:szCs w:val="22"/>
                <w:lang w:eastAsia="sv-SE"/>
              </w:rPr>
            </w:pPr>
            <w:proofErr w:type="spellStart"/>
            <w:r w:rsidRPr="002D3917">
              <w:rPr>
                <w:b/>
                <w:i/>
                <w:szCs w:val="22"/>
                <w:lang w:eastAsia="sv-SE"/>
              </w:rPr>
              <w:t>slotOffset</w:t>
            </w:r>
            <w:proofErr w:type="spellEnd"/>
          </w:p>
          <w:p w14:paraId="4FC458F6" w14:textId="77777777" w:rsidR="00732AF4" w:rsidRPr="002D3917" w:rsidRDefault="00732AF4" w:rsidP="00143FF7">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If the field is absent the UE applies no offset (value 0).</w:t>
            </w:r>
          </w:p>
        </w:tc>
      </w:tr>
      <w:tr w:rsidR="00732AF4" w:rsidRPr="002D3917" w14:paraId="3CE02E6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143FF7">
            <w:pPr>
              <w:pStyle w:val="TAL"/>
              <w:rPr>
                <w:szCs w:val="22"/>
                <w:lang w:eastAsia="sv-SE"/>
              </w:rPr>
            </w:pPr>
            <w:proofErr w:type="spellStart"/>
            <w:r w:rsidRPr="002D3917">
              <w:rPr>
                <w:b/>
                <w:i/>
                <w:szCs w:val="22"/>
                <w:lang w:eastAsia="sv-SE"/>
              </w:rPr>
              <w:t>srs-PowerControlAdjustmentStates</w:t>
            </w:r>
            <w:proofErr w:type="spellEnd"/>
          </w:p>
          <w:p w14:paraId="0399C326" w14:textId="77777777" w:rsidR="00732AF4" w:rsidRPr="002D3917" w:rsidRDefault="00732AF4" w:rsidP="00143FF7">
            <w:pPr>
              <w:pStyle w:val="TAL"/>
              <w:rPr>
                <w:szCs w:val="22"/>
                <w:lang w:eastAsia="sv-SE"/>
              </w:rPr>
            </w:pPr>
            <w:r w:rsidRPr="002D3917">
              <w:rPr>
                <w:szCs w:val="22"/>
                <w:lang w:eastAsia="sv-SE"/>
              </w:rPr>
              <w:t xml:space="preserve">Indicates whether </w:t>
            </w:r>
            <w:proofErr w:type="spellStart"/>
            <w:r w:rsidRPr="002D3917">
              <w:rPr>
                <w:szCs w:val="22"/>
                <w:lang w:eastAsia="sv-SE"/>
              </w:rPr>
              <w:t>hsrs,c</w:t>
            </w:r>
            <w:proofErr w:type="spellEnd"/>
            <w:r w:rsidRPr="002D3917">
              <w:rPr>
                <w:szCs w:val="22"/>
                <w:lang w:eastAsia="sv-SE"/>
              </w:rPr>
              <w:t xml:space="preserve">(i) = fc(i,1) or </w:t>
            </w:r>
            <w:proofErr w:type="spellStart"/>
            <w:r w:rsidRPr="002D3917">
              <w:rPr>
                <w:szCs w:val="22"/>
                <w:lang w:eastAsia="sv-SE"/>
              </w:rPr>
              <w:t>hsrs,c</w:t>
            </w:r>
            <w:proofErr w:type="spellEnd"/>
            <w:r w:rsidRPr="002D3917">
              <w:rPr>
                <w:szCs w:val="22"/>
                <w:lang w:eastAsia="sv-SE"/>
              </w:rPr>
              <w:t xml:space="preserve">(i) = fc(i,2) (if </w:t>
            </w:r>
            <w:proofErr w:type="spellStart"/>
            <w:r w:rsidRPr="002D3917">
              <w:rPr>
                <w:szCs w:val="22"/>
                <w:lang w:eastAsia="sv-SE"/>
              </w:rPr>
              <w:t>twoPUSCH</w:t>
            </w:r>
            <w:proofErr w:type="spellEnd"/>
            <w:r w:rsidRPr="002D3917">
              <w:rPr>
                <w:szCs w:val="22"/>
                <w:lang w:eastAsia="sv-SE"/>
              </w:rPr>
              <w:t>-PC-</w:t>
            </w:r>
            <w:proofErr w:type="spellStart"/>
            <w:r w:rsidRPr="002D3917">
              <w:rPr>
                <w:szCs w:val="22"/>
                <w:lang w:eastAsia="sv-SE"/>
              </w:rPr>
              <w:t>AdjustmentStates</w:t>
            </w:r>
            <w:proofErr w:type="spellEnd"/>
            <w:r w:rsidRPr="002D39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143FF7">
            <w:pPr>
              <w:pStyle w:val="TAL"/>
              <w:rPr>
                <w:szCs w:val="22"/>
                <w:lang w:eastAsia="sv-SE"/>
              </w:rPr>
            </w:pPr>
            <w:proofErr w:type="spellStart"/>
            <w:r w:rsidRPr="002D3917">
              <w:rPr>
                <w:b/>
                <w:i/>
                <w:szCs w:val="22"/>
                <w:lang w:eastAsia="sv-SE"/>
              </w:rPr>
              <w:t>srs-ResourceIdList</w:t>
            </w:r>
            <w:proofErr w:type="spellEnd"/>
            <w:r w:rsidRPr="002D3917">
              <w:rPr>
                <w:b/>
                <w:i/>
                <w:szCs w:val="22"/>
                <w:lang w:eastAsia="zh-CN"/>
              </w:rPr>
              <w:t xml:space="preserve">, </w:t>
            </w:r>
            <w:proofErr w:type="spellStart"/>
            <w:r w:rsidRPr="002D3917">
              <w:rPr>
                <w:b/>
                <w:i/>
                <w:szCs w:val="22"/>
                <w:lang w:eastAsia="zh-CN"/>
              </w:rPr>
              <w:t>srs-PosResourceIdList</w:t>
            </w:r>
            <w:proofErr w:type="spellEnd"/>
          </w:p>
          <w:p w14:paraId="5F3A83A1" w14:textId="77777777" w:rsidR="00732AF4" w:rsidRPr="002D3917" w:rsidRDefault="00732AF4" w:rsidP="00143FF7">
            <w:pPr>
              <w:pStyle w:val="TAL"/>
              <w:rPr>
                <w:szCs w:val="22"/>
                <w:lang w:eastAsia="sv-SE"/>
              </w:rPr>
            </w:pPr>
            <w:r w:rsidRPr="002D3917">
              <w:rPr>
                <w:szCs w:val="22"/>
                <w:lang w:eastAsia="sv-SE"/>
              </w:rPr>
              <w:t>The IDs of the SRS-Resources</w:t>
            </w:r>
            <w:r w:rsidRPr="002D3917">
              <w:rPr>
                <w:szCs w:val="22"/>
                <w:lang w:eastAsia="zh-CN"/>
              </w:rPr>
              <w:t>/SRS-</w:t>
            </w:r>
            <w:proofErr w:type="spellStart"/>
            <w:r w:rsidRPr="002D3917">
              <w:rPr>
                <w:szCs w:val="22"/>
                <w:lang w:eastAsia="zh-CN"/>
              </w:rPr>
              <w:t>PosResource</w:t>
            </w:r>
            <w:proofErr w:type="spellEnd"/>
            <w:r w:rsidRPr="002D3917">
              <w:rPr>
                <w:szCs w:val="22"/>
                <w:lang w:eastAsia="sv-SE"/>
              </w:rPr>
              <w:t xml:space="preserve"> used in this </w:t>
            </w:r>
            <w:r w:rsidRPr="002D3917">
              <w:rPr>
                <w:i/>
                <w:szCs w:val="22"/>
                <w:lang w:eastAsia="sv-SE"/>
              </w:rPr>
              <w:t>SRS-</w:t>
            </w:r>
            <w:proofErr w:type="spellStart"/>
            <w:r w:rsidRPr="002D3917">
              <w:rPr>
                <w:i/>
                <w:szCs w:val="22"/>
                <w:lang w:eastAsia="sv-SE"/>
              </w:rPr>
              <w:t>ResourceSet</w:t>
            </w:r>
            <w:proofErr w:type="spellEnd"/>
            <w:r w:rsidRPr="002D3917">
              <w:rPr>
                <w:i/>
                <w:szCs w:val="22"/>
                <w:lang w:eastAsia="zh-CN"/>
              </w:rPr>
              <w:t>/</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szCs w:val="22"/>
                <w:lang w:eastAsia="sv-SE"/>
              </w:rPr>
              <w:t xml:space="preserve">.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usage set to codebook, </w:t>
            </w:r>
            <w:r w:rsidRPr="002D3917">
              <w:rPr>
                <w:szCs w:val="22"/>
                <w:lang w:eastAsia="sv-SE"/>
              </w:rPr>
              <w:lastRenderedPageBreak/>
              <w:t xml:space="preserve">the </w:t>
            </w:r>
            <w:proofErr w:type="spellStart"/>
            <w:r w:rsidRPr="002D3917">
              <w:rPr>
                <w:i/>
                <w:szCs w:val="22"/>
                <w:lang w:eastAsia="sv-SE"/>
              </w:rPr>
              <w:t>srs-ResourceIdList</w:t>
            </w:r>
            <w:proofErr w:type="spellEnd"/>
            <w:r w:rsidRPr="002D3917">
              <w:rPr>
                <w:szCs w:val="22"/>
                <w:lang w:eastAsia="sv-SE"/>
              </w:rPr>
              <w:t xml:space="preserve"> contains at most 2 entries.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proofErr w:type="spellStart"/>
            <w:r w:rsidRPr="002D3917">
              <w:rPr>
                <w:i/>
                <w:szCs w:val="22"/>
                <w:lang w:eastAsia="sv-SE"/>
              </w:rPr>
              <w:t>nonCodebook</w:t>
            </w:r>
            <w:proofErr w:type="spellEnd"/>
            <w:r w:rsidRPr="002D3917">
              <w:rPr>
                <w:szCs w:val="22"/>
                <w:lang w:eastAsia="sv-SE"/>
              </w:rPr>
              <w:t xml:space="preserve">, the </w:t>
            </w:r>
            <w:proofErr w:type="spellStart"/>
            <w:r w:rsidRPr="002D3917">
              <w:rPr>
                <w:i/>
                <w:szCs w:val="22"/>
                <w:lang w:eastAsia="sv-SE"/>
              </w:rPr>
              <w:t>srs-ResourceIdList</w:t>
            </w:r>
            <w:proofErr w:type="spellEnd"/>
            <w:r w:rsidRPr="002D3917">
              <w:rPr>
                <w:szCs w:val="22"/>
                <w:lang w:eastAsia="sv-SE"/>
              </w:rPr>
              <w:t xml:space="preserve"> contains at most 4 entries.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srs-PosResourceIdList</w:t>
            </w:r>
            <w:proofErr w:type="spellEnd"/>
            <w:r w:rsidRPr="002D3917">
              <w:rPr>
                <w:szCs w:val="22"/>
                <w:lang w:eastAsia="sv-SE"/>
              </w:rPr>
              <w:t xml:space="preserve"> is commonly configured across cells within the validity area.</w:t>
            </w:r>
          </w:p>
        </w:tc>
      </w:tr>
      <w:tr w:rsidR="00732AF4" w:rsidRPr="002D3917" w14:paraId="0E1C8EB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143FF7">
            <w:pPr>
              <w:pStyle w:val="TAL"/>
              <w:rPr>
                <w:szCs w:val="22"/>
                <w:lang w:eastAsia="sv-SE"/>
              </w:rPr>
            </w:pPr>
            <w:proofErr w:type="spellStart"/>
            <w:r w:rsidRPr="002D3917">
              <w:rPr>
                <w:b/>
                <w:i/>
                <w:szCs w:val="22"/>
                <w:lang w:eastAsia="sv-SE"/>
              </w:rPr>
              <w:lastRenderedPageBreak/>
              <w:t>srs-ResourceSetId</w:t>
            </w:r>
            <w:proofErr w:type="spellEnd"/>
            <w:r w:rsidRPr="002D3917">
              <w:rPr>
                <w:b/>
                <w:i/>
                <w:szCs w:val="22"/>
                <w:lang w:eastAsia="zh-CN"/>
              </w:rPr>
              <w:t xml:space="preserve">, </w:t>
            </w:r>
            <w:proofErr w:type="spellStart"/>
            <w:r w:rsidRPr="002D3917">
              <w:rPr>
                <w:b/>
                <w:i/>
                <w:szCs w:val="22"/>
                <w:lang w:eastAsia="zh-CN"/>
              </w:rPr>
              <w:t>srs-PosResourceSetId</w:t>
            </w:r>
            <w:proofErr w:type="spellEnd"/>
          </w:p>
          <w:p w14:paraId="544249F8" w14:textId="77777777" w:rsidR="00732AF4" w:rsidRPr="002D3917" w:rsidRDefault="00732AF4" w:rsidP="00143FF7">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srs-PosResourceSetId</w:t>
            </w:r>
            <w:proofErr w:type="spellEnd"/>
            <w:r w:rsidRPr="002D3917">
              <w:rPr>
                <w:szCs w:val="22"/>
                <w:lang w:eastAsia="sv-SE"/>
              </w:rPr>
              <w:t xml:space="preserve"> is commonly configured across cells within the validity area.</w:t>
            </w:r>
          </w:p>
        </w:tc>
      </w:tr>
      <w:tr w:rsidR="00732AF4" w:rsidRPr="002D3917" w14:paraId="76A7C00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143FF7">
            <w:pPr>
              <w:pStyle w:val="TAL"/>
              <w:rPr>
                <w:b/>
                <w:i/>
                <w:szCs w:val="18"/>
                <w:lang w:eastAsia="sv-SE"/>
              </w:rPr>
            </w:pPr>
            <w:proofErr w:type="spellStart"/>
            <w:r w:rsidRPr="002D3917">
              <w:rPr>
                <w:b/>
                <w:i/>
                <w:szCs w:val="18"/>
                <w:lang w:eastAsia="sv-SE"/>
              </w:rPr>
              <w:t>ssb-IndexServing</w:t>
            </w:r>
            <w:proofErr w:type="spellEnd"/>
          </w:p>
          <w:p w14:paraId="7BD35D1B" w14:textId="77777777" w:rsidR="00732AF4" w:rsidRPr="002D3917" w:rsidRDefault="00732AF4" w:rsidP="00143FF7">
            <w:pPr>
              <w:pStyle w:val="TAL"/>
              <w:rPr>
                <w:b/>
                <w:i/>
                <w:szCs w:val="18"/>
                <w:lang w:eastAsia="sv-SE"/>
              </w:rPr>
            </w:pPr>
            <w:r w:rsidRPr="002D3917">
              <w:rPr>
                <w:szCs w:val="18"/>
                <w:lang w:eastAsia="sv-SE"/>
              </w:rPr>
              <w:t>Indicates SSB index belonging to a serving cell</w:t>
            </w:r>
            <w:r w:rsidRPr="002D3917">
              <w:rPr>
                <w:rFonts w:eastAsia="SimSun"/>
                <w:szCs w:val="18"/>
                <w:lang w:eastAsia="zh-CN"/>
              </w:rPr>
              <w:t xml:space="preserve"> </w:t>
            </w:r>
            <w:r w:rsidRPr="002D3917">
              <w:rPr>
                <w:rFonts w:eastAsia="SimSun" w:cs="Arial"/>
              </w:rPr>
              <w:t>where the SRS is configured</w:t>
            </w:r>
            <w:r w:rsidRPr="002D3917">
              <w:rPr>
                <w:rFonts w:eastAsia="SimSun" w:cs="Arial"/>
                <w:lang w:eastAsia="zh-CN"/>
              </w:rPr>
              <w:t>.</w:t>
            </w:r>
          </w:p>
        </w:tc>
      </w:tr>
      <w:tr w:rsidR="00732AF4" w:rsidRPr="002D3917" w14:paraId="4E294DA5" w14:textId="77777777" w:rsidTr="00143FF7">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71A11CA" w14:textId="77777777" w:rsidR="00732AF4" w:rsidRPr="002D3917" w:rsidRDefault="00732AF4" w:rsidP="00143FF7">
            <w:pPr>
              <w:pStyle w:val="TAL"/>
              <w:rPr>
                <w:b/>
                <w:i/>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r w:rsidR="00732AF4" w:rsidRPr="002D3917" w14:paraId="5E2D349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143FF7">
            <w:pPr>
              <w:pStyle w:val="TAL"/>
              <w:rPr>
                <w:szCs w:val="22"/>
                <w:lang w:eastAsia="sv-SE"/>
              </w:rPr>
            </w:pPr>
            <w:r w:rsidRPr="002D3917">
              <w:rPr>
                <w:b/>
                <w:i/>
                <w:szCs w:val="22"/>
                <w:lang w:eastAsia="sv-SE"/>
              </w:rPr>
              <w:t>usage</w:t>
            </w:r>
          </w:p>
          <w:p w14:paraId="5C48568D" w14:textId="77777777" w:rsidR="00732AF4" w:rsidRPr="002D3917" w:rsidRDefault="00732AF4" w:rsidP="00143FF7">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143FF7">
            <w:pPr>
              <w:pStyle w:val="TAL"/>
              <w:rPr>
                <w:b/>
                <w:i/>
                <w:szCs w:val="22"/>
                <w:lang w:eastAsia="sv-SE"/>
              </w:rPr>
            </w:pPr>
            <w:proofErr w:type="spellStart"/>
            <w:r w:rsidRPr="002D3917">
              <w:rPr>
                <w:b/>
                <w:i/>
                <w:szCs w:val="22"/>
                <w:lang w:eastAsia="sv-SE"/>
              </w:rPr>
              <w:t>usagePDC</w:t>
            </w:r>
            <w:proofErr w:type="spellEnd"/>
          </w:p>
          <w:p w14:paraId="34E658FF" w14:textId="77777777" w:rsidR="00732AF4" w:rsidRPr="002D3917" w:rsidRDefault="00732AF4" w:rsidP="00143FF7">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143FF7">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143FF7">
            <w:pPr>
              <w:pStyle w:val="TAH"/>
              <w:rPr>
                <w:szCs w:val="22"/>
              </w:rPr>
            </w:pPr>
            <w:r w:rsidRPr="002D3917">
              <w:rPr>
                <w:i/>
                <w:iCs/>
              </w:rPr>
              <w:t>SRS-</w:t>
            </w:r>
            <w:proofErr w:type="spellStart"/>
            <w:r w:rsidRPr="002D3917">
              <w:rPr>
                <w:i/>
                <w:iCs/>
              </w:rPr>
              <w:t>SpatialRelationInfoPos</w:t>
            </w:r>
            <w:proofErr w:type="spellEnd"/>
            <w:r w:rsidRPr="002D3917">
              <w:rPr>
                <w:i/>
                <w:szCs w:val="22"/>
              </w:rPr>
              <w:t xml:space="preserve"> </w:t>
            </w:r>
            <w:r w:rsidRPr="002D3917">
              <w:rPr>
                <w:szCs w:val="22"/>
              </w:rPr>
              <w:t>field descriptions</w:t>
            </w:r>
          </w:p>
        </w:tc>
      </w:tr>
      <w:tr w:rsidR="00732AF4" w:rsidRPr="002D3917" w14:paraId="6C40C4F6" w14:textId="77777777" w:rsidTr="00143FF7">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143FF7">
            <w:pPr>
              <w:pStyle w:val="TAL"/>
              <w:rPr>
                <w:b/>
                <w:i/>
                <w:szCs w:val="18"/>
                <w:lang w:eastAsia="sv-SE"/>
              </w:rPr>
            </w:pPr>
            <w:proofErr w:type="spellStart"/>
            <w:r w:rsidRPr="002D3917">
              <w:rPr>
                <w:b/>
                <w:i/>
                <w:szCs w:val="18"/>
                <w:lang w:eastAsia="sv-SE"/>
              </w:rPr>
              <w:t>csi</w:t>
            </w:r>
            <w:proofErr w:type="spellEnd"/>
            <w:r w:rsidRPr="002D3917">
              <w:rPr>
                <w:b/>
                <w:i/>
                <w:szCs w:val="18"/>
                <w:lang w:eastAsia="sv-SE"/>
              </w:rPr>
              <w:t>-RS-</w:t>
            </w:r>
            <w:proofErr w:type="spellStart"/>
            <w:r w:rsidRPr="002D3917">
              <w:rPr>
                <w:b/>
                <w:i/>
                <w:szCs w:val="18"/>
                <w:lang w:eastAsia="sv-SE"/>
              </w:rPr>
              <w:t>IndexServing</w:t>
            </w:r>
            <w:proofErr w:type="spellEnd"/>
          </w:p>
          <w:p w14:paraId="616B4B9E" w14:textId="77777777" w:rsidR="00732AF4" w:rsidRPr="002D3917" w:rsidRDefault="00732AF4" w:rsidP="00143FF7">
            <w:pPr>
              <w:pStyle w:val="TAL"/>
              <w:rPr>
                <w:rFonts w:eastAsia="SimSun"/>
                <w:szCs w:val="18"/>
                <w:lang w:eastAsia="zh-CN"/>
              </w:rPr>
            </w:pPr>
            <w:r w:rsidRPr="002D3917">
              <w:rPr>
                <w:szCs w:val="18"/>
                <w:lang w:eastAsia="sv-SE"/>
              </w:rPr>
              <w:t>Indicates CSI-RS index belonging to a serving cell</w:t>
            </w:r>
            <w:r w:rsidRPr="002D3917">
              <w:rPr>
                <w:rFonts w:eastAsia="SimSun"/>
                <w:szCs w:val="18"/>
                <w:lang w:eastAsia="zh-CN"/>
              </w:rPr>
              <w:t>.</w:t>
            </w:r>
          </w:p>
        </w:tc>
      </w:tr>
      <w:tr w:rsidR="00732AF4" w:rsidRPr="002D3917" w14:paraId="16894F38" w14:textId="77777777" w:rsidTr="00143FF7">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6CE133B3" w14:textId="77777777" w:rsidR="00732AF4" w:rsidRPr="002D3917" w:rsidRDefault="00732AF4" w:rsidP="00143FF7">
            <w:pPr>
              <w:pStyle w:val="TAL"/>
              <w:rPr>
                <w:rFonts w:eastAsia="SimSun"/>
                <w:bCs/>
                <w:iCs/>
                <w:lang w:eastAsia="zh-CN"/>
              </w:rPr>
            </w:pPr>
            <w:r w:rsidRPr="002D3917">
              <w:rPr>
                <w:rFonts w:eastAsia="SimSun"/>
                <w:bCs/>
                <w:iCs/>
                <w:lang w:eastAsia="zh-CN"/>
              </w:rPr>
              <w:t>This field indicates a PRS configuration.</w:t>
            </w:r>
          </w:p>
        </w:tc>
      </w:tr>
      <w:tr w:rsidR="00732AF4" w:rsidRPr="002D3917" w14:paraId="532908F2" w14:textId="77777777" w:rsidTr="00143FF7">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143FF7">
            <w:pPr>
              <w:pStyle w:val="TAL"/>
              <w:rPr>
                <w:rFonts w:cs="Arial"/>
                <w:b/>
                <w:i/>
                <w:sz w:val="20"/>
                <w:szCs w:val="18"/>
                <w:lang w:eastAsia="sv-SE"/>
              </w:rPr>
            </w:pPr>
            <w:proofErr w:type="spellStart"/>
            <w:r w:rsidRPr="002D3917">
              <w:rPr>
                <w:rFonts w:cs="Arial"/>
                <w:b/>
                <w:i/>
                <w:lang w:eastAsia="en-GB"/>
              </w:rPr>
              <w:t>resourceSelection</w:t>
            </w:r>
            <w:proofErr w:type="spellEnd"/>
          </w:p>
          <w:p w14:paraId="15E02646" w14:textId="77777777" w:rsidR="00732AF4" w:rsidRPr="002D3917" w:rsidRDefault="00732AF4" w:rsidP="00143FF7">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w:t>
            </w:r>
            <w:proofErr w:type="spellStart"/>
            <w:r w:rsidRPr="002D3917">
              <w:rPr>
                <w:i/>
                <w:lang w:eastAsia="sv-SE"/>
              </w:rPr>
              <w:t>PosResource</w:t>
            </w:r>
            <w:proofErr w:type="spellEnd"/>
            <w:r w:rsidRPr="002D3917">
              <w:rPr>
                <w:lang w:eastAsia="sv-SE"/>
              </w:rPr>
              <w:t>.</w:t>
            </w:r>
          </w:p>
        </w:tc>
      </w:tr>
      <w:tr w:rsidR="00732AF4" w:rsidRPr="002D3917" w14:paraId="3049714E" w14:textId="77777777" w:rsidTr="00143FF7">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143FF7">
            <w:pPr>
              <w:pStyle w:val="TAL"/>
              <w:rPr>
                <w:b/>
                <w:bCs/>
                <w:i/>
                <w:iCs/>
              </w:rPr>
            </w:pPr>
            <w:proofErr w:type="spellStart"/>
            <w:r w:rsidRPr="002D3917">
              <w:rPr>
                <w:b/>
                <w:bCs/>
                <w:i/>
                <w:iCs/>
              </w:rPr>
              <w:t>servingCellId</w:t>
            </w:r>
            <w:proofErr w:type="spellEnd"/>
          </w:p>
          <w:p w14:paraId="55296661" w14:textId="77777777" w:rsidR="00732AF4" w:rsidRPr="002D3917" w:rsidRDefault="00732AF4" w:rsidP="00143FF7">
            <w:pPr>
              <w:pStyle w:val="TAL"/>
              <w:rPr>
                <w:szCs w:val="22"/>
              </w:rPr>
            </w:pPr>
            <w:r w:rsidRPr="002D3917">
              <w:rPr>
                <w:szCs w:val="22"/>
              </w:rPr>
              <w:t xml:space="preserve">The serving Cell ID of the source SSB, CSI-RS, or SRS for the spatial relation of the target SRS resource. </w:t>
            </w:r>
            <w:r w:rsidRPr="002D3917">
              <w:rPr>
                <w:rFonts w:eastAsia="SimSun" w:cs="Arial"/>
              </w:rPr>
              <w:t>If this field is absent the SSB, the CSI-RS, or the SRS is from the same serving cell where the SRS is configured.</w:t>
            </w:r>
          </w:p>
        </w:tc>
      </w:tr>
      <w:tr w:rsidR="00732AF4" w:rsidRPr="002D3917" w14:paraId="55550199" w14:textId="77777777" w:rsidTr="00143FF7">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143FF7">
            <w:pPr>
              <w:pStyle w:val="TAL"/>
              <w:rPr>
                <w:b/>
                <w:i/>
                <w:szCs w:val="18"/>
                <w:lang w:eastAsia="sv-SE"/>
              </w:rPr>
            </w:pPr>
            <w:proofErr w:type="spellStart"/>
            <w:r w:rsidRPr="002D3917">
              <w:rPr>
                <w:b/>
                <w:i/>
                <w:szCs w:val="18"/>
                <w:lang w:eastAsia="sv-SE"/>
              </w:rPr>
              <w:t>s</w:t>
            </w:r>
            <w:r w:rsidRPr="002D3917">
              <w:rPr>
                <w:rFonts w:eastAsia="SimSun"/>
                <w:b/>
                <w:i/>
                <w:szCs w:val="18"/>
                <w:lang w:eastAsia="zh-CN"/>
              </w:rPr>
              <w:t>s</w:t>
            </w:r>
            <w:r w:rsidRPr="002D3917">
              <w:rPr>
                <w:b/>
                <w:i/>
                <w:szCs w:val="18"/>
                <w:lang w:eastAsia="sv-SE"/>
              </w:rPr>
              <w:t>b-IndexSe</w:t>
            </w:r>
            <w:r w:rsidRPr="002D3917">
              <w:rPr>
                <w:rFonts w:eastAsia="SimSun"/>
                <w:b/>
                <w:i/>
                <w:szCs w:val="18"/>
                <w:lang w:eastAsia="zh-CN"/>
              </w:rPr>
              <w:t>r</w:t>
            </w:r>
            <w:r w:rsidRPr="002D3917">
              <w:rPr>
                <w:b/>
                <w:i/>
                <w:szCs w:val="18"/>
                <w:lang w:eastAsia="sv-SE"/>
              </w:rPr>
              <w:t>ving</w:t>
            </w:r>
            <w:proofErr w:type="spellEnd"/>
          </w:p>
          <w:p w14:paraId="04B95741" w14:textId="77777777" w:rsidR="00732AF4" w:rsidRPr="002D3917" w:rsidRDefault="00732AF4" w:rsidP="00143FF7">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143FF7">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92F1D3D" w14:textId="77777777" w:rsidR="00732AF4" w:rsidRPr="002D3917" w:rsidRDefault="00732AF4" w:rsidP="00143FF7">
            <w:pPr>
              <w:pStyle w:val="TAL"/>
              <w:rPr>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143FF7">
            <w:pPr>
              <w:pStyle w:val="TAH"/>
              <w:rPr>
                <w:szCs w:val="22"/>
              </w:rPr>
            </w:pPr>
            <w:r w:rsidRPr="002D3917">
              <w:rPr>
                <w:i/>
                <w:szCs w:val="22"/>
              </w:rPr>
              <w:t>SSB-</w:t>
            </w:r>
            <w:proofErr w:type="spellStart"/>
            <w:r w:rsidRPr="002D3917">
              <w:rPr>
                <w:i/>
                <w:szCs w:val="22"/>
              </w:rPr>
              <w:t>InfoNCell</w:t>
            </w:r>
            <w:proofErr w:type="spellEnd"/>
            <w:r w:rsidRPr="002D3917">
              <w:rPr>
                <w:i/>
                <w:szCs w:val="22"/>
              </w:rPr>
              <w:t xml:space="preserve"> </w:t>
            </w:r>
            <w:r w:rsidRPr="002D3917">
              <w:rPr>
                <w:szCs w:val="22"/>
              </w:rPr>
              <w:t>field descriptions</w:t>
            </w:r>
          </w:p>
        </w:tc>
      </w:tr>
      <w:tr w:rsidR="00732AF4" w:rsidRPr="002D3917" w14:paraId="70DC11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143FF7">
            <w:pPr>
              <w:pStyle w:val="TAL"/>
              <w:rPr>
                <w:szCs w:val="22"/>
              </w:rPr>
            </w:pPr>
            <w:proofErr w:type="spellStart"/>
            <w:r w:rsidRPr="002D3917">
              <w:rPr>
                <w:b/>
                <w:i/>
                <w:szCs w:val="22"/>
              </w:rPr>
              <w:t>physicalCellId</w:t>
            </w:r>
            <w:proofErr w:type="spellEnd"/>
          </w:p>
          <w:p w14:paraId="04EC1B32" w14:textId="77777777" w:rsidR="00732AF4" w:rsidRPr="002D3917" w:rsidRDefault="00732AF4" w:rsidP="00143FF7">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143FF7">
            <w:pPr>
              <w:pStyle w:val="TAL"/>
              <w:rPr>
                <w:b/>
                <w:i/>
                <w:szCs w:val="22"/>
              </w:rPr>
            </w:pPr>
            <w:proofErr w:type="spellStart"/>
            <w:r w:rsidRPr="002D3917">
              <w:rPr>
                <w:b/>
                <w:i/>
                <w:szCs w:val="22"/>
              </w:rPr>
              <w:t>ssb-IndexNcell</w:t>
            </w:r>
            <w:proofErr w:type="spellEnd"/>
          </w:p>
          <w:p w14:paraId="1CBC5F56" w14:textId="77777777" w:rsidR="00732AF4" w:rsidRPr="002D3917" w:rsidRDefault="00732AF4" w:rsidP="00143FF7">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proofErr w:type="spellStart"/>
            <w:r w:rsidRPr="002D3917">
              <w:rPr>
                <w:i/>
                <w:iCs/>
              </w:rPr>
              <w:t>ssb-IndexNcell</w:t>
            </w:r>
            <w:proofErr w:type="spellEnd"/>
            <w:r w:rsidRPr="002D3917">
              <w:t xml:space="preserve"> of the </w:t>
            </w:r>
            <w:proofErr w:type="spellStart"/>
            <w:r w:rsidRPr="002D3917">
              <w:rPr>
                <w:i/>
                <w:szCs w:val="22"/>
              </w:rPr>
              <w:t>physicalCellId</w:t>
            </w:r>
            <w:proofErr w:type="spellEnd"/>
          </w:p>
          <w:p w14:paraId="01A21BE5" w14:textId="77777777" w:rsidR="00732AF4" w:rsidRPr="002D3917" w:rsidRDefault="00732AF4" w:rsidP="00143FF7">
            <w:pPr>
              <w:pStyle w:val="TAL"/>
              <w:rPr>
                <w:b/>
                <w:i/>
                <w:szCs w:val="22"/>
              </w:rPr>
            </w:pPr>
            <w:r w:rsidRPr="002D3917">
              <w:t>based on its SSB measurement from the cell.</w:t>
            </w:r>
          </w:p>
        </w:tc>
      </w:tr>
      <w:tr w:rsidR="00732AF4" w:rsidRPr="002D3917" w14:paraId="42F487D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143FF7">
            <w:pPr>
              <w:pStyle w:val="TAL"/>
              <w:rPr>
                <w:b/>
                <w:i/>
                <w:szCs w:val="22"/>
              </w:rPr>
            </w:pPr>
            <w:proofErr w:type="spellStart"/>
            <w:r w:rsidRPr="002D3917">
              <w:rPr>
                <w:b/>
                <w:i/>
                <w:szCs w:val="22"/>
              </w:rPr>
              <w:t>ssb</w:t>
            </w:r>
            <w:proofErr w:type="spellEnd"/>
            <w:r w:rsidRPr="002D3917">
              <w:rPr>
                <w:b/>
                <w:i/>
                <w:szCs w:val="22"/>
              </w:rPr>
              <w:t>-Configuration</w:t>
            </w:r>
          </w:p>
          <w:p w14:paraId="34BC9D8A" w14:textId="77777777" w:rsidR="00732AF4" w:rsidRPr="002D3917" w:rsidRDefault="00732AF4" w:rsidP="00143FF7">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proofErr w:type="spellStart"/>
            <w:r w:rsidRPr="002D3917">
              <w:rPr>
                <w:i/>
                <w:szCs w:val="18"/>
              </w:rPr>
              <w:t>physicalCellId</w:t>
            </w:r>
            <w:proofErr w:type="spellEnd"/>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143FF7">
            <w:pPr>
              <w:pStyle w:val="TAH"/>
              <w:rPr>
                <w:szCs w:val="22"/>
              </w:rPr>
            </w:pPr>
            <w:r w:rsidRPr="002D3917">
              <w:rPr>
                <w:i/>
                <w:szCs w:val="22"/>
              </w:rPr>
              <w:lastRenderedPageBreak/>
              <w:t xml:space="preserve">DL-PRS-Info </w:t>
            </w:r>
            <w:r w:rsidRPr="002D3917">
              <w:rPr>
                <w:szCs w:val="22"/>
              </w:rPr>
              <w:t>field descriptions</w:t>
            </w:r>
          </w:p>
        </w:tc>
      </w:tr>
      <w:tr w:rsidR="00732AF4" w:rsidRPr="002D3917" w14:paraId="5D85C1A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143FF7">
            <w:pPr>
              <w:pStyle w:val="TAL"/>
              <w:rPr>
                <w:szCs w:val="22"/>
              </w:rPr>
            </w:pPr>
            <w:r w:rsidRPr="002D3917">
              <w:rPr>
                <w:b/>
                <w:i/>
                <w:szCs w:val="22"/>
              </w:rPr>
              <w:t>dl-PRS-ID</w:t>
            </w:r>
          </w:p>
          <w:p w14:paraId="35C4E4AE" w14:textId="77777777" w:rsidR="00732AF4" w:rsidRPr="002D3917" w:rsidRDefault="00732AF4" w:rsidP="00143FF7">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143FF7">
            <w:pPr>
              <w:pStyle w:val="TAL"/>
              <w:rPr>
                <w:b/>
                <w:i/>
                <w:szCs w:val="22"/>
              </w:rPr>
            </w:pPr>
            <w:r w:rsidRPr="002D3917">
              <w:rPr>
                <w:b/>
                <w:i/>
                <w:szCs w:val="22"/>
              </w:rPr>
              <w:t>dl</w:t>
            </w:r>
            <w:r w:rsidRPr="002D3917">
              <w:rPr>
                <w:rFonts w:ascii="SimSun" w:eastAsia="SimSun" w:hAnsi="SimSun"/>
                <w:b/>
                <w:i/>
                <w:szCs w:val="22"/>
                <w:lang w:eastAsia="zh-CN"/>
              </w:rPr>
              <w:t>-</w:t>
            </w:r>
            <w:r w:rsidRPr="002D3917">
              <w:rPr>
                <w:b/>
                <w:i/>
                <w:szCs w:val="22"/>
              </w:rPr>
              <w:t>PRS-</w:t>
            </w:r>
            <w:proofErr w:type="spellStart"/>
            <w:r w:rsidRPr="002D3917">
              <w:rPr>
                <w:b/>
                <w:i/>
                <w:szCs w:val="22"/>
              </w:rPr>
              <w:t>ResourceSetId</w:t>
            </w:r>
            <w:proofErr w:type="spellEnd"/>
          </w:p>
          <w:p w14:paraId="3F460835" w14:textId="77777777" w:rsidR="00732AF4" w:rsidRPr="002D3917" w:rsidRDefault="00732AF4" w:rsidP="00143FF7">
            <w:pPr>
              <w:pStyle w:val="TAL"/>
              <w:rPr>
                <w:b/>
                <w:i/>
                <w:szCs w:val="22"/>
              </w:rPr>
            </w:pPr>
            <w:r w:rsidRPr="002D3917">
              <w:rPr>
                <w:szCs w:val="18"/>
              </w:rPr>
              <w:t>This field specifies the PRS-</w:t>
            </w:r>
            <w:proofErr w:type="spellStart"/>
            <w:r w:rsidRPr="002D3917">
              <w:rPr>
                <w:szCs w:val="18"/>
              </w:rPr>
              <w:t>ResourceSet</w:t>
            </w:r>
            <w:proofErr w:type="spellEnd"/>
            <w:r w:rsidRPr="002D3917">
              <w:rPr>
                <w:szCs w:val="18"/>
              </w:rPr>
              <w:t xml:space="preserve"> ID of a PRS </w:t>
            </w:r>
            <w:proofErr w:type="spellStart"/>
            <w:r w:rsidRPr="002D3917">
              <w:rPr>
                <w:szCs w:val="18"/>
              </w:rPr>
              <w:t>resourceSet</w:t>
            </w:r>
            <w:proofErr w:type="spellEnd"/>
            <w:r w:rsidRPr="002D3917">
              <w:rPr>
                <w:szCs w:val="18"/>
              </w:rPr>
              <w:t>.</w:t>
            </w:r>
          </w:p>
        </w:tc>
      </w:tr>
      <w:tr w:rsidR="00732AF4" w:rsidRPr="002D3917" w14:paraId="7E70C3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143FF7">
            <w:pPr>
              <w:pStyle w:val="TAL"/>
              <w:rPr>
                <w:b/>
                <w:i/>
                <w:szCs w:val="22"/>
              </w:rPr>
            </w:pPr>
            <w:r w:rsidRPr="002D3917">
              <w:rPr>
                <w:b/>
                <w:i/>
                <w:szCs w:val="22"/>
              </w:rPr>
              <w:t>dl-PRS-</w:t>
            </w:r>
            <w:proofErr w:type="spellStart"/>
            <w:r w:rsidRPr="002D3917">
              <w:rPr>
                <w:b/>
                <w:i/>
                <w:szCs w:val="22"/>
              </w:rPr>
              <w:t>ResourceId</w:t>
            </w:r>
            <w:proofErr w:type="spellEnd"/>
          </w:p>
          <w:p w14:paraId="6143BB2E" w14:textId="77777777" w:rsidR="00732AF4" w:rsidRPr="002D3917" w:rsidRDefault="00732AF4" w:rsidP="00143FF7">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w:t>
            </w:r>
            <w:proofErr w:type="spellStart"/>
            <w:r w:rsidRPr="002D3917">
              <w:rPr>
                <w:i/>
                <w:iCs/>
              </w:rPr>
              <w:t>ResourceID</w:t>
            </w:r>
            <w:proofErr w:type="spellEnd"/>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143FF7">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143FF7">
            <w:pPr>
              <w:pStyle w:val="TAL"/>
              <w:rPr>
                <w:rFonts w:eastAsia="SimSun"/>
                <w:szCs w:val="22"/>
                <w:lang w:eastAsia="zh-CN"/>
              </w:rPr>
            </w:pPr>
            <w:proofErr w:type="spellStart"/>
            <w:r w:rsidRPr="002D3917">
              <w:rPr>
                <w:rFonts w:eastAsia="SimSun"/>
                <w:b/>
                <w:i/>
                <w:szCs w:val="22"/>
                <w:lang w:eastAsia="zh-CN"/>
              </w:rPr>
              <w:t>halfFrameIndex</w:t>
            </w:r>
            <w:proofErr w:type="spellEnd"/>
          </w:p>
          <w:p w14:paraId="00B2A1C6" w14:textId="77777777" w:rsidR="00732AF4" w:rsidRPr="002D3917" w:rsidRDefault="00732AF4" w:rsidP="00143FF7">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143FF7">
            <w:pPr>
              <w:pStyle w:val="TAL"/>
              <w:keepNext w:val="0"/>
              <w:keepLines w:val="0"/>
              <w:widowControl w:val="0"/>
              <w:rPr>
                <w:b/>
                <w:i/>
                <w:snapToGrid w:val="0"/>
              </w:rPr>
            </w:pPr>
            <w:proofErr w:type="spellStart"/>
            <w:r w:rsidRPr="002D3917">
              <w:rPr>
                <w:b/>
                <w:i/>
                <w:snapToGrid w:val="0"/>
              </w:rPr>
              <w:t>integerSubframeOffset</w:t>
            </w:r>
            <w:proofErr w:type="spellEnd"/>
          </w:p>
          <w:p w14:paraId="5DF11345" w14:textId="77777777" w:rsidR="00732AF4" w:rsidRPr="002D3917" w:rsidRDefault="00732AF4" w:rsidP="00143FF7">
            <w:pPr>
              <w:pStyle w:val="TAL"/>
              <w:rPr>
                <w:rFonts w:eastAsia="SimSun"/>
                <w:b/>
                <w:i/>
                <w:szCs w:val="22"/>
                <w:lang w:eastAsia="zh-CN"/>
              </w:rPr>
            </w:pPr>
            <w:r w:rsidRPr="002D3917">
              <w:t xml:space="preserve">Indicates the subframe boundary offset of the cell in which SSB is </w:t>
            </w:r>
            <w:proofErr w:type="spellStart"/>
            <w:r w:rsidRPr="002D3917">
              <w:t>transmited</w:t>
            </w:r>
            <w:proofErr w:type="spellEnd"/>
            <w:r w:rsidRPr="002D3917">
              <w:rPr>
                <w:bCs/>
                <w:iCs/>
                <w:noProof/>
              </w:rPr>
              <w:t>.</w:t>
            </w:r>
          </w:p>
        </w:tc>
      </w:tr>
      <w:tr w:rsidR="00732AF4" w:rsidRPr="002D3917" w14:paraId="5F2B2D7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143FF7">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143FF7">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143FF7">
            <w:pPr>
              <w:pStyle w:val="TAL"/>
              <w:rPr>
                <w:rFonts w:eastAsia="SimSun"/>
                <w:b/>
                <w:szCs w:val="22"/>
                <w:lang w:eastAsia="zh-CN"/>
              </w:rPr>
            </w:pPr>
            <w:proofErr w:type="spellStart"/>
            <w:r w:rsidRPr="002D3917">
              <w:rPr>
                <w:rFonts w:eastAsia="SimSun"/>
                <w:b/>
                <w:i/>
                <w:szCs w:val="22"/>
                <w:lang w:eastAsia="zh-CN"/>
              </w:rPr>
              <w:t>sfn</w:t>
            </w:r>
            <w:proofErr w:type="spellEnd"/>
            <w:r w:rsidRPr="002D3917">
              <w:rPr>
                <w:rFonts w:eastAsia="SimSun"/>
                <w:b/>
                <w:i/>
                <w:szCs w:val="22"/>
                <w:lang w:eastAsia="zh-CN"/>
              </w:rPr>
              <w:t>-Offset</w:t>
            </w:r>
          </w:p>
          <w:p w14:paraId="1F3A2568" w14:textId="77777777" w:rsidR="00732AF4" w:rsidRPr="002D3917" w:rsidRDefault="00732AF4" w:rsidP="00143FF7">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w:t>
            </w:r>
            <w:proofErr w:type="spellStart"/>
            <w:r w:rsidRPr="002D3917">
              <w:rPr>
                <w:rFonts w:cs="Arial"/>
                <w:szCs w:val="18"/>
              </w:rPr>
              <w:t>transmited</w:t>
            </w:r>
            <w:proofErr w:type="spellEnd"/>
            <w:r w:rsidRPr="002D3917">
              <w:rPr>
                <w:rFonts w:cs="Arial"/>
                <w:szCs w:val="18"/>
              </w:rPr>
              <w:t xml:space="preserve"> and serving cell.</w:t>
            </w:r>
            <w:r w:rsidRPr="002D3917">
              <w:rPr>
                <w:rFonts w:cs="Arial"/>
                <w:szCs w:val="18"/>
                <w:lang w:eastAsia="zh-CN"/>
              </w:rPr>
              <w:t xml:space="preserve"> </w:t>
            </w:r>
            <w:bookmarkStart w:id="79" w:name="OLE_LINK36"/>
            <w:bookmarkStart w:id="80"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79"/>
            <w:bookmarkEnd w:id="80"/>
          </w:p>
        </w:tc>
      </w:tr>
      <w:tr w:rsidR="00732AF4" w:rsidRPr="002D3917" w14:paraId="565263A5" w14:textId="77777777" w:rsidTr="00143FF7">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143FF7">
            <w:pPr>
              <w:pStyle w:val="TAL"/>
              <w:rPr>
                <w:rFonts w:eastAsia="SimSun"/>
                <w:b/>
                <w:i/>
                <w:szCs w:val="22"/>
                <w:lang w:eastAsia="zh-CN"/>
              </w:rPr>
            </w:pPr>
            <w:proofErr w:type="spellStart"/>
            <w:r w:rsidRPr="002D3917">
              <w:rPr>
                <w:b/>
                <w:i/>
                <w:szCs w:val="22"/>
                <w:lang w:eastAsia="zh-CN"/>
              </w:rPr>
              <w:t>sfn</w:t>
            </w:r>
            <w:proofErr w:type="spellEnd"/>
            <w:r w:rsidRPr="002D3917">
              <w:rPr>
                <w:b/>
                <w:i/>
                <w:szCs w:val="22"/>
                <w:lang w:eastAsia="zh-CN"/>
              </w:rPr>
              <w:t>-SSB-Offset</w:t>
            </w:r>
          </w:p>
          <w:p w14:paraId="0A616AFF" w14:textId="77777777" w:rsidR="00732AF4" w:rsidRPr="002D3917" w:rsidRDefault="00732AF4" w:rsidP="00143FF7">
            <w:pPr>
              <w:pStyle w:val="TAL"/>
              <w:rPr>
                <w:rFonts w:eastAsia="SimSun"/>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2D3917">
              <w:rPr>
                <w:rFonts w:eastAsia="SimSun"/>
                <w:i/>
                <w:szCs w:val="22"/>
                <w:lang w:eastAsia="zh-CN"/>
              </w:rPr>
              <w:t>ssb</w:t>
            </w:r>
            <w:proofErr w:type="spellEnd"/>
            <w:r w:rsidRPr="002D3917">
              <w:rPr>
                <w:rFonts w:eastAsia="SimSun"/>
                <w:i/>
                <w:szCs w:val="22"/>
                <w:lang w:eastAsia="zh-CN"/>
              </w:rPr>
              <w:t>-Periodicity</w:t>
            </w:r>
            <w:r w:rsidRPr="002D3917">
              <w:rPr>
                <w:rFonts w:eastAsia="SimSun"/>
                <w:szCs w:val="22"/>
                <w:lang w:eastAsia="zh-CN"/>
              </w:rPr>
              <w:t xml:space="preserve"> such that the indicated system frame does not exceed the configured SSB periodicity.</w:t>
            </w:r>
          </w:p>
        </w:tc>
      </w:tr>
      <w:tr w:rsidR="00732AF4" w:rsidRPr="002D3917" w14:paraId="6D77994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143FF7">
            <w:pPr>
              <w:pStyle w:val="TAL"/>
              <w:rPr>
                <w:szCs w:val="22"/>
              </w:rPr>
            </w:pPr>
            <w:proofErr w:type="spellStart"/>
            <w:r w:rsidRPr="002D3917">
              <w:rPr>
                <w:b/>
                <w:i/>
                <w:szCs w:val="22"/>
              </w:rPr>
              <w:t>ssb</w:t>
            </w:r>
            <w:proofErr w:type="spellEnd"/>
            <w:r w:rsidRPr="002D3917">
              <w:rPr>
                <w:b/>
                <w:i/>
                <w:szCs w:val="22"/>
              </w:rPr>
              <w:t>-Freq</w:t>
            </w:r>
          </w:p>
          <w:p w14:paraId="03EB1B01" w14:textId="77777777" w:rsidR="00732AF4" w:rsidRPr="002D3917" w:rsidRDefault="00732AF4" w:rsidP="00143FF7">
            <w:pPr>
              <w:pStyle w:val="TAL"/>
              <w:rPr>
                <w:rFonts w:eastAsia="SimSun"/>
                <w:b/>
                <w:i/>
                <w:szCs w:val="22"/>
                <w:lang w:eastAsia="zh-CN"/>
              </w:rPr>
            </w:pPr>
            <w:r w:rsidRPr="002D3917">
              <w:rPr>
                <w:rFonts w:cs="Arial"/>
                <w:iCs/>
                <w:szCs w:val="18"/>
              </w:rPr>
              <w:t>Indicates the frequency of the SSB.</w:t>
            </w:r>
          </w:p>
        </w:tc>
      </w:tr>
      <w:tr w:rsidR="00732AF4" w:rsidRPr="002D3917" w14:paraId="04A5155F"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143FF7">
            <w:pPr>
              <w:pStyle w:val="TAL"/>
              <w:rPr>
                <w:rFonts w:eastAsia="SimSun"/>
                <w:b/>
                <w:i/>
                <w:szCs w:val="22"/>
                <w:lang w:eastAsia="zh-CN"/>
              </w:rPr>
            </w:pPr>
            <w:r w:rsidRPr="002D3917">
              <w:rPr>
                <w:rFonts w:eastAsia="SimSun"/>
                <w:b/>
                <w:i/>
                <w:szCs w:val="22"/>
                <w:lang w:eastAsia="zh-CN"/>
              </w:rPr>
              <w:t>ss-PBCH-</w:t>
            </w:r>
            <w:proofErr w:type="spellStart"/>
            <w:r w:rsidRPr="002D3917">
              <w:rPr>
                <w:rFonts w:eastAsia="SimSun"/>
                <w:b/>
                <w:i/>
                <w:szCs w:val="22"/>
                <w:lang w:eastAsia="zh-CN"/>
              </w:rPr>
              <w:t>BlockPower</w:t>
            </w:r>
            <w:proofErr w:type="spellEnd"/>
          </w:p>
          <w:p w14:paraId="32A1CF93" w14:textId="77777777" w:rsidR="00732AF4" w:rsidRPr="002D3917" w:rsidRDefault="00732AF4" w:rsidP="00143FF7">
            <w:pPr>
              <w:pStyle w:val="TAL"/>
              <w:rPr>
                <w:rFonts w:eastAsia="SimSun"/>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143FF7">
            <w:pPr>
              <w:pStyle w:val="TAL"/>
              <w:rPr>
                <w:rFonts w:eastAsia="SimSun"/>
                <w:b/>
                <w:i/>
                <w:szCs w:val="22"/>
                <w:lang w:eastAsia="zh-CN"/>
              </w:rPr>
            </w:pPr>
            <w:proofErr w:type="spellStart"/>
            <w:r w:rsidRPr="002D3917">
              <w:rPr>
                <w:rFonts w:eastAsia="SimSun"/>
                <w:b/>
                <w:i/>
                <w:szCs w:val="22"/>
                <w:lang w:eastAsia="zh-CN"/>
              </w:rPr>
              <w:t>ssb</w:t>
            </w:r>
            <w:proofErr w:type="spellEnd"/>
            <w:r w:rsidRPr="002D3917">
              <w:rPr>
                <w:rFonts w:eastAsia="SimSun"/>
                <w:b/>
                <w:i/>
                <w:szCs w:val="22"/>
                <w:lang w:eastAsia="zh-CN"/>
              </w:rPr>
              <w:t>-Periodicity</w:t>
            </w:r>
          </w:p>
          <w:p w14:paraId="21C56BEA" w14:textId="77777777" w:rsidR="00732AF4" w:rsidRPr="002D3917" w:rsidRDefault="00732AF4" w:rsidP="00143FF7">
            <w:pPr>
              <w:pStyle w:val="TAL"/>
              <w:rPr>
                <w:b/>
                <w:i/>
                <w:szCs w:val="22"/>
              </w:rPr>
            </w:pPr>
            <w:r w:rsidRPr="002D3917">
              <w:rPr>
                <w:rFonts w:eastAsia="SimSun"/>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143FF7">
            <w:pPr>
              <w:pStyle w:val="TAL"/>
              <w:rPr>
                <w:b/>
                <w:bCs/>
                <w:i/>
                <w:iCs/>
              </w:rPr>
            </w:pPr>
            <w:proofErr w:type="spellStart"/>
            <w:r w:rsidRPr="002D3917">
              <w:rPr>
                <w:b/>
                <w:bCs/>
                <w:i/>
                <w:iCs/>
              </w:rPr>
              <w:t>ssbSubcarrierSpacing</w:t>
            </w:r>
            <w:proofErr w:type="spellEnd"/>
          </w:p>
          <w:p w14:paraId="232F2600" w14:textId="77777777" w:rsidR="00732AF4" w:rsidRPr="002D3917" w:rsidRDefault="00732AF4" w:rsidP="00143FF7">
            <w:pPr>
              <w:pStyle w:val="TAL"/>
              <w:rPr>
                <w:szCs w:val="22"/>
              </w:rPr>
            </w:pPr>
            <w:r w:rsidRPr="002D3917">
              <w:rPr>
                <w:szCs w:val="22"/>
              </w:rPr>
              <w:t>Subcarrier spacing of SSB.</w:t>
            </w:r>
          </w:p>
          <w:p w14:paraId="62D1A49E" w14:textId="77777777" w:rsidR="00732AF4" w:rsidRPr="002D3917" w:rsidRDefault="00732AF4" w:rsidP="00143FF7">
            <w:pPr>
              <w:pStyle w:val="TAL"/>
              <w:rPr>
                <w:szCs w:val="22"/>
              </w:rPr>
            </w:pPr>
            <w:r w:rsidRPr="002D3917">
              <w:rPr>
                <w:szCs w:val="22"/>
              </w:rPr>
              <w:t>Only the following values are applicable depending on the used frequency:</w:t>
            </w:r>
          </w:p>
          <w:p w14:paraId="1FA51A57" w14:textId="77777777" w:rsidR="00732AF4" w:rsidRPr="002D3917" w:rsidRDefault="00732AF4" w:rsidP="00143FF7">
            <w:pPr>
              <w:pStyle w:val="TAL"/>
              <w:rPr>
                <w:szCs w:val="22"/>
              </w:rPr>
            </w:pPr>
            <w:r w:rsidRPr="002D3917">
              <w:rPr>
                <w:szCs w:val="22"/>
              </w:rPr>
              <w:t>FR1:    15 or 30 kHz</w:t>
            </w:r>
          </w:p>
          <w:p w14:paraId="1BF04663" w14:textId="77777777" w:rsidR="00732AF4" w:rsidRPr="002D3917" w:rsidRDefault="00732AF4" w:rsidP="00143FF7">
            <w:pPr>
              <w:pStyle w:val="TAL"/>
              <w:rPr>
                <w:szCs w:val="22"/>
              </w:rPr>
            </w:pPr>
            <w:r w:rsidRPr="002D3917">
              <w:rPr>
                <w:szCs w:val="22"/>
              </w:rPr>
              <w:t>FR2-1:  120 or 240 kHz</w:t>
            </w:r>
          </w:p>
          <w:p w14:paraId="6BC90214" w14:textId="77777777" w:rsidR="00732AF4" w:rsidRPr="002D3917" w:rsidRDefault="00732AF4" w:rsidP="00143FF7">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143FF7">
            <w:pPr>
              <w:pStyle w:val="TAH"/>
            </w:pPr>
            <w:proofErr w:type="spellStart"/>
            <w:r w:rsidRPr="002D3917">
              <w:rPr>
                <w:i/>
              </w:rPr>
              <w:lastRenderedPageBreak/>
              <w:t>TxHoppingConfig</w:t>
            </w:r>
            <w:proofErr w:type="spellEnd"/>
            <w:r w:rsidRPr="002D3917">
              <w:rPr>
                <w:i/>
              </w:rPr>
              <w:t xml:space="preserve"> </w:t>
            </w:r>
            <w:r w:rsidRPr="002D3917">
              <w:t>field descriptions</w:t>
            </w:r>
          </w:p>
        </w:tc>
      </w:tr>
      <w:tr w:rsidR="00732AF4" w:rsidRPr="002D3917" w14:paraId="29FA43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143FF7">
            <w:pPr>
              <w:pStyle w:val="TAL"/>
              <w:rPr>
                <w:b/>
                <w:bCs/>
                <w:i/>
                <w:iCs/>
              </w:rPr>
            </w:pPr>
            <w:proofErr w:type="spellStart"/>
            <w:r w:rsidRPr="002D3917">
              <w:rPr>
                <w:b/>
                <w:bCs/>
                <w:i/>
                <w:iCs/>
              </w:rPr>
              <w:t>numberOfHops</w:t>
            </w:r>
            <w:proofErr w:type="spellEnd"/>
          </w:p>
          <w:p w14:paraId="5AB69836" w14:textId="77777777" w:rsidR="00732AF4" w:rsidRPr="002D3917" w:rsidRDefault="00732AF4" w:rsidP="00143FF7">
            <w:pPr>
              <w:pStyle w:val="TAL"/>
            </w:pPr>
            <w:r w:rsidRPr="002D3917">
              <w:rPr>
                <w:szCs w:val="18"/>
              </w:rPr>
              <w:t>This field specifies the number of hops. Value 1 indicates one hop, value 2 indicates two hops and so on.</w:t>
            </w:r>
          </w:p>
        </w:tc>
      </w:tr>
      <w:tr w:rsidR="00732AF4" w:rsidRPr="002D3917" w14:paraId="45846A0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143FF7">
            <w:pPr>
              <w:pStyle w:val="TAL"/>
              <w:rPr>
                <w:b/>
                <w:bCs/>
                <w:i/>
                <w:iCs/>
              </w:rPr>
            </w:pPr>
            <w:proofErr w:type="spellStart"/>
            <w:r w:rsidRPr="002D3917">
              <w:rPr>
                <w:b/>
                <w:bCs/>
                <w:i/>
                <w:iCs/>
              </w:rPr>
              <w:t>overlapValue</w:t>
            </w:r>
            <w:proofErr w:type="spellEnd"/>
          </w:p>
          <w:p w14:paraId="65B0AA5C" w14:textId="77777777" w:rsidR="00732AF4" w:rsidRPr="002D3917" w:rsidRDefault="00732AF4" w:rsidP="00143FF7">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proofErr w:type="spellStart"/>
            <w:r w:rsidRPr="002D3917">
              <w:rPr>
                <w:rFonts w:cs="Arial"/>
                <w:i/>
                <w:szCs w:val="18"/>
              </w:rPr>
              <w:t>zeroRB</w:t>
            </w:r>
            <w:proofErr w:type="spellEnd"/>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proofErr w:type="spellStart"/>
            <w:r w:rsidRPr="002D3917">
              <w:rPr>
                <w:rFonts w:cs="Arial"/>
                <w:i/>
                <w:iCs/>
                <w:szCs w:val="18"/>
              </w:rPr>
              <w:t>overlapValue</w:t>
            </w:r>
            <w:proofErr w:type="spellEnd"/>
            <w:r w:rsidRPr="002D3917">
              <w:rPr>
                <w:rFonts w:cs="Arial"/>
                <w:szCs w:val="18"/>
              </w:rPr>
              <w:t xml:space="preserve"> is configured to all the hops.</w:t>
            </w:r>
          </w:p>
        </w:tc>
      </w:tr>
      <w:tr w:rsidR="00732AF4" w:rsidRPr="002D3917" w14:paraId="7641E42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143FF7">
            <w:pPr>
              <w:pStyle w:val="TAL"/>
              <w:rPr>
                <w:b/>
                <w:bCs/>
                <w:i/>
                <w:iCs/>
              </w:rPr>
            </w:pPr>
            <w:proofErr w:type="spellStart"/>
            <w:r w:rsidRPr="002D3917">
              <w:rPr>
                <w:b/>
                <w:bCs/>
                <w:i/>
                <w:iCs/>
              </w:rPr>
              <w:t>slotOffsetForRemainingHopsList</w:t>
            </w:r>
            <w:proofErr w:type="spellEnd"/>
          </w:p>
          <w:p w14:paraId="18D9CAB3" w14:textId="77777777" w:rsidR="00732AF4" w:rsidRPr="002D3917" w:rsidRDefault="00732AF4" w:rsidP="00143FF7">
            <w:pPr>
              <w:pStyle w:val="TAL"/>
            </w:pPr>
            <w:r w:rsidRPr="002D3917">
              <w:rPr>
                <w:szCs w:val="18"/>
              </w:rPr>
              <w:t xml:space="preserve">This field specifies the starting slot offset and starting symbol for the SRS resource with </w:t>
            </w:r>
            <w:proofErr w:type="spellStart"/>
            <w:r w:rsidRPr="002D3917">
              <w:rPr>
                <w:szCs w:val="18"/>
              </w:rPr>
              <w:t>tx</w:t>
            </w:r>
            <w:proofErr w:type="spellEnd"/>
            <w:r w:rsidRPr="002D3917">
              <w:rPr>
                <w:szCs w:val="18"/>
              </w:rPr>
              <w:t xml:space="preserve">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143FF7">
            <w:pPr>
              <w:pStyle w:val="TAH"/>
              <w:rPr>
                <w:lang w:eastAsia="sv-SE"/>
              </w:rPr>
            </w:pPr>
            <w:r w:rsidRPr="002D3917">
              <w:rPr>
                <w:lang w:eastAsia="sv-SE"/>
              </w:rPr>
              <w:t>Explanation</w:t>
            </w:r>
          </w:p>
        </w:tc>
      </w:tr>
      <w:tr w:rsidR="00732AF4" w:rsidRPr="002D3917" w14:paraId="4C0AE17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143FF7">
            <w:pPr>
              <w:pStyle w:val="TAL"/>
              <w:rPr>
                <w:i/>
                <w:iCs/>
                <w:lang w:eastAsia="en-GB"/>
              </w:rPr>
            </w:pPr>
            <w:proofErr w:type="spellStart"/>
            <w:r w:rsidRPr="002D3917">
              <w:rPr>
                <w:i/>
                <w:iCs/>
                <w:lang w:eastAsia="en-GB"/>
              </w:rPr>
              <w:t>DLorJointTCI</w:t>
            </w:r>
            <w:proofErr w:type="spellEnd"/>
            <w:r w:rsidRPr="002D3917">
              <w:rPr>
                <w:i/>
                <w:iCs/>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143FF7">
            <w:pPr>
              <w:pStyle w:val="TAL"/>
              <w:rPr>
                <w:lang w:eastAsia="en-GB"/>
              </w:rPr>
            </w:pPr>
            <w:r w:rsidRPr="002D3917">
              <w:rPr>
                <w:lang w:eastAsia="en-GB"/>
              </w:rPr>
              <w:t xml:space="preserve">The field is mandatory present if </w:t>
            </w:r>
            <w:proofErr w:type="spellStart"/>
            <w:r w:rsidRPr="002D3917">
              <w:rPr>
                <w:lang w:eastAsia="en-GB"/>
              </w:rPr>
              <w:t>srs</w:t>
            </w:r>
            <w:proofErr w:type="spellEnd"/>
            <w:r w:rsidRPr="002D3917">
              <w:rPr>
                <w:lang w:eastAsia="en-GB"/>
              </w:rPr>
              <w:t>-</w:t>
            </w:r>
            <w:proofErr w:type="spellStart"/>
            <w:r w:rsidRPr="002D3917">
              <w:rPr>
                <w:lang w:eastAsia="en-GB"/>
              </w:rPr>
              <w:t>DLorJointTCI</w:t>
            </w:r>
            <w:proofErr w:type="spellEnd"/>
            <w:r w:rsidRPr="002D3917">
              <w:rPr>
                <w:lang w:eastAsia="en-GB"/>
              </w:rPr>
              <w:t>-State is configured, otherwise it is absent Need R.</w:t>
            </w:r>
          </w:p>
        </w:tc>
      </w:tr>
      <w:tr w:rsidR="00732AF4" w:rsidRPr="002D3917" w14:paraId="2BE0C42C" w14:textId="77777777" w:rsidTr="00143FF7">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143FF7">
            <w:pPr>
              <w:pStyle w:val="TAL"/>
              <w:rPr>
                <w:i/>
                <w:iCs/>
                <w:lang w:eastAsia="en-GB"/>
              </w:rPr>
            </w:pPr>
            <w:proofErr w:type="spellStart"/>
            <w:r w:rsidRPr="002D3917">
              <w:rPr>
                <w:i/>
                <w:iCs/>
                <w:lang w:eastAsia="en-GB"/>
              </w:rPr>
              <w:t>FollowUTCI</w:t>
            </w:r>
            <w:proofErr w:type="spellEnd"/>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143FF7">
            <w:pPr>
              <w:pStyle w:val="TAL"/>
              <w:rPr>
                <w:lang w:eastAsia="en-GB"/>
              </w:rPr>
            </w:pPr>
            <w:r w:rsidRPr="002D3917">
              <w:rPr>
                <w:lang w:eastAsia="en-GB"/>
              </w:rPr>
              <w:t>The field is</w:t>
            </w:r>
            <w:del w:id="81" w:author="Ericsson Helka-Liina" w:date="2024-08-27T11:48:00Z">
              <w:r w:rsidRPr="002D3917" w:rsidDel="008022E0">
                <w:rPr>
                  <w:lang w:eastAsia="en-GB"/>
                </w:rPr>
                <w:delText xml:space="preserve"> absent</w:delText>
              </w:r>
            </w:del>
            <w:r w:rsidRPr="002D3917">
              <w:rPr>
                <w:lang w:eastAsia="en-GB"/>
              </w:rPr>
              <w:t xml:space="preserve"> </w:t>
            </w:r>
            <w:ins w:id="82" w:author="Ericsson Helka-Liina" w:date="2024-08-27T11:48:00Z">
              <w:r w:rsidR="008022E0">
                <w:rPr>
                  <w:lang w:eastAsia="en-GB"/>
                </w:rPr>
                <w:t xml:space="preserve">optionally present, Need R, </w:t>
              </w:r>
            </w:ins>
            <w:r w:rsidRPr="002D3917">
              <w:rPr>
                <w:lang w:eastAsia="en-GB"/>
              </w:rPr>
              <w:t xml:space="preserve">if the field </w:t>
            </w:r>
            <w:proofErr w:type="spellStart"/>
            <w:r w:rsidRPr="002D3917">
              <w:rPr>
                <w:i/>
                <w:iCs/>
                <w:lang w:eastAsia="en-GB"/>
              </w:rPr>
              <w:t>followUnifiedTCI-StateSRS</w:t>
            </w:r>
            <w:proofErr w:type="spellEnd"/>
            <w:r w:rsidRPr="002D3917">
              <w:rPr>
                <w:lang w:eastAsia="en-GB"/>
              </w:rPr>
              <w:t xml:space="preserve"> is present. Otherwise, it is </w:t>
            </w:r>
            <w:ins w:id="83" w:author="Ericsson Helka-Liina" w:date="2024-08-27T11:48:00Z">
              <w:r w:rsidR="00BA39B1">
                <w:rPr>
                  <w:lang w:eastAsia="en-GB"/>
                </w:rPr>
                <w:t>absent</w:t>
              </w:r>
            </w:ins>
            <w:del w:id="84"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143FF7">
            <w:pPr>
              <w:pStyle w:val="TAL"/>
              <w:rPr>
                <w:i/>
                <w:lang w:eastAsia="sv-SE"/>
              </w:rPr>
            </w:pPr>
            <w:proofErr w:type="spellStart"/>
            <w:r w:rsidRPr="002D39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143FF7">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143FF7">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143FF7">
            <w:pPr>
              <w:pStyle w:val="TAL"/>
              <w:rPr>
                <w:lang w:eastAsia="sv-SE"/>
              </w:rPr>
            </w:pPr>
            <w:r w:rsidRPr="002D3917">
              <w:rPr>
                <w:lang w:eastAsia="en-GB"/>
              </w:rPr>
              <w:t xml:space="preserve">The field is mandatory present if the IE </w:t>
            </w:r>
            <w:r w:rsidRPr="002D3917">
              <w:rPr>
                <w:i/>
                <w:lang w:eastAsia="en-GB"/>
              </w:rPr>
              <w:t>SSB-</w:t>
            </w:r>
            <w:proofErr w:type="spellStart"/>
            <w:r w:rsidRPr="002D3917">
              <w:rPr>
                <w:i/>
                <w:lang w:eastAsia="en-GB"/>
              </w:rPr>
              <w:t>InfoNcell</w:t>
            </w:r>
            <w:proofErr w:type="spellEnd"/>
            <w:r w:rsidRPr="002D3917">
              <w:rPr>
                <w:i/>
                <w:lang w:eastAsia="en-GB"/>
              </w:rPr>
              <w:t xml:space="preserve"> </w:t>
            </w:r>
            <w:r w:rsidRPr="002D3917">
              <w:rPr>
                <w:lang w:eastAsia="en-GB"/>
              </w:rPr>
              <w:t>is included in</w:t>
            </w:r>
            <w:r w:rsidRPr="002D3917">
              <w:rPr>
                <w:i/>
                <w:iCs/>
                <w:lang w:eastAsia="en-GB"/>
              </w:rPr>
              <w:t xml:space="preserve"> </w:t>
            </w:r>
            <w:proofErr w:type="spellStart"/>
            <w:r w:rsidRPr="002D3917">
              <w:rPr>
                <w:i/>
                <w:iCs/>
                <w:lang w:eastAsia="en-GB"/>
              </w:rPr>
              <w:t>pathlossReferenceRS</w:t>
            </w:r>
            <w:proofErr w:type="spellEnd"/>
            <w:r w:rsidRPr="002D3917">
              <w:rPr>
                <w:i/>
                <w:iCs/>
                <w:lang w:eastAsia="en-GB"/>
              </w:rPr>
              <w:t>-Pos</w:t>
            </w:r>
            <w:r w:rsidRPr="002D3917">
              <w:rPr>
                <w:lang w:eastAsia="en-GB"/>
              </w:rPr>
              <w:t>; otherwise it is optionally present, Need R</w:t>
            </w:r>
          </w:p>
        </w:tc>
      </w:tr>
      <w:tr w:rsidR="00732AF4" w:rsidRPr="002D3917" w14:paraId="4E98BC2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143FF7">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143FF7">
            <w:pPr>
              <w:pStyle w:val="TAL"/>
              <w:rPr>
                <w:lang w:eastAsia="en-GB"/>
              </w:rPr>
            </w:pPr>
            <w:r w:rsidRPr="002D3917">
              <w:rPr>
                <w:lang w:eastAsia="en-GB"/>
              </w:rPr>
              <w:t>This field is mandatory present upon configuration of SRS-</w:t>
            </w:r>
            <w:proofErr w:type="spellStart"/>
            <w:r w:rsidRPr="002D3917">
              <w:rPr>
                <w:lang w:eastAsia="en-GB"/>
              </w:rPr>
              <w:t>ResourceSet</w:t>
            </w:r>
            <w:proofErr w:type="spellEnd"/>
            <w:r w:rsidRPr="002D3917">
              <w:rPr>
                <w:lang w:eastAsia="en-GB"/>
              </w:rPr>
              <w:t xml:space="preserve"> or SRS-Resource and optionally present, Need M, otherwise.</w:t>
            </w:r>
          </w:p>
        </w:tc>
      </w:tr>
    </w:tbl>
    <w:p w14:paraId="54774BEE" w14:textId="77777777" w:rsidR="00732AF4" w:rsidRPr="002D3917" w:rsidRDefault="00732AF4" w:rsidP="00732AF4"/>
    <w:bookmarkEnd w:id="57"/>
    <w:bookmarkEnd w:id="58"/>
    <w:bookmarkEnd w:id="59"/>
    <w:p w14:paraId="7E2092B0" w14:textId="77777777" w:rsidR="00732AF4" w:rsidRDefault="00732AF4" w:rsidP="009068CF">
      <w:pPr>
        <w:rPr>
          <w:rFonts w:eastAsia="Arial Unicode MS"/>
          <w:lang w:eastAsia="zh-CN"/>
        </w:rPr>
      </w:pPr>
    </w:p>
    <w:sectPr w:rsidR="00732AF4" w:rsidSect="00733156">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Shiyang (Samsung)" w:date="2024-08-28T21:05:00Z" w:initials="SL">
    <w:p w14:paraId="31D5A3E7" w14:textId="77777777" w:rsidR="00143FF7" w:rsidRDefault="00143FF7" w:rsidP="000E38B5">
      <w:pPr>
        <w:pStyle w:val="CommentText"/>
      </w:pPr>
      <w:r>
        <w:rPr>
          <w:rStyle w:val="CommentReference"/>
        </w:rPr>
        <w:annotationRef/>
      </w:r>
      <w:r>
        <w:t>The agreed change is different from the original proposed change. Suggest to rephrase as follows.</w:t>
      </w:r>
    </w:p>
    <w:p w14:paraId="6BFDA04B" w14:textId="77777777" w:rsidR="00143FF7" w:rsidRDefault="00143FF7" w:rsidP="000E38B5">
      <w:pPr>
        <w:pStyle w:val="CommentText"/>
      </w:pPr>
    </w:p>
    <w:p w14:paraId="26AD56C2" w14:textId="73B0285E" w:rsidR="00143FF7" w:rsidRDefault="00143FF7">
      <w:pPr>
        <w:pStyle w:val="CommentText"/>
      </w:pPr>
      <w:r>
        <w:t xml:space="preserve">“change the description of </w:t>
      </w:r>
      <w:r w:rsidRPr="00224216">
        <w:rPr>
          <w:i/>
          <w:noProof/>
        </w:rPr>
        <w:t>SRSsets</w:t>
      </w:r>
      <w:r>
        <w:rPr>
          <w:noProof/>
        </w:rPr>
        <w:t xml:space="preserve"> to make the field only mandatory present for Rel-17 mTRP PUSCH repetition</w:t>
      </w:r>
      <w:r>
        <w:t>”.</w:t>
      </w:r>
    </w:p>
  </w:comment>
  <w:comment w:id="16" w:author="Da Wang" w:date="2024-08-28T23:17:00Z" w:initials="Da Wang">
    <w:p w14:paraId="2BD75E53" w14:textId="2A1318EA" w:rsidR="00143FF7" w:rsidRPr="003B004D" w:rsidRDefault="00143FF7">
      <w:pPr>
        <w:pStyle w:val="CommentText"/>
        <w:rPr>
          <w:rFonts w:eastAsia="SimSun"/>
          <w:lang w:eastAsia="zh-CN"/>
        </w:rPr>
      </w:pPr>
      <w:r>
        <w:rPr>
          <w:rStyle w:val="CommentReference"/>
        </w:rPr>
        <w:annotationRef/>
      </w:r>
      <w:r>
        <w:rPr>
          <w:rFonts w:eastAsia="SimSun" w:hint="eastAsia"/>
          <w:lang w:eastAsia="zh-CN"/>
        </w:rPr>
        <w:t xml:space="preserve">This part is the same as above </w:t>
      </w:r>
      <w:r>
        <w:rPr>
          <w:rFonts w:eastAsia="SimSun"/>
          <w:lang w:eastAsia="zh-CN"/>
        </w:rPr>
        <w:t>“</w:t>
      </w:r>
      <w:r w:rsidRPr="003B004D">
        <w:rPr>
          <w:rFonts w:eastAsia="SimSun"/>
          <w:lang w:eastAsia="zh-CN"/>
        </w:rPr>
        <w:t>Reason for change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e think it</w:t>
      </w:r>
      <w:r>
        <w:rPr>
          <w:rFonts w:eastAsia="SimSun"/>
          <w:lang w:eastAsia="zh-CN"/>
        </w:rPr>
        <w:t>’</w:t>
      </w:r>
      <w:r>
        <w:rPr>
          <w:rFonts w:eastAsia="SimSun" w:hint="eastAsia"/>
          <w:lang w:eastAsia="zh-CN"/>
        </w:rPr>
        <w:t xml:space="preserve">s better to have different description between </w:t>
      </w:r>
      <w:r>
        <w:rPr>
          <w:rFonts w:eastAsia="SimSun"/>
          <w:lang w:eastAsia="zh-CN"/>
        </w:rPr>
        <w:t>“</w:t>
      </w:r>
      <w:r>
        <w:rPr>
          <w:rFonts w:eastAsia="SimSun" w:hint="eastAsia"/>
          <w:lang w:eastAsia="zh-CN"/>
        </w:rPr>
        <w:t>Reason for change</w:t>
      </w:r>
      <w:r>
        <w:rPr>
          <w:rFonts w:eastAsia="SimSun"/>
          <w:lang w:eastAsia="zh-CN"/>
        </w:rPr>
        <w:t>”</w:t>
      </w:r>
      <w:r>
        <w:rPr>
          <w:rFonts w:eastAsia="SimSun" w:hint="eastAsia"/>
          <w:lang w:eastAsia="zh-CN"/>
        </w:rPr>
        <w:t xml:space="preserve"> and </w:t>
      </w:r>
      <w:r>
        <w:rPr>
          <w:rFonts w:eastAsia="SimSun"/>
          <w:lang w:eastAsia="zh-CN"/>
        </w:rPr>
        <w:t>“</w:t>
      </w:r>
      <w:r w:rsidRPr="003B004D">
        <w:rPr>
          <w:rFonts w:eastAsia="SimSun"/>
          <w:lang w:eastAsia="zh-CN"/>
        </w:rPr>
        <w:t>Summary of change</w:t>
      </w:r>
      <w:r>
        <w:rPr>
          <w:rFonts w:eastAsia="SimSun"/>
          <w:lang w:eastAsia="zh-CN"/>
        </w:rPr>
        <w:t>”</w:t>
      </w:r>
      <w:r>
        <w:rPr>
          <w:rFonts w:eastAsia="SimSun" w:hint="eastAsia"/>
          <w:lang w:eastAsia="zh-CN"/>
        </w:rPr>
        <w:t>.</w:t>
      </w:r>
    </w:p>
  </w:comment>
  <w:comment w:id="17" w:author="Shiyang (Samsung)" w:date="2024-08-28T21:05:00Z" w:initials="SL">
    <w:p w14:paraId="29209401" w14:textId="079CD53E" w:rsidR="00143FF7" w:rsidRDefault="00143FF7">
      <w:pPr>
        <w:pStyle w:val="CommentText"/>
      </w:pPr>
      <w:r>
        <w:rPr>
          <w:rStyle w:val="CommentReference"/>
        </w:rPr>
        <w:annotationRef/>
      </w:r>
      <w:r>
        <w:t>agree</w:t>
      </w:r>
    </w:p>
  </w:comment>
  <w:comment w:id="33" w:author="Da Wang" w:date="2024-08-28T23:19:00Z" w:initials="Da Wang">
    <w:p w14:paraId="176DEC9E" w14:textId="26700180" w:rsidR="00143FF7" w:rsidRPr="002A37DB" w:rsidRDefault="00143FF7">
      <w:pPr>
        <w:pStyle w:val="CommentText"/>
        <w:rPr>
          <w:rFonts w:eastAsia="SimSun"/>
          <w:lang w:eastAsia="zh-CN"/>
        </w:rPr>
      </w:pPr>
      <w:r>
        <w:rPr>
          <w:rStyle w:val="CommentReference"/>
        </w:rPr>
        <w:annotationRef/>
      </w:r>
      <w:r>
        <w:rPr>
          <w:rFonts w:eastAsia="SimSun" w:hint="eastAsia"/>
          <w:lang w:eastAsia="zh-CN"/>
        </w:rPr>
        <w:t>For Change 2 and 3, we think these two changes are NBC change, which will lead operability issue. So it should be implemented by both of NW and UE.</w:t>
      </w:r>
    </w:p>
  </w:comment>
  <w:comment w:id="34" w:author="Shiyang (Samsung)" w:date="2024-08-28T21:12:00Z" w:initials="SL">
    <w:p w14:paraId="6C9958D9" w14:textId="4D00419E" w:rsidR="00143FF7" w:rsidRDefault="00143FF7">
      <w:pPr>
        <w:pStyle w:val="CommentText"/>
      </w:pPr>
      <w:r>
        <w:rPr>
          <w:rStyle w:val="CommentReference"/>
        </w:rPr>
        <w:annotationRef/>
      </w:r>
      <w:r>
        <w:t>Change 2 is only clarification</w:t>
      </w:r>
      <w:r w:rsidR="00F00A02">
        <w:t xml:space="preserve"> (</w:t>
      </w:r>
      <w:r>
        <w:t>?</w:t>
      </w:r>
      <w:r w:rsidR="00F00A02">
        <w:t>)</w:t>
      </w:r>
    </w:p>
  </w:comment>
  <w:comment w:id="70" w:author="OPPO-Zonda" w:date="2024-08-28T09:50:00Z" w:initials="ZD">
    <w:p w14:paraId="54F49499" w14:textId="0575EF48" w:rsidR="00143FF7" w:rsidRPr="00C362F1" w:rsidRDefault="00143FF7">
      <w:pPr>
        <w:pStyle w:val="CommentText"/>
        <w:rPr>
          <w:rFonts w:eastAsia="SimSun"/>
          <w:lang w:eastAsia="zh-CN"/>
        </w:rPr>
      </w:pPr>
      <w:r>
        <w:rPr>
          <w:rStyle w:val="CommentReference"/>
        </w:rPr>
        <w:annotationRef/>
      </w:r>
      <w:r>
        <w:rPr>
          <w:rFonts w:eastAsia="SimSun"/>
          <w:lang w:eastAsia="zh-CN"/>
        </w:rPr>
        <w:t>Should we refer to MAC spec instead of RAN4 spec here?</w:t>
      </w:r>
    </w:p>
  </w:comment>
  <w:comment w:id="71" w:author="Shiyang (Samsung)" w:date="2024-08-28T21:07:00Z" w:initials="SL">
    <w:p w14:paraId="2EA27E1D" w14:textId="1D08906D" w:rsidR="00143FF7" w:rsidRDefault="00143FF7" w:rsidP="000E38B5">
      <w:pPr>
        <w:pStyle w:val="CommentText"/>
        <w:rPr>
          <w:bCs/>
          <w:szCs w:val="22"/>
          <w:lang w:eastAsia="sv-SE"/>
        </w:rPr>
      </w:pPr>
      <w:r>
        <w:rPr>
          <w:rStyle w:val="CommentReference"/>
        </w:rPr>
        <w:annotationRef/>
      </w:r>
      <w:r>
        <w:t xml:space="preserve">How to apply </w:t>
      </w:r>
      <w:r w:rsidRPr="002D3917">
        <w:rPr>
          <w:bCs/>
          <w:i/>
          <w:szCs w:val="22"/>
          <w:lang w:eastAsia="sv-SE"/>
        </w:rPr>
        <w:t>N_TA-Offset2</w:t>
      </w:r>
      <w:r>
        <w:rPr>
          <w:bCs/>
          <w:szCs w:val="22"/>
          <w:lang w:eastAsia="sv-SE"/>
        </w:rPr>
        <w:t xml:space="preserve"> for PRACH should be specified in RAN4 specification. RAN4 has CR in this meeting.</w:t>
      </w:r>
    </w:p>
    <w:p w14:paraId="22A6878F" w14:textId="0F5C406E" w:rsidR="00143FF7" w:rsidRPr="000E38B5" w:rsidRDefault="00143FF7" w:rsidP="000E38B5">
      <w:pPr>
        <w:pStyle w:val="CommentText"/>
        <w:rPr>
          <w:bCs/>
          <w:i/>
          <w:szCs w:val="22"/>
          <w:lang w:eastAsia="sv-SE"/>
        </w:rPr>
      </w:pPr>
      <w:r>
        <w:t xml:space="preserve">MAC spec clause 5.1.1b is the only place mentioning PDCCH order CFRA for additional PCI, but that is for RACH resource selection, not for </w:t>
      </w:r>
      <w:r w:rsidRPr="002D3917">
        <w:rPr>
          <w:bCs/>
          <w:i/>
          <w:szCs w:val="22"/>
          <w:lang w:eastAsia="sv-SE"/>
        </w:rPr>
        <w:t>N</w:t>
      </w:r>
      <w:r>
        <w:rPr>
          <w:bCs/>
          <w:i/>
          <w:szCs w:val="22"/>
          <w:lang w:eastAsia="sv-SE"/>
        </w:rPr>
        <w:t>_</w:t>
      </w:r>
      <w:r w:rsidRPr="002D3917">
        <w:rPr>
          <w:bCs/>
          <w:i/>
          <w:szCs w:val="22"/>
          <w:lang w:eastAsia="sv-SE"/>
        </w:rPr>
        <w:t>TA-Offset2</w:t>
      </w:r>
      <w:r>
        <w:rPr>
          <w:bCs/>
          <w:i/>
          <w:szCs w:val="22"/>
          <w:lang w:eastAsia="sv-SE"/>
        </w:rPr>
        <w:t xml:space="preserve">. </w:t>
      </w:r>
    </w:p>
    <w:p w14:paraId="50F78474" w14:textId="42A1317A" w:rsidR="00143FF7" w:rsidRDefault="00143FF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D56C2" w15:done="0"/>
  <w15:commentEx w15:paraId="2BD75E53" w15:done="0"/>
  <w15:commentEx w15:paraId="29209401" w15:paraIdParent="2BD75E53" w15:done="0"/>
  <w15:commentEx w15:paraId="176DEC9E" w15:done="0"/>
  <w15:commentEx w15:paraId="6C9958D9" w15:paraIdParent="176DEC9E" w15:done="0"/>
  <w15:commentEx w15:paraId="54F49499" w15:done="0"/>
  <w15:commentEx w15:paraId="50F78474" w15:paraIdParent="54F49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9716C" w16cex:dateUtc="2024-08-28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D56C2" w16cid:durableId="2A7A0FA1"/>
  <w16cid:commentId w16cid:paraId="2BD75E53" w16cid:durableId="2A7A0F15"/>
  <w16cid:commentId w16cid:paraId="29209401" w16cid:durableId="2A7A0F88"/>
  <w16cid:commentId w16cid:paraId="176DEC9E" w16cid:durableId="2A7A0F16"/>
  <w16cid:commentId w16cid:paraId="6C9958D9" w16cid:durableId="2A7A1121"/>
  <w16cid:commentId w16cid:paraId="54F49499" w16cid:durableId="2A79716C"/>
  <w16cid:commentId w16cid:paraId="50F78474" w16cid:durableId="2A7A10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0238" w14:textId="77777777" w:rsidR="00857735" w:rsidRDefault="00857735">
      <w:r>
        <w:separator/>
      </w:r>
    </w:p>
  </w:endnote>
  <w:endnote w:type="continuationSeparator" w:id="0">
    <w:p w14:paraId="012DA91C" w14:textId="77777777" w:rsidR="00857735" w:rsidRDefault="0085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A071" w14:textId="77777777" w:rsidR="00857735" w:rsidRDefault="00857735">
      <w:r>
        <w:separator/>
      </w:r>
    </w:p>
  </w:footnote>
  <w:footnote w:type="continuationSeparator" w:id="0">
    <w:p w14:paraId="319DF8C0" w14:textId="77777777" w:rsidR="00857735" w:rsidRDefault="0085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3FF7" w:rsidRDefault="00143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43FF7" w:rsidRDefault="0014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43FF7" w:rsidRDefault="00143F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43FF7" w:rsidRDefault="0014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0305245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rson w15:author="Shiyang (Samsung)">
    <w15:presenceInfo w15:providerId="None" w15:userId="Shiyang (Samsu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32"/>
    <w:rsid w:val="00022E4A"/>
    <w:rsid w:val="000236DC"/>
    <w:rsid w:val="000467D0"/>
    <w:rsid w:val="0009266D"/>
    <w:rsid w:val="000A6394"/>
    <w:rsid w:val="000B7FED"/>
    <w:rsid w:val="000C038A"/>
    <w:rsid w:val="000C6598"/>
    <w:rsid w:val="000D44B3"/>
    <w:rsid w:val="000E38B5"/>
    <w:rsid w:val="000F74FB"/>
    <w:rsid w:val="00143FF7"/>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A37DB"/>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738FE"/>
    <w:rsid w:val="0078445E"/>
    <w:rsid w:val="00792342"/>
    <w:rsid w:val="007977A8"/>
    <w:rsid w:val="007A290C"/>
    <w:rsid w:val="007B0393"/>
    <w:rsid w:val="007B512A"/>
    <w:rsid w:val="007B73EB"/>
    <w:rsid w:val="007C2097"/>
    <w:rsid w:val="007D0502"/>
    <w:rsid w:val="007D6A07"/>
    <w:rsid w:val="007E2695"/>
    <w:rsid w:val="007F7259"/>
    <w:rsid w:val="008022E0"/>
    <w:rsid w:val="008040A8"/>
    <w:rsid w:val="008279FA"/>
    <w:rsid w:val="008341BD"/>
    <w:rsid w:val="00857735"/>
    <w:rsid w:val="008626E7"/>
    <w:rsid w:val="00870EE7"/>
    <w:rsid w:val="00882243"/>
    <w:rsid w:val="008863B9"/>
    <w:rsid w:val="008A45A6"/>
    <w:rsid w:val="008D3CCC"/>
    <w:rsid w:val="008D3F8A"/>
    <w:rsid w:val="008F3789"/>
    <w:rsid w:val="008F4477"/>
    <w:rsid w:val="008F686C"/>
    <w:rsid w:val="009068CF"/>
    <w:rsid w:val="00911F05"/>
    <w:rsid w:val="009148DE"/>
    <w:rsid w:val="009163DF"/>
    <w:rsid w:val="00924690"/>
    <w:rsid w:val="00941E30"/>
    <w:rsid w:val="009777D9"/>
    <w:rsid w:val="00991B88"/>
    <w:rsid w:val="009A5753"/>
    <w:rsid w:val="009A579D"/>
    <w:rsid w:val="009E3297"/>
    <w:rsid w:val="009F734F"/>
    <w:rsid w:val="00A01A7F"/>
    <w:rsid w:val="00A246B6"/>
    <w:rsid w:val="00A47E70"/>
    <w:rsid w:val="00A50CF0"/>
    <w:rsid w:val="00A756DA"/>
    <w:rsid w:val="00A7671C"/>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50EF1"/>
    <w:rsid w:val="00D66520"/>
    <w:rsid w:val="00D80017"/>
    <w:rsid w:val="00D84AE9"/>
    <w:rsid w:val="00DC4337"/>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00A02"/>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B0F9A44-8195-4469-81E2-A7820CF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qFormat/>
    <w:rsid w:val="00E54BE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9068CF"/>
    <w:rPr>
      <w:rFonts w:ascii="Times New Roman" w:eastAsia="Times New Roman" w:hAnsi="Times New Roman"/>
      <w:lang w:val="en-GB" w:eastAsia="ja-JP"/>
    </w:rPr>
  </w:style>
  <w:style w:type="character" w:customStyle="1" w:styleId="Heading1Char">
    <w:name w:val="Heading 1 Char"/>
    <w:link w:val="Heading1"/>
    <w:qFormat/>
    <w:rsid w:val="009068CF"/>
    <w:rPr>
      <w:rFonts w:ascii="Arial" w:hAnsi="Arial"/>
      <w:sz w:val="36"/>
      <w:lang w:val="en-GB" w:eastAsia="en-US"/>
    </w:rPr>
  </w:style>
  <w:style w:type="character" w:customStyle="1" w:styleId="Heading2Char">
    <w:name w:val="Heading 2 Char"/>
    <w:link w:val="Heading2"/>
    <w:qFormat/>
    <w:rsid w:val="009068CF"/>
    <w:rPr>
      <w:rFonts w:ascii="Arial" w:hAnsi="Arial"/>
      <w:sz w:val="32"/>
      <w:lang w:val="en-GB" w:eastAsia="en-US"/>
    </w:rPr>
  </w:style>
  <w:style w:type="character" w:customStyle="1" w:styleId="Heading5Char">
    <w:name w:val="Heading 5 Char"/>
    <w:link w:val="Heading5"/>
    <w:uiPriority w:val="9"/>
    <w:qFormat/>
    <w:rsid w:val="009068CF"/>
    <w:rPr>
      <w:rFonts w:ascii="Arial" w:hAnsi="Arial"/>
      <w:sz w:val="22"/>
      <w:lang w:val="en-GB" w:eastAsia="en-US"/>
    </w:rPr>
  </w:style>
  <w:style w:type="character" w:customStyle="1" w:styleId="Heading6Char">
    <w:name w:val="Heading 6 Char"/>
    <w:link w:val="Heading6"/>
    <w:qFormat/>
    <w:rsid w:val="009068CF"/>
    <w:rPr>
      <w:rFonts w:ascii="Arial" w:hAnsi="Arial"/>
      <w:lang w:val="en-GB" w:eastAsia="en-US"/>
    </w:rPr>
  </w:style>
  <w:style w:type="character" w:customStyle="1" w:styleId="Heading7Char">
    <w:name w:val="Heading 7 Char"/>
    <w:link w:val="Heading7"/>
    <w:rsid w:val="009068CF"/>
    <w:rPr>
      <w:rFonts w:ascii="Arial" w:hAnsi="Arial"/>
      <w:lang w:val="en-GB" w:eastAsia="en-US"/>
    </w:rPr>
  </w:style>
  <w:style w:type="character" w:customStyle="1" w:styleId="Heading8Char">
    <w:name w:val="Heading 8 Char"/>
    <w:link w:val="Heading8"/>
    <w:rsid w:val="009068CF"/>
    <w:rPr>
      <w:rFonts w:ascii="Arial" w:hAnsi="Arial"/>
      <w:sz w:val="36"/>
      <w:lang w:val="en-GB" w:eastAsia="en-US"/>
    </w:rPr>
  </w:style>
  <w:style w:type="character" w:customStyle="1" w:styleId="Heading9Char">
    <w:name w:val="Heading 9 Char"/>
    <w:link w:val="Heading9"/>
    <w:rsid w:val="009068C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8CF"/>
    <w:rPr>
      <w:rFonts w:ascii="Arial" w:hAnsi="Arial"/>
      <w:b/>
      <w:noProof/>
      <w:sz w:val="18"/>
      <w:lang w:val="en-GB" w:eastAsia="en-US"/>
    </w:rPr>
  </w:style>
  <w:style w:type="character" w:customStyle="1" w:styleId="FooterChar">
    <w:name w:val="Footer Char"/>
    <w:link w:val="Footer"/>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FootnoteTextChar">
    <w:name w:val="Footnote Text Char"/>
    <w:link w:val="FootnoteText"/>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Revision">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ommentTextChar">
    <w:name w:val="Comment Text Char"/>
    <w:basedOn w:val="DefaultParagraphFont"/>
    <w:link w:val="CommentText"/>
    <w:uiPriority w:val="99"/>
    <w:qFormat/>
    <w:rsid w:val="009068CF"/>
    <w:rPr>
      <w:rFonts w:ascii="Times New Roman" w:hAnsi="Times New Roman"/>
      <w:lang w:val="en-GB" w:eastAsia="en-US"/>
    </w:rPr>
  </w:style>
  <w:style w:type="character" w:customStyle="1" w:styleId="CommentSubjectChar">
    <w:name w:val="Comment Subject Char"/>
    <w:basedOn w:val="CommentTextChar"/>
    <w:link w:val="CommentSubject"/>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TableGrid">
    <w:name w:val="Table Grid"/>
    <w:basedOn w:val="TableNormal"/>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068CF"/>
    <w:rPr>
      <w:i/>
      <w:iCs/>
    </w:rPr>
  </w:style>
  <w:style w:type="character" w:customStyle="1" w:styleId="normaltextrun">
    <w:name w:val="normaltextrun"/>
    <w:basedOn w:val="DefaultParagraphFont"/>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DefaultParagraphFont"/>
    <w:rsid w:val="009068C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BodyText">
    <w:name w:val="Body Text"/>
    <w:basedOn w:val="Normal"/>
    <w:link w:val="BodyTextChar"/>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PlainText">
    <w:name w:val="Plain Text"/>
    <w:basedOn w:val="Normal"/>
    <w:link w:val="PlainTextChar"/>
    <w:uiPriority w:val="99"/>
    <w:rsid w:val="009068C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BodyText3">
    <w:name w:val="Body Text 3"/>
    <w:basedOn w:val="Normal"/>
    <w:link w:val="BodyText3Char"/>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9068CF"/>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9068CF"/>
    <w:rPr>
      <w:rFonts w:ascii="Times New Roman" w:hAnsi="Times New Roman"/>
      <w:lang w:val="en-GB" w:eastAsia="en-US"/>
    </w:rPr>
  </w:style>
  <w:style w:type="character" w:customStyle="1" w:styleId="ui-provider">
    <w:name w:val="ui-provider"/>
    <w:basedOn w:val="DefaultParagraphFont"/>
    <w:qFormat/>
    <w:rsid w:val="009068CF"/>
  </w:style>
  <w:style w:type="character" w:styleId="PageNumber">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Normal"/>
    <w:next w:val="Normal"/>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Normal"/>
    <w:link w:val="Doc-text2Char"/>
    <w:qFormat/>
    <w:rsid w:val="009068CF"/>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
    <w:name w:val="网格型4"/>
    <w:basedOn w:val="TableNormal"/>
    <w:next w:val="TableGrid"/>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068CF"/>
    <w:rPr>
      <w:rFonts w:ascii="Calibri" w:hAnsi="Calibri" w:cs="Calibri" w:hint="default"/>
      <w:color w:val="0000FF"/>
      <w:u w:val="single"/>
    </w:rPr>
  </w:style>
  <w:style w:type="character" w:customStyle="1" w:styleId="cf01">
    <w:name w:val="cf01"/>
    <w:basedOn w:val="DefaultParagraphFont"/>
    <w:rsid w:val="009068CF"/>
    <w:rPr>
      <w:rFonts w:ascii="Segoe UI" w:hAnsi="Segoe UI" w:cs="Segoe UI" w:hint="default"/>
      <w:sz w:val="18"/>
      <w:szCs w:val="18"/>
    </w:rPr>
  </w:style>
  <w:style w:type="character" w:customStyle="1" w:styleId="cf11">
    <w:name w:val="cf11"/>
    <w:basedOn w:val="DefaultParagraphFont"/>
    <w:rsid w:val="009068CF"/>
    <w:rPr>
      <w:rFonts w:ascii="Segoe UI" w:hAnsi="Segoe UI" w:cs="Segoe UI" w:hint="default"/>
      <w:i/>
      <w:iCs/>
      <w:sz w:val="18"/>
      <w:szCs w:val="18"/>
    </w:rPr>
  </w:style>
  <w:style w:type="paragraph" w:customStyle="1" w:styleId="pl0">
    <w:name w:val="pl"/>
    <w:basedOn w:val="Normal"/>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394D0-1B05-4265-8253-FDDF80B7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57</Pages>
  <Words>29975</Words>
  <Characters>170861</Characters>
  <Application>Microsoft Office Word</Application>
  <DocSecurity>0</DocSecurity>
  <Lines>1423</Lines>
  <Paragraphs>400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Helka-Liina</cp:lastModifiedBy>
  <cp:revision>2</cp:revision>
  <cp:lastPrinted>1900-12-31T16:00:00Z</cp:lastPrinted>
  <dcterms:created xsi:type="dcterms:W3CDTF">2024-08-29T04:00:00Z</dcterms:created>
  <dcterms:modified xsi:type="dcterms:W3CDTF">2024-08-29T04:00:00Z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