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B58A" w14:textId="77777777"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Pr="00934C27">
        <w:rPr>
          <w:rFonts w:ascii="Arial" w:hAnsi="Arial"/>
          <w:highlight w:val="green"/>
        </w:rPr>
        <w:fldChar w:fldCharType="begin"/>
      </w:r>
      <w:r w:rsidRPr="00934C27">
        <w:rPr>
          <w:rFonts w:ascii="Arial" w:hAnsi="Arial"/>
          <w:highlight w:val="green"/>
        </w:rPr>
        <w:instrText xml:space="preserve"> DOCPROPERTY  Tdoc#  \* MERGEFORMAT </w:instrText>
      </w:r>
      <w:r w:rsidRPr="00934C27">
        <w:rPr>
          <w:rFonts w:ascii="Arial" w:hAnsi="Arial"/>
          <w:highlight w:val="green"/>
        </w:rPr>
        <w:fldChar w:fldCharType="separate"/>
      </w:r>
      <w:r w:rsidRPr="0009049D">
        <w:rPr>
          <w:rFonts w:ascii="Arial" w:hAnsi="Arial"/>
          <w:b/>
          <w:i/>
          <w:noProof/>
          <w:sz w:val="28"/>
          <w:highlight w:val="green"/>
        </w:rPr>
        <w:t>R2-240xxxx</w:t>
      </w:r>
      <w:r w:rsidRPr="00934C27">
        <w:rPr>
          <w:rFonts w:ascii="Arial" w:hAnsi="Arial"/>
          <w:b/>
          <w:i/>
          <w:noProof/>
          <w:sz w:val="28"/>
          <w:highlight w:val="green"/>
        </w:rPr>
        <w:fldChar w:fldCharType="end"/>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77777777" w:rsidR="009068CF" w:rsidRPr="00934C27" w:rsidRDefault="009068CF" w:rsidP="00EA66A3">
            <w:pPr>
              <w:spacing w:after="0"/>
              <w:rPr>
                <w:rFonts w:ascii="Arial" w:hAnsi="Arial"/>
                <w:noProof/>
              </w:rPr>
            </w:pPr>
            <w:r w:rsidRPr="00934C27">
              <w:rPr>
                <w:rFonts w:ascii="Arial" w:hAnsi="Arial"/>
                <w:highlight w:val="green"/>
              </w:rPr>
              <w:fldChar w:fldCharType="begin"/>
            </w:r>
            <w:r w:rsidRPr="00934C27">
              <w:rPr>
                <w:rFonts w:ascii="Arial" w:hAnsi="Arial"/>
                <w:highlight w:val="green"/>
              </w:rPr>
              <w:instrText xml:space="preserve"> DOCPROPERTY  Cr#  \* MERGEFORMAT </w:instrText>
            </w:r>
            <w:r w:rsidRPr="00934C27">
              <w:rPr>
                <w:rFonts w:ascii="Arial" w:hAnsi="Arial"/>
                <w:highlight w:val="green"/>
              </w:rPr>
              <w:fldChar w:fldCharType="separate"/>
            </w:r>
            <w:r w:rsidRPr="0009049D">
              <w:rPr>
                <w:rFonts w:ascii="Arial" w:hAnsi="Arial"/>
                <w:b/>
                <w:noProof/>
                <w:sz w:val="28"/>
                <w:highlight w:val="green"/>
              </w:rPr>
              <w:t>TBD</w:t>
            </w:r>
            <w:r w:rsidRPr="00934C27">
              <w:rPr>
                <w:rFonts w:ascii="Arial" w:hAnsi="Arial"/>
                <w:b/>
                <w:noProof/>
                <w:sz w:val="28"/>
                <w:highlight w:val="green"/>
              </w:rPr>
              <w:fldChar w:fldCharType="end"/>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9"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0"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1B7F301E" w:rsidR="009068CF" w:rsidRPr="00934C27" w:rsidRDefault="00BC5DB8" w:rsidP="00EA66A3">
            <w:pPr>
              <w:spacing w:after="0"/>
              <w:ind w:left="100"/>
              <w:rPr>
                <w:rFonts w:ascii="Arial" w:hAnsi="Arial"/>
                <w:noProof/>
              </w:rPr>
            </w:pPr>
            <w:r>
              <w:rPr>
                <w:rFonts w:ascii="Arial" w:hAnsi="Arial"/>
              </w:rPr>
              <w:t>Correction on MIMOevo</w:t>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17D8929B" w:rsidR="009068CF" w:rsidRPr="00934C27" w:rsidRDefault="002D0B9F" w:rsidP="00BC5DB8">
            <w:pPr>
              <w:spacing w:after="0"/>
              <w:rPr>
                <w:rFonts w:ascii="Arial" w:hAnsi="Arial"/>
                <w:noProof/>
              </w:rPr>
            </w:pPr>
            <w:r>
              <w:rPr>
                <w:rFonts w:ascii="Arial" w:hAnsi="Arial"/>
              </w:rPr>
              <w:t xml:space="preserve"> </w:t>
            </w:r>
            <w:r w:rsidR="00BC5DB8">
              <w:rPr>
                <w:rFonts w:ascii="Arial" w:hAnsi="Arial"/>
              </w:rPr>
              <w:t>Ericsson</w:t>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CA8CE29" w:rsidR="009068CF" w:rsidRPr="00934C27" w:rsidRDefault="00CE57D0" w:rsidP="00EA66A3">
            <w:pPr>
              <w:spacing w:after="0"/>
              <w:ind w:left="100"/>
              <w:rPr>
                <w:rFonts w:ascii="Arial" w:hAnsi="Arial"/>
                <w:noProof/>
              </w:rPr>
            </w:pPr>
            <w:proofErr w:type="spellStart"/>
            <w:r w:rsidRPr="00CE57D0">
              <w:rPr>
                <w:rFonts w:ascii="Arial" w:hAnsi="Arial"/>
              </w:rPr>
              <w:t>NR_MIMO_evo_DL_UL</w:t>
            </w:r>
            <w:proofErr w:type="spellEnd"/>
            <w:r w:rsidRPr="00CE57D0">
              <w:rPr>
                <w:rFonts w:ascii="Arial" w:hAnsi="Arial"/>
              </w:rPr>
              <w:t>-Core</w:t>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567BD6BB" w:rsidR="009068CF" w:rsidRPr="00934C27" w:rsidRDefault="00F85C0D" w:rsidP="00EA66A3">
            <w:pPr>
              <w:spacing w:after="0"/>
              <w:ind w:left="100"/>
              <w:rPr>
                <w:rFonts w:ascii="Arial" w:hAnsi="Arial"/>
                <w:noProof/>
              </w:rPr>
            </w:pPr>
            <w:r>
              <w:rPr>
                <w:rFonts w:ascii="Arial" w:hAnsi="Arial"/>
              </w:rPr>
              <w:t>2024-08-29</w:t>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1"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B644D2F" w14:textId="5CF1916A" w:rsidR="009068CF" w:rsidRDefault="00552FC4" w:rsidP="00552FC4">
            <w:pPr>
              <w:spacing w:after="0"/>
              <w:rPr>
                <w:rFonts w:ascii="Arial" w:hAnsi="Arial"/>
                <w:noProof/>
                <w:lang w:eastAsia="ko-KR"/>
              </w:rPr>
            </w:pPr>
            <w:r w:rsidRPr="00552FC4">
              <w:rPr>
                <w:rFonts w:ascii="Arial" w:hAnsi="Arial"/>
                <w:noProof/>
                <w:lang w:eastAsia="ko-KR"/>
              </w:rPr>
              <w:t>In RAN2</w:t>
            </w:r>
            <w:r>
              <w:rPr>
                <w:rFonts w:ascii="Arial" w:hAnsi="Arial"/>
                <w:noProof/>
                <w:lang w:eastAsia="ko-KR"/>
              </w:rPr>
              <w:t xml:space="preserve"> in</w:t>
            </w:r>
            <w:r w:rsidR="007A290C">
              <w:rPr>
                <w:rFonts w:ascii="Arial" w:hAnsi="Arial"/>
                <w:noProof/>
                <w:lang w:eastAsia="ko-KR"/>
              </w:rPr>
              <w:t xml:space="preserve"> the following was agreed to align 38.331 with </w:t>
            </w:r>
            <w:r w:rsidR="00E7393F">
              <w:rPr>
                <w:rFonts w:ascii="Arial" w:hAnsi="Arial"/>
                <w:noProof/>
                <w:lang w:eastAsia="ko-KR"/>
              </w:rPr>
              <w:t>RAN1 agreements</w:t>
            </w:r>
            <w:r w:rsidR="00F86D6F">
              <w:rPr>
                <w:rFonts w:ascii="Arial" w:hAnsi="Arial"/>
                <w:noProof/>
                <w:lang w:eastAsia="ko-KR"/>
              </w:rPr>
              <w:t>:</w:t>
            </w:r>
          </w:p>
          <w:p w14:paraId="147C8162" w14:textId="77777777" w:rsidR="00F86D6F" w:rsidRDefault="00F86D6F" w:rsidP="00552FC4">
            <w:pPr>
              <w:spacing w:after="0"/>
              <w:rPr>
                <w:rFonts w:ascii="Arial" w:hAnsi="Arial"/>
                <w:noProof/>
                <w:lang w:eastAsia="ko-KR"/>
              </w:rPr>
            </w:pPr>
          </w:p>
          <w:p w14:paraId="3CFAF538" w14:textId="657F8D5E" w:rsidR="00E7393F" w:rsidRDefault="00E7393F" w:rsidP="00AB607C">
            <w:pPr>
              <w:pStyle w:val="CRCoverPage"/>
              <w:numPr>
                <w:ilvl w:val="0"/>
                <w:numId w:val="1"/>
              </w:numPr>
              <w:spacing w:after="0"/>
              <w:rPr>
                <w:noProof/>
              </w:rPr>
            </w:pPr>
            <w:r>
              <w:rPr>
                <w:noProof/>
              </w:rPr>
              <w:t xml:space="preserve">For </w:t>
            </w:r>
            <w:r w:rsidRPr="00562667">
              <w:rPr>
                <w:i/>
                <w:noProof/>
              </w:rPr>
              <w:t>mappingPattern-r17</w:t>
            </w:r>
            <w:r>
              <w:rPr>
                <w:noProof/>
              </w:rPr>
              <w:t xml:space="preserve"> in IE ConfiguredGrantConfig and IE PUSCH-Config, change the presence condition </w:t>
            </w:r>
            <w:r w:rsidRPr="00224216">
              <w:rPr>
                <w:i/>
                <w:noProof/>
              </w:rPr>
              <w:t>SRSsets</w:t>
            </w:r>
            <w:r>
              <w:rPr>
                <w:noProof/>
              </w:rPr>
              <w:t xml:space="preserve"> to optional presence when two SRS sets are configured</w:t>
            </w:r>
            <w:r w:rsidR="00277349">
              <w:rPr>
                <w:noProof/>
              </w:rPr>
              <w:t xml:space="preserve"> for Rel-18</w:t>
            </w:r>
            <w:r>
              <w:rPr>
                <w:noProof/>
              </w:rPr>
              <w:t>.</w:t>
            </w:r>
          </w:p>
          <w:p w14:paraId="029E2B2E" w14:textId="77777777" w:rsidR="00E7393F" w:rsidRDefault="00E7393F" w:rsidP="00E7393F">
            <w:pPr>
              <w:pStyle w:val="CRCoverPage"/>
              <w:spacing w:after="0"/>
              <w:ind w:left="820"/>
              <w:rPr>
                <w:noProof/>
              </w:rPr>
            </w:pPr>
          </w:p>
          <w:p w14:paraId="08EB4248" w14:textId="77777777" w:rsidR="00E7393F" w:rsidRPr="0054794E" w:rsidRDefault="00E7393F" w:rsidP="00AB607C">
            <w:pPr>
              <w:pStyle w:val="CRCoverPage"/>
              <w:numPr>
                <w:ilvl w:val="0"/>
                <w:numId w:val="1"/>
              </w:numPr>
              <w:spacing w:after="0"/>
              <w:rPr>
                <w:noProof/>
              </w:rPr>
            </w:pPr>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is applied only for inter-cell multi-DCI multi-TRP operation with two TA, </w:t>
            </w:r>
            <w:proofErr w:type="spellStart"/>
            <w:r>
              <w:rPr>
                <w:bCs/>
                <w:szCs w:val="22"/>
                <w:lang w:eastAsia="sv-SE"/>
              </w:rPr>
              <w:t>i.e</w:t>
            </w:r>
            <w:proofErr w:type="spellEnd"/>
            <w:r>
              <w:rPr>
                <w:bCs/>
                <w:szCs w:val="22"/>
                <w:lang w:eastAsia="sv-SE"/>
              </w:rPr>
              <w:t>, for PDCCH order CFRA towards the additional PCI and for all UL transmission associated to tag2.</w:t>
            </w:r>
          </w:p>
          <w:p w14:paraId="445A6AF9" w14:textId="77777777" w:rsidR="00E7393F" w:rsidRDefault="00E7393F" w:rsidP="00E7393F">
            <w:pPr>
              <w:pStyle w:val="af7"/>
              <w:rPr>
                <w:noProof/>
              </w:rPr>
            </w:pPr>
          </w:p>
          <w:p w14:paraId="5BC6A05F" w14:textId="77777777" w:rsidR="00E7393F" w:rsidRDefault="00E7393F" w:rsidP="00AB607C">
            <w:pPr>
              <w:pStyle w:val="af7"/>
              <w:numPr>
                <w:ilvl w:val="0"/>
                <w:numId w:val="1"/>
              </w:numPr>
              <w:spacing w:after="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4CC80703" w14:textId="77777777" w:rsidR="007476AA" w:rsidRDefault="007476AA" w:rsidP="007476AA">
            <w:pPr>
              <w:spacing w:after="0"/>
              <w:rPr>
                <w:rFonts w:ascii="Arial" w:hAnsi="Arial"/>
                <w:noProof/>
              </w:rPr>
            </w:pPr>
          </w:p>
          <w:p w14:paraId="5CEC806F" w14:textId="1DC8CE8F" w:rsidR="0054794E" w:rsidRDefault="0054794E" w:rsidP="00AB607C">
            <w:pPr>
              <w:pStyle w:val="CRCoverPage"/>
              <w:numPr>
                <w:ilvl w:val="0"/>
                <w:numId w:val="1"/>
              </w:numPr>
              <w:spacing w:after="0"/>
              <w:rPr>
                <w:noProof/>
              </w:rPr>
            </w:pPr>
            <w:r>
              <w:rPr>
                <w:noProof/>
              </w:rPr>
              <w:t xml:space="preserve">For </w:t>
            </w:r>
            <w:r w:rsidRPr="00562667">
              <w:rPr>
                <w:i/>
                <w:noProof/>
              </w:rPr>
              <w:t>mappingPattern-r17</w:t>
            </w:r>
            <w:r>
              <w:rPr>
                <w:noProof/>
              </w:rPr>
              <w:t xml:space="preserve"> in IE ConfiguredGrantConfig and IE PUSCH-Config, change the presence condition </w:t>
            </w:r>
            <w:r w:rsidRPr="00224216">
              <w:rPr>
                <w:i/>
                <w:noProof/>
              </w:rPr>
              <w:t>SRSsets</w:t>
            </w:r>
            <w:r>
              <w:rPr>
                <w:noProof/>
              </w:rPr>
              <w:t xml:space="preserve"> to optional presence when two SRS sets are configured</w:t>
            </w:r>
            <w:r w:rsidR="00277349">
              <w:rPr>
                <w:noProof/>
              </w:rPr>
              <w:t xml:space="preserve"> for Rel-18</w:t>
            </w:r>
            <w:r>
              <w:rPr>
                <w:noProof/>
              </w:rPr>
              <w:t>.</w:t>
            </w:r>
          </w:p>
          <w:p w14:paraId="780812DD" w14:textId="77777777" w:rsidR="0054794E" w:rsidRDefault="0054794E" w:rsidP="0054794E">
            <w:pPr>
              <w:pStyle w:val="CRCoverPage"/>
              <w:spacing w:after="0"/>
              <w:ind w:left="820"/>
              <w:rPr>
                <w:noProof/>
              </w:rPr>
            </w:pPr>
          </w:p>
          <w:p w14:paraId="68C8A1BE" w14:textId="77777777" w:rsidR="0054794E" w:rsidRPr="0054794E" w:rsidRDefault="0054794E" w:rsidP="00AB607C">
            <w:pPr>
              <w:pStyle w:val="CRCoverPage"/>
              <w:numPr>
                <w:ilvl w:val="0"/>
                <w:numId w:val="1"/>
              </w:numPr>
              <w:spacing w:after="0"/>
              <w:rPr>
                <w:noProof/>
              </w:rPr>
            </w:pPr>
            <w:bookmarkStart w:id="1" w:name="_Hlk173239030"/>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w:t>
            </w:r>
            <w:bookmarkStart w:id="2" w:name="_Hlk173238808"/>
            <w:r>
              <w:rPr>
                <w:bCs/>
                <w:szCs w:val="22"/>
                <w:lang w:eastAsia="sv-SE"/>
              </w:rPr>
              <w:t xml:space="preserve">is applied only for inter-cell multi-DCI multi-TRP operation with two TA, </w:t>
            </w:r>
            <w:proofErr w:type="spellStart"/>
            <w:r>
              <w:rPr>
                <w:bCs/>
                <w:szCs w:val="22"/>
                <w:lang w:eastAsia="sv-SE"/>
              </w:rPr>
              <w:t>i.e</w:t>
            </w:r>
            <w:proofErr w:type="spellEnd"/>
            <w:r>
              <w:rPr>
                <w:bCs/>
                <w:szCs w:val="22"/>
                <w:lang w:eastAsia="sv-SE"/>
              </w:rPr>
              <w:t>, for PDCCH order CFRA towards the additional PCI and for all UL transmission associated to tag2.</w:t>
            </w:r>
            <w:bookmarkEnd w:id="2"/>
          </w:p>
          <w:p w14:paraId="390859A1" w14:textId="77777777" w:rsidR="0054794E" w:rsidRDefault="0054794E" w:rsidP="0054794E">
            <w:pPr>
              <w:pStyle w:val="af7"/>
              <w:rPr>
                <w:noProof/>
              </w:rPr>
            </w:pPr>
          </w:p>
          <w:p w14:paraId="208378D1" w14:textId="77777777" w:rsidR="0054794E" w:rsidRDefault="0054794E" w:rsidP="00AB607C">
            <w:pPr>
              <w:pStyle w:val="af7"/>
              <w:numPr>
                <w:ilvl w:val="0"/>
                <w:numId w:val="1"/>
              </w:numPr>
              <w:spacing w:after="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6E215A3F" w14:textId="77777777" w:rsidR="0054794E" w:rsidRDefault="0054794E" w:rsidP="0054794E">
            <w:pPr>
              <w:pStyle w:val="CRCoverPage"/>
              <w:spacing w:after="0"/>
              <w:ind w:left="820"/>
              <w:rPr>
                <w:noProof/>
              </w:rPr>
            </w:pPr>
          </w:p>
          <w:bookmarkEnd w:id="1"/>
          <w:p w14:paraId="2A154500" w14:textId="77777777" w:rsidR="00155847" w:rsidRDefault="00155847" w:rsidP="007476AA">
            <w:pPr>
              <w:spacing w:after="0"/>
              <w:rPr>
                <w:rFonts w:ascii="Arial" w:hAnsi="Arial"/>
                <w:noProof/>
              </w:rPr>
            </w:pPr>
          </w:p>
          <w:p w14:paraId="444003A7" w14:textId="77777777" w:rsidR="00155847" w:rsidRDefault="00155847"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lastRenderedPageBreak/>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2AD612D7" w14:textId="6B75B051" w:rsidR="00F61470" w:rsidRPr="00DD2AED" w:rsidRDefault="006E1FA3" w:rsidP="00F61470">
            <w:pPr>
              <w:pStyle w:val="CRCoverPage"/>
              <w:rPr>
                <w:bCs/>
                <w:noProof/>
                <w:lang w:eastAsia="zh-CN"/>
              </w:rPr>
            </w:pPr>
            <w:r>
              <w:rPr>
                <w:bCs/>
                <w:noProof/>
                <w:lang w:val="en-US" w:eastAsia="zh-CN"/>
              </w:rPr>
              <w:t xml:space="preserve">  </w:t>
            </w:r>
            <w:r w:rsidR="00F61470" w:rsidRPr="000B60E8">
              <w:rPr>
                <w:bCs/>
                <w:noProof/>
                <w:lang w:val="en-US" w:eastAsia="zh-CN"/>
              </w:rPr>
              <w:t>NR SA</w:t>
            </w:r>
            <w:r w:rsidR="00F61470">
              <w:rPr>
                <w:bCs/>
                <w:noProof/>
                <w:lang w:val="en-US" w:eastAsia="zh-CN"/>
              </w:rPr>
              <w:t>, (NG)EN-DC, NR-DC</w:t>
            </w:r>
          </w:p>
          <w:p w14:paraId="7D98F5D8" w14:textId="77777777" w:rsidR="007476AA" w:rsidRDefault="007476AA" w:rsidP="007476AA">
            <w:pPr>
              <w:pStyle w:val="CRCoverPage"/>
              <w:spacing w:after="0"/>
              <w:ind w:left="100"/>
              <w:rPr>
                <w:rFonts w:cs="Arial"/>
                <w:noProof/>
                <w:u w:val="single"/>
                <w:lang w:val="de-DE"/>
              </w:rPr>
            </w:pPr>
          </w:p>
          <w:p w14:paraId="47B45DE5" w14:textId="77777777" w:rsidR="008D3F8A" w:rsidRPr="000F2783" w:rsidRDefault="008D3F8A" w:rsidP="008D3F8A">
            <w:pPr>
              <w:pStyle w:val="CRCoverPage"/>
              <w:spacing w:after="0"/>
              <w:ind w:left="100"/>
              <w:rPr>
                <w:noProof/>
              </w:rPr>
            </w:pPr>
            <w:r w:rsidRPr="000F2783">
              <w:rPr>
                <w:noProof/>
                <w:u w:val="single"/>
              </w:rPr>
              <w:t>Impacted functionality</w:t>
            </w:r>
            <w:r w:rsidRPr="000F2783">
              <w:rPr>
                <w:noProof/>
              </w:rPr>
              <w:t xml:space="preserve">: </w:t>
            </w:r>
          </w:p>
          <w:p w14:paraId="6D82F53A" w14:textId="77777777" w:rsidR="008D3F8A" w:rsidRPr="000F2783" w:rsidRDefault="008D3F8A" w:rsidP="008D3F8A">
            <w:pPr>
              <w:pStyle w:val="CRCoverPage"/>
              <w:ind w:left="100"/>
              <w:rPr>
                <w:noProof/>
              </w:rPr>
            </w:pPr>
            <w:r w:rsidRPr="000F2783">
              <w:rPr>
                <w:noProof/>
              </w:rPr>
              <w:t>MIMO multi-TRP</w:t>
            </w:r>
          </w:p>
          <w:p w14:paraId="5406A682" w14:textId="77777777" w:rsidR="008D3F8A" w:rsidRPr="000F2783" w:rsidRDefault="008D3F8A" w:rsidP="008D3F8A">
            <w:pPr>
              <w:pStyle w:val="CRCoverPage"/>
              <w:spacing w:after="0"/>
              <w:ind w:left="100"/>
              <w:rPr>
                <w:noProof/>
              </w:rPr>
            </w:pPr>
            <w:r w:rsidRPr="000F2783">
              <w:rPr>
                <w:noProof/>
              </w:rPr>
              <w:t xml:space="preserve"> </w:t>
            </w:r>
          </w:p>
          <w:p w14:paraId="1E2EAD8F" w14:textId="77777777" w:rsidR="008D3F8A" w:rsidRPr="000F2783" w:rsidRDefault="008D3F8A" w:rsidP="008D3F8A">
            <w:pPr>
              <w:pStyle w:val="CRCoverPage"/>
              <w:spacing w:after="0"/>
              <w:ind w:left="100"/>
              <w:rPr>
                <w:noProof/>
              </w:rPr>
            </w:pPr>
            <w:r w:rsidRPr="000F2783">
              <w:rPr>
                <w:noProof/>
                <w:u w:val="single"/>
              </w:rPr>
              <w:t>Interoperability</w:t>
            </w:r>
            <w:r w:rsidRPr="000F2783">
              <w:rPr>
                <w:noProof/>
              </w:rPr>
              <w:t xml:space="preserve">: </w:t>
            </w:r>
          </w:p>
          <w:p w14:paraId="7FC502BD" w14:textId="77777777" w:rsidR="008D3F8A" w:rsidRPr="000F2783" w:rsidRDefault="008D3F8A" w:rsidP="008D3F8A">
            <w:pPr>
              <w:pStyle w:val="CRCoverPage"/>
              <w:spacing w:after="0"/>
              <w:ind w:left="100"/>
              <w:rPr>
                <w:noProof/>
              </w:rPr>
            </w:pPr>
            <w:r w:rsidRPr="000F2783">
              <w:rPr>
                <w:noProof/>
              </w:rPr>
              <w:t>F</w:t>
            </w:r>
            <w:r w:rsidRPr="000F2783">
              <w:rPr>
                <w:rFonts w:hint="eastAsia"/>
                <w:noProof/>
              </w:rPr>
              <w:t>o</w:t>
            </w:r>
            <w:r w:rsidRPr="000F2783">
              <w:rPr>
                <w:noProof/>
              </w:rPr>
              <w:t>r change 1:</w:t>
            </w:r>
          </w:p>
          <w:p w14:paraId="44070AEA" w14:textId="77777777" w:rsidR="008D3F8A" w:rsidRDefault="008D3F8A" w:rsidP="008D3F8A">
            <w:pPr>
              <w:pStyle w:val="CRCoverPage"/>
              <w:spacing w:after="0"/>
              <w:ind w:left="100"/>
              <w:rPr>
                <w:noProof/>
              </w:rPr>
            </w:pPr>
            <w:r>
              <w:rPr>
                <w:noProof/>
              </w:rPr>
              <w:t xml:space="preserve">If the NW implements this CR but not the UE, there might be no operability issue because mappingPattern-r17 is not used in Rel-18 STx2P. </w:t>
            </w:r>
          </w:p>
          <w:p w14:paraId="5D3A8F65" w14:textId="77777777" w:rsidR="008D3F8A" w:rsidRPr="000F2783" w:rsidRDefault="008D3F8A" w:rsidP="008D3F8A">
            <w:pPr>
              <w:pStyle w:val="CRCoverPage"/>
              <w:spacing w:after="0"/>
              <w:ind w:left="100"/>
              <w:rPr>
                <w:noProof/>
              </w:rPr>
            </w:pPr>
            <w:r>
              <w:rPr>
                <w:noProof/>
              </w:rPr>
              <w:t>If the UE implements this CR but not the NW, there might be no operability issue because UE may ignore mappingPattern-r17 as it is not used Rel-18 STx2P</w:t>
            </w:r>
            <w:r w:rsidRPr="000F2783">
              <w:rPr>
                <w:noProof/>
              </w:rPr>
              <w:t>.</w:t>
            </w:r>
          </w:p>
          <w:p w14:paraId="2A9BEE1C" w14:textId="77777777" w:rsidR="008D3F8A" w:rsidRPr="000F2783" w:rsidRDefault="008D3F8A" w:rsidP="008D3F8A">
            <w:pPr>
              <w:pStyle w:val="CRCoverPage"/>
              <w:spacing w:after="0"/>
              <w:ind w:left="100"/>
              <w:rPr>
                <w:noProof/>
              </w:rPr>
            </w:pPr>
          </w:p>
          <w:p w14:paraId="3B0A6889" w14:textId="2CECD325" w:rsidR="008D3F8A" w:rsidRPr="000F2783" w:rsidRDefault="008D3F8A" w:rsidP="008D3F8A">
            <w:pPr>
              <w:pStyle w:val="CRCoverPage"/>
              <w:spacing w:after="0"/>
              <w:ind w:left="100"/>
              <w:rPr>
                <w:noProof/>
              </w:rPr>
            </w:pPr>
            <w:r w:rsidRPr="000F2783">
              <w:rPr>
                <w:rFonts w:hint="eastAsia"/>
                <w:noProof/>
              </w:rPr>
              <w:t>F</w:t>
            </w:r>
            <w:r w:rsidRPr="000F2783">
              <w:rPr>
                <w:noProof/>
              </w:rPr>
              <w:t>or change 2</w:t>
            </w:r>
            <w:r w:rsidR="008341BD">
              <w:rPr>
                <w:noProof/>
              </w:rPr>
              <w:t xml:space="preserve"> and 3</w:t>
            </w:r>
            <w:r w:rsidRPr="000F2783">
              <w:rPr>
                <w:noProof/>
              </w:rPr>
              <w:t>:</w:t>
            </w:r>
          </w:p>
          <w:p w14:paraId="19592ABC"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0CC93568"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7973D9A3" w14:textId="77777777" w:rsidR="00EE0D32" w:rsidRDefault="00EE0D32" w:rsidP="00EE0D32">
            <w:pPr>
              <w:pStyle w:val="CRCoverPage"/>
              <w:spacing w:after="0"/>
              <w:ind w:left="100"/>
              <w:rPr>
                <w:rFonts w:eastAsia="宋体" w:cs="Arial"/>
                <w:noProof/>
                <w:lang w:val="en-US" w:eastAsia="zh-CN"/>
              </w:rPr>
            </w:pPr>
          </w:p>
          <w:p w14:paraId="7171C9D7" w14:textId="24349963" w:rsidR="0009266D" w:rsidRPr="000467D0" w:rsidRDefault="0009266D" w:rsidP="000467D0">
            <w:pPr>
              <w:pStyle w:val="CRCoverPage"/>
              <w:spacing w:after="0"/>
              <w:ind w:left="100"/>
              <w:rPr>
                <w:rFonts w:cs="Arial"/>
                <w:noProof/>
                <w:lang w:val="en-US" w:eastAsia="ko-KR"/>
              </w:rPr>
            </w:pP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5ED7E90" w14:textId="1926A0AE" w:rsidR="00B6078A" w:rsidRDefault="007D0502" w:rsidP="007D0502">
            <w:pPr>
              <w:pStyle w:val="CRCoverPage"/>
              <w:rPr>
                <w:noProof/>
                <w:lang w:eastAsia="zh-CN"/>
              </w:rPr>
            </w:pPr>
            <w:r>
              <w:rPr>
                <w:noProof/>
                <w:lang w:eastAsia="zh-CN"/>
              </w:rPr>
              <w:t xml:space="preserve">SRS configuration in mTRP, </w:t>
            </w:r>
            <w:r w:rsidR="00B6078A">
              <w:rPr>
                <w:noProof/>
              </w:rPr>
              <w:t>Multi-TRP with 2TA and multi-TRP STx2P introduced in MIMOevo of Release-18 are not correctly supported.</w:t>
            </w:r>
          </w:p>
          <w:p w14:paraId="47E903DD" w14:textId="56104FFC" w:rsidR="009068CF" w:rsidRPr="00934C27" w:rsidRDefault="009068CF" w:rsidP="00EA66A3">
            <w:pPr>
              <w:spacing w:after="0"/>
              <w:ind w:left="100"/>
              <w:rPr>
                <w:rFonts w:ascii="Arial" w:hAnsi="Arial"/>
                <w:noProof/>
                <w:lang w:eastAsia="ko-KR"/>
              </w:rPr>
            </w:pP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4837CBE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w:t>
            </w:r>
            <w:r w:rsidR="00E24CCC">
              <w:rPr>
                <w:rFonts w:ascii="Arial" w:hAnsi="Arial"/>
                <w:noProof/>
                <w:lang w:eastAsia="ko-KR"/>
              </w:rPr>
              <w:t>3</w:t>
            </w:r>
            <w:r>
              <w:rPr>
                <w:rFonts w:ascii="Arial" w:hAnsi="Arial"/>
                <w:noProof/>
                <w:lang w:eastAsia="ko-KR"/>
              </w:rPr>
              <w:t>.2</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367E02" w14:textId="77777777" w:rsidR="003A550C" w:rsidRDefault="003A550C" w:rsidP="009068CF">
      <w:pPr>
        <w:rPr>
          <w:rFonts w:eastAsia="Arial Unicode MS"/>
          <w:lang w:eastAsia="zh-CN"/>
        </w:rPr>
      </w:pPr>
      <w:bookmarkStart w:id="3" w:name="_Toc60777158"/>
      <w:bookmarkStart w:id="4" w:name="_Toc171467755"/>
      <w:bookmarkStart w:id="5" w:name="_Hlk54206873"/>
    </w:p>
    <w:p w14:paraId="010C31EE" w14:textId="77777777" w:rsidR="00E24CCC" w:rsidRPr="003E17F8" w:rsidRDefault="00E24CCC" w:rsidP="00E24C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3E17F8">
        <w:rPr>
          <w:rFonts w:ascii="Arial" w:eastAsia="Times New Roman" w:hAnsi="Arial"/>
          <w:sz w:val="28"/>
          <w:lang w:eastAsia="ja-JP"/>
        </w:rPr>
        <w:t>6.3.2</w:t>
      </w:r>
      <w:r w:rsidRPr="003E17F8">
        <w:rPr>
          <w:rFonts w:ascii="Arial" w:eastAsia="Times New Roman" w:hAnsi="Arial"/>
          <w:sz w:val="28"/>
          <w:lang w:eastAsia="ja-JP"/>
        </w:rPr>
        <w:tab/>
        <w:t>Radio resource control information elements</w:t>
      </w:r>
    </w:p>
    <w:p w14:paraId="20E87811" w14:textId="77777777" w:rsidR="003A550C" w:rsidRDefault="003A550C" w:rsidP="009068CF">
      <w:pPr>
        <w:rPr>
          <w:rFonts w:eastAsia="Arial Unicode MS"/>
          <w:lang w:eastAsia="zh-CN"/>
        </w:rPr>
      </w:pPr>
    </w:p>
    <w:p w14:paraId="0653DA92" w14:textId="77777777" w:rsidR="00494F5C" w:rsidRPr="002D3917" w:rsidRDefault="00494F5C" w:rsidP="00494F5C">
      <w:pPr>
        <w:pStyle w:val="4"/>
      </w:pPr>
      <w:bookmarkStart w:id="6" w:name="_Toc60777202"/>
      <w:bookmarkStart w:id="7" w:name="_Toc171467810"/>
      <w:r w:rsidRPr="002D3917">
        <w:t>–</w:t>
      </w:r>
      <w:r w:rsidRPr="002D3917">
        <w:tab/>
      </w:r>
      <w:proofErr w:type="spellStart"/>
      <w:r w:rsidRPr="002D3917">
        <w:rPr>
          <w:i/>
        </w:rPr>
        <w:t>ConfiguredGrantConfig</w:t>
      </w:r>
      <w:bookmarkEnd w:id="6"/>
      <w:bookmarkEnd w:id="7"/>
      <w:proofErr w:type="spellEnd"/>
    </w:p>
    <w:p w14:paraId="59F4B6A1" w14:textId="77777777" w:rsidR="00494F5C" w:rsidRPr="002D3917" w:rsidRDefault="00494F5C" w:rsidP="00494F5C">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1C0F230B" w14:textId="77777777" w:rsidR="00494F5C" w:rsidRPr="002D3917" w:rsidRDefault="00494F5C" w:rsidP="00494F5C">
      <w:pPr>
        <w:pStyle w:val="TH"/>
      </w:pPr>
      <w:proofErr w:type="spellStart"/>
      <w:r w:rsidRPr="002D3917">
        <w:rPr>
          <w:i/>
        </w:rPr>
        <w:t>ConfiguredGrantConfig</w:t>
      </w:r>
      <w:proofErr w:type="spellEnd"/>
      <w:r w:rsidRPr="002D3917">
        <w:t xml:space="preserve"> information element</w:t>
      </w:r>
    </w:p>
    <w:p w14:paraId="0BC02DB3" w14:textId="77777777" w:rsidR="00494F5C" w:rsidRPr="00E450AC" w:rsidRDefault="00494F5C" w:rsidP="00494F5C">
      <w:pPr>
        <w:pStyle w:val="PL"/>
        <w:rPr>
          <w:color w:val="808080"/>
        </w:rPr>
      </w:pPr>
      <w:r w:rsidRPr="00E450AC">
        <w:rPr>
          <w:color w:val="808080"/>
        </w:rPr>
        <w:t>-- ASN1START</w:t>
      </w:r>
    </w:p>
    <w:p w14:paraId="66A5D131" w14:textId="77777777" w:rsidR="00494F5C" w:rsidRPr="00E450AC" w:rsidRDefault="00494F5C" w:rsidP="00494F5C">
      <w:pPr>
        <w:pStyle w:val="PL"/>
        <w:rPr>
          <w:color w:val="808080"/>
        </w:rPr>
      </w:pPr>
      <w:r w:rsidRPr="00E450AC">
        <w:rPr>
          <w:color w:val="808080"/>
        </w:rPr>
        <w:t>-- TAG-CONFIGUREDGRANTCONFIG-START</w:t>
      </w:r>
    </w:p>
    <w:p w14:paraId="0257223E" w14:textId="77777777" w:rsidR="00494F5C" w:rsidRPr="00E450AC" w:rsidRDefault="00494F5C" w:rsidP="00494F5C">
      <w:pPr>
        <w:pStyle w:val="PL"/>
      </w:pPr>
    </w:p>
    <w:p w14:paraId="63C9450A" w14:textId="77777777" w:rsidR="00494F5C" w:rsidRPr="00E450AC" w:rsidRDefault="00494F5C" w:rsidP="00494F5C">
      <w:pPr>
        <w:pStyle w:val="PL"/>
      </w:pPr>
      <w:r w:rsidRPr="00E450AC">
        <w:t xml:space="preserve">ConfiguredGrantConfig ::=           </w:t>
      </w:r>
      <w:r w:rsidRPr="00E450AC">
        <w:rPr>
          <w:color w:val="993366"/>
        </w:rPr>
        <w:t>SEQUENCE</w:t>
      </w:r>
      <w:r w:rsidRPr="00E450AC">
        <w:t xml:space="preserve"> {</w:t>
      </w:r>
    </w:p>
    <w:p w14:paraId="3B6A8A65" w14:textId="77777777" w:rsidR="00494F5C" w:rsidRPr="00E450AC" w:rsidRDefault="00494F5C" w:rsidP="00494F5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14C158B" w14:textId="77777777" w:rsidR="00494F5C" w:rsidRPr="00E450AC" w:rsidRDefault="00494F5C" w:rsidP="00494F5C">
      <w:pPr>
        <w:pStyle w:val="PL"/>
      </w:pPr>
      <w:r w:rsidRPr="00E450AC">
        <w:t xml:space="preserve">    cg-DMRS-Configuration               DMRS-UplinkConfig,</w:t>
      </w:r>
    </w:p>
    <w:p w14:paraId="5EE32898" w14:textId="77777777" w:rsidR="00494F5C" w:rsidRPr="00E450AC" w:rsidRDefault="00494F5C" w:rsidP="00494F5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4B994AC7" w14:textId="77777777" w:rsidR="00494F5C" w:rsidRPr="00E450AC" w:rsidRDefault="00494F5C" w:rsidP="00494F5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2D68763" w14:textId="77777777" w:rsidR="00494F5C" w:rsidRPr="00E450AC" w:rsidRDefault="00494F5C" w:rsidP="00494F5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0B14CBAB" w14:textId="77777777" w:rsidR="00494F5C" w:rsidRPr="00E450AC" w:rsidRDefault="00494F5C" w:rsidP="00494F5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37D60569" w14:textId="77777777" w:rsidR="00494F5C" w:rsidRPr="00E450AC" w:rsidRDefault="00494F5C" w:rsidP="00494F5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289A6004" w14:textId="77777777" w:rsidR="00494F5C" w:rsidRPr="00E450AC" w:rsidRDefault="00494F5C" w:rsidP="00494F5C">
      <w:pPr>
        <w:pStyle w:val="PL"/>
      </w:pPr>
      <w:r w:rsidRPr="00E450AC">
        <w:t xml:space="preserve">    powerControlLoopToUse               </w:t>
      </w:r>
      <w:r w:rsidRPr="00E450AC">
        <w:rPr>
          <w:color w:val="993366"/>
        </w:rPr>
        <w:t>ENUMERATED</w:t>
      </w:r>
      <w:r w:rsidRPr="00E450AC">
        <w:t xml:space="preserve"> {n0, n1},</w:t>
      </w:r>
    </w:p>
    <w:p w14:paraId="45624F3F" w14:textId="77777777" w:rsidR="00494F5C" w:rsidRPr="00E450AC" w:rsidRDefault="00494F5C" w:rsidP="00494F5C">
      <w:pPr>
        <w:pStyle w:val="PL"/>
      </w:pPr>
      <w:r w:rsidRPr="00E450AC">
        <w:t xml:space="preserve">    p0-PUSCH-Alpha                      P0-PUSCH-AlphaSetId,</w:t>
      </w:r>
    </w:p>
    <w:p w14:paraId="6786FCE6" w14:textId="77777777" w:rsidR="00494F5C" w:rsidRPr="00E450AC" w:rsidRDefault="00494F5C" w:rsidP="00494F5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40A0FBAA" w14:textId="77777777" w:rsidR="00494F5C" w:rsidRPr="00E450AC" w:rsidRDefault="00494F5C" w:rsidP="00494F5C">
      <w:pPr>
        <w:pStyle w:val="PL"/>
      </w:pPr>
      <w:r w:rsidRPr="00E450AC">
        <w:t xml:space="preserve">    nrofHARQ-Processes                  </w:t>
      </w:r>
      <w:r w:rsidRPr="00E450AC">
        <w:rPr>
          <w:color w:val="993366"/>
        </w:rPr>
        <w:t>INTEGER</w:t>
      </w:r>
      <w:r w:rsidRPr="00E450AC">
        <w:t>(1..16),</w:t>
      </w:r>
    </w:p>
    <w:p w14:paraId="7AE3891D" w14:textId="77777777" w:rsidR="00494F5C" w:rsidRPr="00E450AC" w:rsidRDefault="00494F5C" w:rsidP="00494F5C">
      <w:pPr>
        <w:pStyle w:val="PL"/>
      </w:pPr>
      <w:r w:rsidRPr="00E450AC">
        <w:t xml:space="preserve">    repK                                </w:t>
      </w:r>
      <w:r w:rsidRPr="00E450AC">
        <w:rPr>
          <w:color w:val="993366"/>
        </w:rPr>
        <w:t>ENUMERATED</w:t>
      </w:r>
      <w:r w:rsidRPr="00E450AC">
        <w:t xml:space="preserve"> {n1, n2, n4, n8},</w:t>
      </w:r>
    </w:p>
    <w:p w14:paraId="06100E02" w14:textId="77777777" w:rsidR="00494F5C" w:rsidRPr="00E450AC" w:rsidRDefault="00494F5C" w:rsidP="00494F5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30F60891" w14:textId="77777777" w:rsidR="00494F5C" w:rsidRPr="00E450AC" w:rsidRDefault="00494F5C" w:rsidP="00494F5C">
      <w:pPr>
        <w:pStyle w:val="PL"/>
      </w:pPr>
      <w:r w:rsidRPr="00E450AC">
        <w:t xml:space="preserve">    periodicity                         </w:t>
      </w:r>
      <w:r w:rsidRPr="00E450AC">
        <w:rPr>
          <w:color w:val="993366"/>
        </w:rPr>
        <w:t>ENUMERATED</w:t>
      </w:r>
      <w:r w:rsidRPr="00E450AC">
        <w:t xml:space="preserve"> {</w:t>
      </w:r>
    </w:p>
    <w:p w14:paraId="69B37219" w14:textId="77777777" w:rsidR="00494F5C" w:rsidRPr="00E450AC" w:rsidRDefault="00494F5C" w:rsidP="00494F5C">
      <w:pPr>
        <w:pStyle w:val="PL"/>
      </w:pPr>
      <w:r w:rsidRPr="00E450AC">
        <w:t xml:space="preserve">                                                sym2, sym7, sym1x14, sym2x14, sym4x14, sym5x14, sym8x14, sym10x14, sym16x14, sym20x14,</w:t>
      </w:r>
    </w:p>
    <w:p w14:paraId="242D179A" w14:textId="77777777" w:rsidR="00494F5C" w:rsidRPr="00E450AC" w:rsidRDefault="00494F5C" w:rsidP="00494F5C">
      <w:pPr>
        <w:pStyle w:val="PL"/>
      </w:pPr>
      <w:r w:rsidRPr="00E450AC">
        <w:t xml:space="preserve">                                                sym32x14, sym40x14, sym64x14, sym80x14, sym128x14, sym160x14, sym256x14, sym320x14, sym512x14,</w:t>
      </w:r>
    </w:p>
    <w:p w14:paraId="70EF45B6" w14:textId="77777777" w:rsidR="00494F5C" w:rsidRPr="00E450AC" w:rsidRDefault="00494F5C" w:rsidP="00494F5C">
      <w:pPr>
        <w:pStyle w:val="PL"/>
      </w:pPr>
      <w:r w:rsidRPr="00E450AC">
        <w:t xml:space="preserve">                                                sym640x14, sym1024x14, sym1280x14, sym2560x14, sym5120x14,</w:t>
      </w:r>
    </w:p>
    <w:p w14:paraId="26523DFF" w14:textId="77777777" w:rsidR="00494F5C" w:rsidRPr="00E450AC" w:rsidRDefault="00494F5C" w:rsidP="00494F5C">
      <w:pPr>
        <w:pStyle w:val="PL"/>
      </w:pPr>
      <w:r w:rsidRPr="00E450AC">
        <w:t xml:space="preserve">                                                sym6, sym1x12, sym2x12, sym4x12, sym5x12, sym8x12, sym10x12, sym16x12, sym20x12, sym32x12,</w:t>
      </w:r>
    </w:p>
    <w:p w14:paraId="3C212240" w14:textId="77777777" w:rsidR="00494F5C" w:rsidRPr="00E450AC" w:rsidRDefault="00494F5C" w:rsidP="00494F5C">
      <w:pPr>
        <w:pStyle w:val="PL"/>
      </w:pPr>
      <w:r w:rsidRPr="00E450AC">
        <w:t xml:space="preserve">                                                sym40x12, sym64x12, sym80x12, sym128x12, sym160x12, sym256x12, sym320x12, sym512x12, sym640x12,</w:t>
      </w:r>
    </w:p>
    <w:p w14:paraId="5E2BB715" w14:textId="77777777" w:rsidR="00494F5C" w:rsidRPr="00E450AC" w:rsidRDefault="00494F5C" w:rsidP="00494F5C">
      <w:pPr>
        <w:pStyle w:val="PL"/>
      </w:pPr>
      <w:r w:rsidRPr="00E450AC">
        <w:t xml:space="preserve">                                                sym1280x12, sym2560x12</w:t>
      </w:r>
    </w:p>
    <w:p w14:paraId="4E1B858F" w14:textId="77777777" w:rsidR="00494F5C" w:rsidRPr="00E450AC" w:rsidRDefault="00494F5C" w:rsidP="00494F5C">
      <w:pPr>
        <w:pStyle w:val="PL"/>
      </w:pPr>
      <w:r w:rsidRPr="00E450AC">
        <w:t xml:space="preserve">    },</w:t>
      </w:r>
    </w:p>
    <w:p w14:paraId="10DF8C21" w14:textId="77777777" w:rsidR="00494F5C" w:rsidRPr="00E450AC" w:rsidRDefault="00494F5C" w:rsidP="00494F5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B0F84E9" w14:textId="77777777" w:rsidR="00494F5C" w:rsidRPr="00E450AC" w:rsidRDefault="00494F5C" w:rsidP="00494F5C">
      <w:pPr>
        <w:pStyle w:val="PL"/>
      </w:pPr>
      <w:r w:rsidRPr="00E450AC">
        <w:t xml:space="preserve">    rrc-ConfiguredUplinkGrant           </w:t>
      </w:r>
      <w:r w:rsidRPr="00E450AC">
        <w:rPr>
          <w:color w:val="993366"/>
        </w:rPr>
        <w:t>SEQUENCE</w:t>
      </w:r>
      <w:r w:rsidRPr="00E450AC">
        <w:t xml:space="preserve"> {</w:t>
      </w:r>
    </w:p>
    <w:p w14:paraId="4D6ABDF4" w14:textId="77777777" w:rsidR="00494F5C" w:rsidRPr="00E450AC" w:rsidRDefault="00494F5C" w:rsidP="00494F5C">
      <w:pPr>
        <w:pStyle w:val="PL"/>
      </w:pPr>
      <w:r w:rsidRPr="00E450AC">
        <w:t xml:space="preserve">        timeDomainOffset                    </w:t>
      </w:r>
      <w:r w:rsidRPr="00E450AC">
        <w:rPr>
          <w:color w:val="993366"/>
        </w:rPr>
        <w:t>INTEGER</w:t>
      </w:r>
      <w:r w:rsidRPr="00E450AC">
        <w:t xml:space="preserve"> (0..5119),</w:t>
      </w:r>
    </w:p>
    <w:p w14:paraId="13061548" w14:textId="77777777" w:rsidR="00494F5C" w:rsidRPr="00E450AC" w:rsidRDefault="00494F5C" w:rsidP="00494F5C">
      <w:pPr>
        <w:pStyle w:val="PL"/>
      </w:pPr>
      <w:r w:rsidRPr="00E450AC">
        <w:t xml:space="preserve">        timeDomainAllocation                </w:t>
      </w:r>
      <w:r w:rsidRPr="00E450AC">
        <w:rPr>
          <w:color w:val="993366"/>
        </w:rPr>
        <w:t>INTEGER</w:t>
      </w:r>
      <w:r w:rsidRPr="00E450AC">
        <w:t xml:space="preserve"> (0..15),</w:t>
      </w:r>
    </w:p>
    <w:p w14:paraId="6B6B2440" w14:textId="77777777" w:rsidR="00494F5C" w:rsidRPr="00E450AC" w:rsidRDefault="00494F5C" w:rsidP="00494F5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085A94D4" w14:textId="77777777" w:rsidR="00494F5C" w:rsidRPr="00E450AC" w:rsidRDefault="00494F5C" w:rsidP="00494F5C">
      <w:pPr>
        <w:pStyle w:val="PL"/>
      </w:pPr>
      <w:r w:rsidRPr="00E450AC">
        <w:t xml:space="preserve">        antennaPort                         </w:t>
      </w:r>
      <w:r w:rsidRPr="00E450AC">
        <w:rPr>
          <w:color w:val="993366"/>
        </w:rPr>
        <w:t>INTEGER</w:t>
      </w:r>
      <w:r w:rsidRPr="00E450AC">
        <w:t xml:space="preserve"> (0..31),</w:t>
      </w:r>
    </w:p>
    <w:p w14:paraId="160C39F2" w14:textId="77777777" w:rsidR="00494F5C" w:rsidRPr="00E450AC" w:rsidRDefault="00494F5C" w:rsidP="00494F5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6E17C3D7" w14:textId="77777777" w:rsidR="00494F5C" w:rsidRPr="00E450AC" w:rsidRDefault="00494F5C" w:rsidP="00494F5C">
      <w:pPr>
        <w:pStyle w:val="PL"/>
      </w:pPr>
      <w:r w:rsidRPr="00E450AC">
        <w:t xml:space="preserve">        precodingAndNumberOfLayers          </w:t>
      </w:r>
      <w:r w:rsidRPr="00E450AC">
        <w:rPr>
          <w:color w:val="993366"/>
        </w:rPr>
        <w:t>INTEGER</w:t>
      </w:r>
      <w:r w:rsidRPr="00E450AC">
        <w:t xml:space="preserve"> (0..63),</w:t>
      </w:r>
    </w:p>
    <w:p w14:paraId="20C10186" w14:textId="77777777" w:rsidR="00494F5C" w:rsidRPr="00E450AC" w:rsidRDefault="00494F5C" w:rsidP="00494F5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764333E" w14:textId="77777777" w:rsidR="00494F5C" w:rsidRPr="00E450AC" w:rsidRDefault="00494F5C" w:rsidP="00494F5C">
      <w:pPr>
        <w:pStyle w:val="PL"/>
      </w:pPr>
      <w:r w:rsidRPr="00E450AC">
        <w:t xml:space="preserve">        mcsAndTBS                           </w:t>
      </w:r>
      <w:r w:rsidRPr="00E450AC">
        <w:rPr>
          <w:color w:val="993366"/>
        </w:rPr>
        <w:t>INTEGER</w:t>
      </w:r>
      <w:r w:rsidRPr="00E450AC">
        <w:t xml:space="preserve"> (0..31),</w:t>
      </w:r>
    </w:p>
    <w:p w14:paraId="4A0EA8E4" w14:textId="77777777" w:rsidR="00494F5C" w:rsidRPr="00E450AC" w:rsidRDefault="00494F5C" w:rsidP="00494F5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F7204BA" w14:textId="77777777" w:rsidR="00494F5C" w:rsidRPr="00E450AC" w:rsidRDefault="00494F5C" w:rsidP="00494F5C">
      <w:pPr>
        <w:pStyle w:val="PL"/>
      </w:pPr>
      <w:r w:rsidRPr="00E450AC">
        <w:lastRenderedPageBreak/>
        <w:t xml:space="preserve">        pathlossReferenceIndex              </w:t>
      </w:r>
      <w:r w:rsidRPr="00E450AC">
        <w:rPr>
          <w:color w:val="993366"/>
        </w:rPr>
        <w:t>INTEGER</w:t>
      </w:r>
      <w:r w:rsidRPr="00E450AC">
        <w:t xml:space="preserve"> (0..maxNrofPUSCH-PathlossReferenceRSs-1),</w:t>
      </w:r>
    </w:p>
    <w:p w14:paraId="442C1B80" w14:textId="77777777" w:rsidR="00494F5C" w:rsidRPr="00E450AC" w:rsidRDefault="00494F5C" w:rsidP="00494F5C">
      <w:pPr>
        <w:pStyle w:val="PL"/>
      </w:pPr>
      <w:r w:rsidRPr="00E450AC">
        <w:t xml:space="preserve">        ...,</w:t>
      </w:r>
    </w:p>
    <w:p w14:paraId="6B27E5B9" w14:textId="77777777" w:rsidR="00494F5C" w:rsidRPr="00E450AC" w:rsidRDefault="00494F5C" w:rsidP="00494F5C">
      <w:pPr>
        <w:pStyle w:val="PL"/>
      </w:pPr>
      <w:r w:rsidRPr="00E450AC">
        <w:t xml:space="preserve">        [[</w:t>
      </w:r>
    </w:p>
    <w:p w14:paraId="74A4DD72" w14:textId="77777777" w:rsidR="00494F5C" w:rsidRPr="00E450AC" w:rsidRDefault="00494F5C" w:rsidP="00494F5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73D04656" w14:textId="77777777" w:rsidR="00494F5C" w:rsidRPr="00E450AC" w:rsidRDefault="00494F5C" w:rsidP="00494F5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18274F0D" w14:textId="77777777" w:rsidR="00494F5C" w:rsidRPr="00E450AC" w:rsidRDefault="00494F5C" w:rsidP="00494F5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3710584D" w14:textId="77777777" w:rsidR="00494F5C" w:rsidRPr="00E450AC" w:rsidRDefault="00494F5C" w:rsidP="00494F5C">
      <w:pPr>
        <w:pStyle w:val="PL"/>
      </w:pPr>
      <w:r w:rsidRPr="00E450AC">
        <w:t xml:space="preserve">        ]],</w:t>
      </w:r>
    </w:p>
    <w:p w14:paraId="09184CC1" w14:textId="77777777" w:rsidR="00494F5C" w:rsidRPr="00E450AC" w:rsidRDefault="00494F5C" w:rsidP="00494F5C">
      <w:pPr>
        <w:pStyle w:val="PL"/>
      </w:pPr>
      <w:r w:rsidRPr="00E450AC">
        <w:t xml:space="preserve">        [[</w:t>
      </w:r>
    </w:p>
    <w:p w14:paraId="0445463C" w14:textId="77777777" w:rsidR="00494F5C" w:rsidRPr="00E450AC" w:rsidRDefault="00494F5C" w:rsidP="00494F5C">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70A40F29" w14:textId="77777777" w:rsidR="00494F5C" w:rsidRPr="00E450AC" w:rsidRDefault="00494F5C" w:rsidP="00494F5C">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0E68DE8" w14:textId="77777777" w:rsidR="00494F5C" w:rsidRPr="00E450AC" w:rsidRDefault="00494F5C" w:rsidP="00494F5C">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07DEDA6C" w14:textId="77777777" w:rsidR="00494F5C" w:rsidRPr="00E450AC" w:rsidRDefault="00494F5C" w:rsidP="00494F5C">
      <w:pPr>
        <w:pStyle w:val="PL"/>
        <w:rPr>
          <w:rFonts w:eastAsia="宋体"/>
          <w:color w:val="808080"/>
        </w:rPr>
      </w:pPr>
      <w:r w:rsidRPr="00E450AC">
        <w:t xml:space="preserve">        timeDomainAllocation</w:t>
      </w:r>
      <w:r w:rsidRPr="00E450AC">
        <w:rPr>
          <w:rFonts w:eastAsia="宋体"/>
        </w:rPr>
        <w:t>-v1710</w:t>
      </w:r>
      <w:r w:rsidRPr="00E450AC">
        <w:t xml:space="preserve">          </w:t>
      </w:r>
      <w:r w:rsidRPr="00E450AC">
        <w:rPr>
          <w:color w:val="993366"/>
        </w:rPr>
        <w:t>INTEGER</w:t>
      </w:r>
      <w:r w:rsidRPr="00E450AC">
        <w:t xml:space="preserve"> (16..</w:t>
      </w:r>
      <w:r w:rsidRPr="00E450AC">
        <w:rPr>
          <w:rFonts w:eastAsia="宋体"/>
        </w:rPr>
        <w:t>63</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0B6E0C3F" w14:textId="77777777" w:rsidR="00494F5C" w:rsidRPr="00E450AC" w:rsidRDefault="00494F5C" w:rsidP="00494F5C">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17D88A68" w14:textId="77777777" w:rsidR="00494F5C" w:rsidRPr="00E450AC" w:rsidRDefault="00494F5C" w:rsidP="00494F5C">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9427020" w14:textId="77777777" w:rsidR="00494F5C" w:rsidRPr="00E450AC" w:rsidRDefault="00494F5C" w:rsidP="00494F5C">
      <w:pPr>
        <w:pStyle w:val="PL"/>
      </w:pPr>
      <w:r w:rsidRPr="00E450AC">
        <w:t xml:space="preserve">        ]],</w:t>
      </w:r>
    </w:p>
    <w:p w14:paraId="34D46C3E" w14:textId="77777777" w:rsidR="00494F5C" w:rsidRPr="00E450AC" w:rsidRDefault="00494F5C" w:rsidP="00494F5C">
      <w:pPr>
        <w:pStyle w:val="PL"/>
      </w:pPr>
      <w:r w:rsidRPr="00E450AC">
        <w:t xml:space="preserve">        [[</w:t>
      </w:r>
    </w:p>
    <w:p w14:paraId="54496096" w14:textId="77777777" w:rsidR="00494F5C" w:rsidRPr="00E450AC" w:rsidRDefault="00494F5C" w:rsidP="00494F5C">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1E0B4112" w14:textId="77777777" w:rsidR="00494F5C" w:rsidRPr="00E450AC" w:rsidRDefault="00494F5C" w:rsidP="00494F5C">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30CC1C91" w14:textId="77777777" w:rsidR="00494F5C" w:rsidRPr="00E450AC" w:rsidRDefault="00494F5C" w:rsidP="00494F5C">
      <w:pPr>
        <w:pStyle w:val="PL"/>
      </w:pPr>
      <w:r w:rsidRPr="00E450AC">
        <w:t xml:space="preserve">        cg-SDT-PeriodicityExt-r18          </w:t>
      </w:r>
      <w:r w:rsidRPr="00E450AC">
        <w:rPr>
          <w:color w:val="993366"/>
        </w:rPr>
        <w:t>ENUMERATED</w:t>
      </w:r>
      <w:r w:rsidRPr="00E450AC">
        <w:t xml:space="preserve"> {</w:t>
      </w:r>
    </w:p>
    <w:p w14:paraId="2170B607" w14:textId="77777777" w:rsidR="00494F5C" w:rsidRPr="00E450AC" w:rsidRDefault="00494F5C" w:rsidP="00494F5C">
      <w:pPr>
        <w:pStyle w:val="PL"/>
      </w:pPr>
      <w:r w:rsidRPr="00E450AC">
        <w:t xml:space="preserve">                                               sym1x14x1280, sym2x14x1280, sym4x14x1280 , sym8x14x1280, sym16x14x1280,</w:t>
      </w:r>
    </w:p>
    <w:p w14:paraId="7C03EBBA" w14:textId="77777777" w:rsidR="00494F5C" w:rsidRPr="00E450AC" w:rsidRDefault="00494F5C" w:rsidP="00494F5C">
      <w:pPr>
        <w:pStyle w:val="PL"/>
      </w:pPr>
      <w:r w:rsidRPr="00E450AC">
        <w:t xml:space="preserve">                                               sym32x14x1280, sym48x14x1280, sym64x14x1280, sym96x14x1280, sym128x14x1280,</w:t>
      </w:r>
    </w:p>
    <w:p w14:paraId="3D773FD2" w14:textId="77777777" w:rsidR="00494F5C" w:rsidRPr="00E450AC" w:rsidRDefault="00494F5C" w:rsidP="00494F5C">
      <w:pPr>
        <w:pStyle w:val="PL"/>
      </w:pPr>
      <w:r w:rsidRPr="00E450AC">
        <w:t xml:space="preserve">                                               sym192x14x1280, sym240x14x1280, sym256x14x1280, sym384x14x1280, sym472x14x1280,</w:t>
      </w:r>
    </w:p>
    <w:p w14:paraId="22D841DE" w14:textId="77777777" w:rsidR="00494F5C" w:rsidRPr="00E450AC" w:rsidRDefault="00494F5C" w:rsidP="00494F5C">
      <w:pPr>
        <w:pStyle w:val="PL"/>
      </w:pPr>
      <w:r w:rsidRPr="00E450AC">
        <w:t xml:space="preserve">                                               sym480x14x1280, sym512x14x1280, sym768x14x1280, sym944x14x1280, sym960x14x1280,</w:t>
      </w:r>
    </w:p>
    <w:p w14:paraId="5D63AEAC" w14:textId="77777777" w:rsidR="00494F5C" w:rsidRPr="00E450AC" w:rsidRDefault="00494F5C" w:rsidP="00494F5C">
      <w:pPr>
        <w:pStyle w:val="PL"/>
      </w:pPr>
      <w:r w:rsidRPr="00E450AC">
        <w:t xml:space="preserve">                                               sym1408x14x1280, sym1536x14x1280, sym1888x14x1280, sym1920x14x1280,</w:t>
      </w:r>
    </w:p>
    <w:p w14:paraId="5430F232" w14:textId="77777777" w:rsidR="00494F5C" w:rsidRPr="00E450AC" w:rsidRDefault="00494F5C" w:rsidP="00494F5C">
      <w:pPr>
        <w:pStyle w:val="PL"/>
      </w:pPr>
      <w:r w:rsidRPr="00E450AC">
        <w:t xml:space="preserve">                                               sym2816x14x1280, sym3072x14x1280, sym3776x14x1280, sym5632x14x1280,</w:t>
      </w:r>
    </w:p>
    <w:p w14:paraId="74C84FB6" w14:textId="77777777" w:rsidR="00494F5C" w:rsidRPr="00E450AC" w:rsidRDefault="00494F5C" w:rsidP="00494F5C">
      <w:pPr>
        <w:pStyle w:val="PL"/>
      </w:pPr>
      <w:r w:rsidRPr="00E450AC">
        <w:t xml:space="preserve">                                               sym6144x14x1280, sym7552x14x1280, sym7680x14x1280, sym11264x14x1280,</w:t>
      </w:r>
    </w:p>
    <w:p w14:paraId="43A6FA5E" w14:textId="77777777" w:rsidR="00494F5C" w:rsidRPr="00E450AC" w:rsidRDefault="00494F5C" w:rsidP="00494F5C">
      <w:pPr>
        <w:pStyle w:val="PL"/>
      </w:pPr>
      <w:r w:rsidRPr="00E450AC">
        <w:t xml:space="preserve">                                               sym15104x14x1280, sym15360x14x1280, sym22528x14x1280, sym30208x14x1280,</w:t>
      </w:r>
    </w:p>
    <w:p w14:paraId="77DFCEB9" w14:textId="77777777" w:rsidR="00494F5C" w:rsidRPr="00E450AC" w:rsidRDefault="00494F5C" w:rsidP="00494F5C">
      <w:pPr>
        <w:pStyle w:val="PL"/>
      </w:pPr>
      <w:r w:rsidRPr="00E450AC">
        <w:t xml:space="preserve">                                               sym45056x14x1280, sym60416x14x1280, sym90112x14x1280, sym180224x14x1280,</w:t>
      </w:r>
    </w:p>
    <w:p w14:paraId="600A8298" w14:textId="77777777" w:rsidR="00494F5C" w:rsidRPr="00E450AC" w:rsidRDefault="00494F5C" w:rsidP="00494F5C">
      <w:pPr>
        <w:pStyle w:val="PL"/>
      </w:pPr>
      <w:r w:rsidRPr="00E450AC">
        <w:t xml:space="preserve">                                               sym4x12x1280, sym8x12x1280, sym16x12x1280, sym32x12x1280, sym192x12x1280,</w:t>
      </w:r>
    </w:p>
    <w:p w14:paraId="0E40F6EF" w14:textId="77777777" w:rsidR="00494F5C" w:rsidRPr="00E450AC" w:rsidRDefault="00494F5C" w:rsidP="00494F5C">
      <w:pPr>
        <w:pStyle w:val="PL"/>
      </w:pPr>
      <w:r w:rsidRPr="00E450AC">
        <w:t xml:space="preserve">                                               sym384x12x1280, sym960x12x1280, sym1888x12x1280, sym3776x12x1280,</w:t>
      </w:r>
    </w:p>
    <w:p w14:paraId="6D4DF002" w14:textId="77777777" w:rsidR="00494F5C" w:rsidRPr="00E450AC" w:rsidRDefault="00494F5C" w:rsidP="00494F5C">
      <w:pPr>
        <w:pStyle w:val="PL"/>
      </w:pPr>
      <w:r w:rsidRPr="00E450AC">
        <w:t xml:space="preserve">                                               sym5632x12x1280, sym11264x12x1280, spare13, spare12, spare11, spare10, spare9,</w:t>
      </w:r>
    </w:p>
    <w:p w14:paraId="61FD7DFA" w14:textId="77777777" w:rsidR="00494F5C" w:rsidRPr="00E450AC" w:rsidRDefault="00494F5C" w:rsidP="00494F5C">
      <w:pPr>
        <w:pStyle w:val="PL"/>
      </w:pPr>
      <w:r w:rsidRPr="00E450AC">
        <w:t xml:space="preserve">                                               spare8, spare7, spare6, spare5, spare4, spare3, spare2, spare1</w:t>
      </w:r>
    </w:p>
    <w:p w14:paraId="54D6C665"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E860415" w14:textId="77777777" w:rsidR="00494F5C" w:rsidRPr="00E450AC" w:rsidRDefault="00494F5C" w:rsidP="00494F5C">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65768FB" w14:textId="77777777" w:rsidR="00494F5C" w:rsidRPr="00E450AC" w:rsidRDefault="00494F5C" w:rsidP="00494F5C">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6263265F" w14:textId="77777777" w:rsidR="00494F5C" w:rsidRPr="00E450AC" w:rsidRDefault="00494F5C" w:rsidP="00494F5C">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10C3E567" w14:textId="77777777" w:rsidR="00494F5C" w:rsidRPr="00E450AC" w:rsidRDefault="00494F5C" w:rsidP="00494F5C">
      <w:pPr>
        <w:pStyle w:val="PL"/>
      </w:pPr>
      <w:r w:rsidRPr="00E450AC">
        <w:t xml:space="preserve">        ]]</w:t>
      </w:r>
    </w:p>
    <w:p w14:paraId="4644608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8391402" w14:textId="77777777" w:rsidR="00494F5C" w:rsidRPr="00E450AC" w:rsidRDefault="00494F5C" w:rsidP="00494F5C">
      <w:pPr>
        <w:pStyle w:val="PL"/>
      </w:pPr>
      <w:r w:rsidRPr="00E450AC">
        <w:t xml:space="preserve">    ...,</w:t>
      </w:r>
    </w:p>
    <w:p w14:paraId="50C16432" w14:textId="77777777" w:rsidR="00494F5C" w:rsidRPr="00E450AC" w:rsidRDefault="00494F5C" w:rsidP="00494F5C">
      <w:pPr>
        <w:pStyle w:val="PL"/>
      </w:pPr>
      <w:r w:rsidRPr="00E450AC">
        <w:t xml:space="preserve">    [[</w:t>
      </w:r>
    </w:p>
    <w:p w14:paraId="262DB958" w14:textId="77777777" w:rsidR="00494F5C" w:rsidRPr="00E450AC" w:rsidRDefault="00494F5C" w:rsidP="00494F5C">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32C1D04" w14:textId="77777777" w:rsidR="00494F5C" w:rsidRPr="00E450AC" w:rsidRDefault="00494F5C" w:rsidP="00494F5C">
      <w:pPr>
        <w:pStyle w:val="PL"/>
      </w:pPr>
      <w:r w:rsidRPr="00E450AC">
        <w:t xml:space="preserve">    cg-minDFI-Delay-r16                 </w:t>
      </w:r>
      <w:r w:rsidRPr="00E450AC">
        <w:rPr>
          <w:color w:val="993366"/>
        </w:rPr>
        <w:t>ENUMERATED</w:t>
      </w:r>
    </w:p>
    <w:p w14:paraId="0E61F733" w14:textId="77777777" w:rsidR="00494F5C" w:rsidRPr="00E450AC" w:rsidRDefault="00494F5C" w:rsidP="00494F5C">
      <w:pPr>
        <w:pStyle w:val="PL"/>
      </w:pPr>
      <w:r w:rsidRPr="00E450AC">
        <w:t xml:space="preserve">                                                    {sym7, sym1x14, sym2x14, sym3x14, sym4x14, sym5x14, sym6x14, sym7x14, sym8x14,</w:t>
      </w:r>
    </w:p>
    <w:p w14:paraId="5F5523B6" w14:textId="77777777" w:rsidR="00494F5C" w:rsidRPr="00E450AC" w:rsidRDefault="00494F5C" w:rsidP="00494F5C">
      <w:pPr>
        <w:pStyle w:val="PL"/>
      </w:pPr>
      <w:r w:rsidRPr="00E450AC">
        <w:t xml:space="preserve">                                                     sym9x14, sym10x14, sym11x14, sym12x14, sym13x14, sym14x14,sym15x14, sym16x14</w:t>
      </w:r>
    </w:p>
    <w:p w14:paraId="6047E232"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BD7347" w14:textId="77777777" w:rsidR="00494F5C" w:rsidRPr="00E450AC" w:rsidRDefault="00494F5C" w:rsidP="00494F5C">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3EFC3FD6" w14:textId="77777777" w:rsidR="00494F5C" w:rsidRPr="00E450AC" w:rsidRDefault="00494F5C" w:rsidP="00494F5C">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6E29D4CC" w14:textId="77777777" w:rsidR="00494F5C" w:rsidRPr="00E450AC" w:rsidRDefault="00494F5C" w:rsidP="00494F5C">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55D59111" w14:textId="77777777" w:rsidR="00494F5C" w:rsidRPr="00E450AC" w:rsidRDefault="00494F5C" w:rsidP="00494F5C">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D2B15DC" w14:textId="77777777" w:rsidR="00494F5C" w:rsidRPr="00E450AC" w:rsidRDefault="00494F5C" w:rsidP="00494F5C">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78F28D35" w14:textId="77777777" w:rsidR="00494F5C" w:rsidRPr="00E450AC" w:rsidRDefault="00494F5C" w:rsidP="00494F5C">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0C2026DD" w14:textId="77777777" w:rsidR="00494F5C" w:rsidRPr="00E450AC" w:rsidRDefault="00494F5C" w:rsidP="00494F5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487FA275" w14:textId="77777777" w:rsidR="00494F5C" w:rsidRPr="00E450AC" w:rsidRDefault="00494F5C" w:rsidP="00494F5C">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638848DB" w14:textId="77777777" w:rsidR="00494F5C" w:rsidRPr="00E450AC" w:rsidRDefault="00494F5C" w:rsidP="00494F5C">
      <w:pPr>
        <w:pStyle w:val="PL"/>
        <w:rPr>
          <w:color w:val="808080"/>
        </w:rPr>
      </w:pPr>
      <w:r w:rsidRPr="00E450AC">
        <w:lastRenderedPageBreak/>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E5FD80A" w14:textId="77777777" w:rsidR="00494F5C" w:rsidRPr="00E450AC" w:rsidRDefault="00494F5C" w:rsidP="00494F5C">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3DEFF9B5" w14:textId="77777777" w:rsidR="00494F5C" w:rsidRPr="00E450AC" w:rsidRDefault="00494F5C" w:rsidP="00494F5C">
      <w:pPr>
        <w:pStyle w:val="PL"/>
        <w:rPr>
          <w:color w:val="808080"/>
        </w:rPr>
      </w:pPr>
      <w:r w:rsidRPr="00E450AC">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3A4B7B2E" w14:textId="77777777" w:rsidR="00494F5C" w:rsidRPr="00E450AC" w:rsidRDefault="00494F5C" w:rsidP="00494F5C">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7CC17929" w14:textId="77777777" w:rsidR="00494F5C" w:rsidRPr="00E450AC" w:rsidRDefault="00494F5C" w:rsidP="00494F5C">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55217DA" w14:textId="77777777" w:rsidR="00494F5C" w:rsidRPr="00E450AC" w:rsidRDefault="00494F5C" w:rsidP="00494F5C">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5969C6B5" w14:textId="77777777" w:rsidR="00494F5C" w:rsidRPr="00E450AC" w:rsidRDefault="00494F5C" w:rsidP="00494F5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49F8F6A7" w14:textId="77777777" w:rsidR="00494F5C" w:rsidRPr="00E450AC" w:rsidRDefault="00494F5C" w:rsidP="00494F5C">
      <w:pPr>
        <w:pStyle w:val="PL"/>
      </w:pPr>
      <w:r w:rsidRPr="00E450AC">
        <w:t xml:space="preserve">    ]],</w:t>
      </w:r>
    </w:p>
    <w:p w14:paraId="6F1B49E5" w14:textId="77777777" w:rsidR="00494F5C" w:rsidRPr="00E450AC" w:rsidRDefault="00494F5C" w:rsidP="00494F5C">
      <w:pPr>
        <w:pStyle w:val="PL"/>
      </w:pPr>
      <w:r w:rsidRPr="00E450AC">
        <w:t xml:space="preserve">    [[</w:t>
      </w:r>
    </w:p>
    <w:p w14:paraId="04EEBF3F" w14:textId="77777777" w:rsidR="00494F5C" w:rsidRPr="00E450AC" w:rsidRDefault="00494F5C" w:rsidP="00494F5C">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562B7A79" w14:textId="77777777" w:rsidR="00494F5C" w:rsidRPr="00E450AC" w:rsidRDefault="00494F5C" w:rsidP="00494F5C">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5D0662B3" w14:textId="77777777" w:rsidR="00494F5C" w:rsidRPr="00E450AC" w:rsidRDefault="00494F5C" w:rsidP="00494F5C">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590558B3" w14:textId="77777777" w:rsidR="00494F5C" w:rsidRPr="00E450AC" w:rsidRDefault="00494F5C" w:rsidP="00494F5C">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D28A58B" w14:textId="77777777" w:rsidR="00494F5C" w:rsidRPr="00E450AC" w:rsidRDefault="00494F5C" w:rsidP="00494F5C">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B638928" w14:textId="77777777" w:rsidR="00494F5C" w:rsidRPr="00E450AC" w:rsidRDefault="00494F5C" w:rsidP="00494F5C">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14919E33" w14:textId="77777777" w:rsidR="00494F5C" w:rsidRPr="00E450AC" w:rsidRDefault="00494F5C" w:rsidP="00494F5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316EB5C3" w14:textId="77777777" w:rsidR="00494F5C" w:rsidRPr="00E450AC" w:rsidRDefault="00494F5C" w:rsidP="00494F5C">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7F3FCC42" w14:textId="77777777" w:rsidR="00494F5C" w:rsidRPr="00E450AC" w:rsidRDefault="00494F5C" w:rsidP="00494F5C">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4D8BF8AF" w14:textId="77777777" w:rsidR="00494F5C" w:rsidRPr="00E450AC" w:rsidRDefault="00494F5C" w:rsidP="00494F5C">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0DD04365" w14:textId="77777777" w:rsidR="00494F5C" w:rsidRPr="00E450AC" w:rsidRDefault="00494F5C" w:rsidP="00494F5C">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9B629CD" w14:textId="77777777" w:rsidR="00494F5C" w:rsidRPr="00E450AC" w:rsidRDefault="00494F5C" w:rsidP="00494F5C">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2C6E421D" w14:textId="77777777" w:rsidR="00494F5C" w:rsidRPr="00E450AC" w:rsidRDefault="00494F5C" w:rsidP="00494F5C">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1CEB258F" w14:textId="77777777" w:rsidR="00494F5C" w:rsidRPr="00E450AC" w:rsidRDefault="00494F5C" w:rsidP="00494F5C">
      <w:pPr>
        <w:pStyle w:val="PL"/>
      </w:pPr>
      <w:r w:rsidRPr="00E450AC">
        <w:t xml:space="preserve">    ]],</w:t>
      </w:r>
    </w:p>
    <w:p w14:paraId="040C9C52" w14:textId="77777777" w:rsidR="00494F5C" w:rsidRPr="00E450AC" w:rsidRDefault="00494F5C" w:rsidP="00494F5C">
      <w:pPr>
        <w:pStyle w:val="PL"/>
      </w:pPr>
      <w:r w:rsidRPr="00E450AC">
        <w:t xml:space="preserve">    [[</w:t>
      </w:r>
    </w:p>
    <w:p w14:paraId="72D5A032" w14:textId="77777777" w:rsidR="00494F5C" w:rsidRPr="00E450AC" w:rsidRDefault="00494F5C" w:rsidP="00494F5C">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86F9707" w14:textId="77777777" w:rsidR="00494F5C" w:rsidRPr="00E450AC" w:rsidRDefault="00494F5C" w:rsidP="00494F5C">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3C019A92" w14:textId="77777777" w:rsidR="00494F5C" w:rsidRPr="00E450AC" w:rsidRDefault="00494F5C" w:rsidP="00494F5C">
      <w:pPr>
        <w:pStyle w:val="PL"/>
      </w:pPr>
      <w:r w:rsidRPr="00E450AC">
        <w:t xml:space="preserve">    ]],</w:t>
      </w:r>
    </w:p>
    <w:p w14:paraId="2493A144" w14:textId="77777777" w:rsidR="00494F5C" w:rsidRPr="00E450AC" w:rsidRDefault="00494F5C" w:rsidP="00494F5C">
      <w:pPr>
        <w:pStyle w:val="PL"/>
      </w:pPr>
      <w:r w:rsidRPr="00E450AC">
        <w:t xml:space="preserve">    [[</w:t>
      </w:r>
    </w:p>
    <w:p w14:paraId="4E9E7974" w14:textId="77777777" w:rsidR="00494F5C" w:rsidRPr="00E450AC" w:rsidRDefault="00494F5C" w:rsidP="00494F5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0A6497C" w14:textId="77777777" w:rsidR="00494F5C" w:rsidRPr="00E450AC" w:rsidRDefault="00494F5C" w:rsidP="00494F5C">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765DD490" w14:textId="77777777" w:rsidR="00494F5C" w:rsidRPr="00E450AC" w:rsidRDefault="00494F5C" w:rsidP="00494F5C">
      <w:pPr>
        <w:pStyle w:val="PL"/>
      </w:pPr>
      <w:r w:rsidRPr="00E450AC">
        <w:t xml:space="preserve">    uto-UCI-Config-r18                      </w:t>
      </w:r>
      <w:r w:rsidRPr="00E450AC">
        <w:rPr>
          <w:color w:val="993366"/>
        </w:rPr>
        <w:t>SEQUENCE</w:t>
      </w:r>
      <w:r w:rsidRPr="00E450AC">
        <w:t xml:space="preserve"> {</w:t>
      </w:r>
    </w:p>
    <w:p w14:paraId="08B09333" w14:textId="77777777" w:rsidR="00494F5C" w:rsidRPr="00E450AC" w:rsidRDefault="00494F5C" w:rsidP="00494F5C">
      <w:pPr>
        <w:pStyle w:val="PL"/>
      </w:pPr>
      <w:r w:rsidRPr="00E450AC">
        <w:t xml:space="preserve">        nrofBitsInUTO-UCI-r18               </w:t>
      </w:r>
      <w:r w:rsidRPr="00E450AC">
        <w:rPr>
          <w:color w:val="993366"/>
        </w:rPr>
        <w:t>INTEGER</w:t>
      </w:r>
      <w:r w:rsidRPr="00E450AC">
        <w:t xml:space="preserve"> (3..8),</w:t>
      </w:r>
    </w:p>
    <w:p w14:paraId="790BBACE" w14:textId="77777777" w:rsidR="00494F5C" w:rsidRPr="00E450AC" w:rsidRDefault="00494F5C" w:rsidP="00494F5C">
      <w:pPr>
        <w:pStyle w:val="PL"/>
      </w:pPr>
      <w:r w:rsidRPr="00E450AC">
        <w:t xml:space="preserve">        betaOffsetUTO-UCI-r18               </w:t>
      </w:r>
      <w:r w:rsidRPr="00E450AC">
        <w:rPr>
          <w:color w:val="993366"/>
        </w:rPr>
        <w:t>INTEGER</w:t>
      </w:r>
      <w:r w:rsidRPr="00E450AC">
        <w:t xml:space="preserve"> (0..31),</w:t>
      </w:r>
    </w:p>
    <w:p w14:paraId="520A6247" w14:textId="77777777" w:rsidR="00494F5C" w:rsidRPr="00E450AC" w:rsidRDefault="00494F5C" w:rsidP="00494F5C">
      <w:pPr>
        <w:pStyle w:val="PL"/>
      </w:pPr>
      <w:r w:rsidRPr="00E450AC">
        <w:t xml:space="preserve">         ...</w:t>
      </w:r>
    </w:p>
    <w:p w14:paraId="736917E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1C7F302" w14:textId="77777777" w:rsidR="00494F5C" w:rsidRPr="00E450AC" w:rsidRDefault="00494F5C" w:rsidP="00494F5C">
      <w:pPr>
        <w:pStyle w:val="PL"/>
      </w:pPr>
      <w:r w:rsidRPr="00E450AC">
        <w:t xml:space="preserve">    ]]</w:t>
      </w:r>
    </w:p>
    <w:p w14:paraId="0EC25CC9" w14:textId="77777777" w:rsidR="00494F5C" w:rsidRPr="00E450AC" w:rsidRDefault="00494F5C" w:rsidP="00494F5C">
      <w:pPr>
        <w:pStyle w:val="PL"/>
      </w:pPr>
      <w:r w:rsidRPr="00E450AC">
        <w:t>}</w:t>
      </w:r>
    </w:p>
    <w:p w14:paraId="516E4251" w14:textId="77777777" w:rsidR="00494F5C" w:rsidRPr="00E450AC" w:rsidRDefault="00494F5C" w:rsidP="00494F5C">
      <w:pPr>
        <w:pStyle w:val="PL"/>
      </w:pPr>
    </w:p>
    <w:p w14:paraId="0DF2F937" w14:textId="77777777" w:rsidR="00494F5C" w:rsidRPr="00E450AC" w:rsidRDefault="00494F5C" w:rsidP="00494F5C">
      <w:pPr>
        <w:pStyle w:val="PL"/>
      </w:pPr>
      <w:r w:rsidRPr="00E450AC">
        <w:t xml:space="preserve">CG-UCI-OnPUSCH ::= </w:t>
      </w:r>
      <w:r w:rsidRPr="00E450AC">
        <w:rPr>
          <w:color w:val="993366"/>
        </w:rPr>
        <w:t>CHOICE</w:t>
      </w:r>
      <w:r w:rsidRPr="00E450AC">
        <w:t xml:space="preserve"> {</w:t>
      </w:r>
    </w:p>
    <w:p w14:paraId="3D4F7A03" w14:textId="77777777" w:rsidR="00494F5C" w:rsidRPr="00E450AC" w:rsidRDefault="00494F5C" w:rsidP="00494F5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2D08A66C" w14:textId="77777777" w:rsidR="00494F5C" w:rsidRPr="00E450AC" w:rsidRDefault="00494F5C" w:rsidP="00494F5C">
      <w:pPr>
        <w:pStyle w:val="PL"/>
      </w:pPr>
      <w:r w:rsidRPr="00E450AC">
        <w:t xml:space="preserve">    semiStatic                              BetaOffsets</w:t>
      </w:r>
    </w:p>
    <w:p w14:paraId="3FE55533" w14:textId="77777777" w:rsidR="00494F5C" w:rsidRPr="00E450AC" w:rsidRDefault="00494F5C" w:rsidP="00494F5C">
      <w:pPr>
        <w:pStyle w:val="PL"/>
      </w:pPr>
      <w:r w:rsidRPr="00E450AC">
        <w:t>}</w:t>
      </w:r>
    </w:p>
    <w:p w14:paraId="5C0268CE" w14:textId="77777777" w:rsidR="00494F5C" w:rsidRPr="00E450AC" w:rsidRDefault="00494F5C" w:rsidP="00494F5C">
      <w:pPr>
        <w:pStyle w:val="PL"/>
      </w:pPr>
    </w:p>
    <w:p w14:paraId="637B9A86" w14:textId="77777777" w:rsidR="00494F5C" w:rsidRPr="00E450AC" w:rsidRDefault="00494F5C" w:rsidP="00494F5C">
      <w:pPr>
        <w:pStyle w:val="PL"/>
      </w:pPr>
      <w:r w:rsidRPr="00E450AC">
        <w:t xml:space="preserve">CG-COT-Sharing-r16 ::= </w:t>
      </w:r>
      <w:r w:rsidRPr="00E450AC">
        <w:rPr>
          <w:color w:val="993366"/>
        </w:rPr>
        <w:t>CHOICE</w:t>
      </w:r>
      <w:r w:rsidRPr="00E450AC">
        <w:t xml:space="preserve"> {</w:t>
      </w:r>
    </w:p>
    <w:p w14:paraId="17E3F1E8" w14:textId="77777777" w:rsidR="00494F5C" w:rsidRPr="00E450AC" w:rsidRDefault="00494F5C" w:rsidP="00494F5C">
      <w:pPr>
        <w:pStyle w:val="PL"/>
      </w:pPr>
      <w:r w:rsidRPr="00E450AC">
        <w:t xml:space="preserve">    noCOT-Sharing-r16                   </w:t>
      </w:r>
      <w:r w:rsidRPr="00E450AC">
        <w:rPr>
          <w:color w:val="993366"/>
        </w:rPr>
        <w:t>NULL</w:t>
      </w:r>
      <w:r w:rsidRPr="00E450AC">
        <w:t>,</w:t>
      </w:r>
    </w:p>
    <w:p w14:paraId="1EC401FD" w14:textId="77777777" w:rsidR="00494F5C" w:rsidRPr="00E450AC" w:rsidRDefault="00494F5C" w:rsidP="00494F5C">
      <w:pPr>
        <w:pStyle w:val="PL"/>
      </w:pPr>
      <w:r w:rsidRPr="00E450AC">
        <w:t xml:space="preserve">    cot-Sharing-r16                     </w:t>
      </w:r>
      <w:r w:rsidRPr="00E450AC">
        <w:rPr>
          <w:color w:val="993366"/>
        </w:rPr>
        <w:t>SEQUENCE</w:t>
      </w:r>
      <w:r w:rsidRPr="00E450AC">
        <w:t xml:space="preserve"> {</w:t>
      </w:r>
    </w:p>
    <w:p w14:paraId="608CFCEF" w14:textId="77777777" w:rsidR="00494F5C" w:rsidRPr="00E450AC" w:rsidRDefault="00494F5C" w:rsidP="00494F5C">
      <w:pPr>
        <w:pStyle w:val="PL"/>
      </w:pPr>
      <w:r w:rsidRPr="00E450AC">
        <w:t xml:space="preserve">         duration-r16                       </w:t>
      </w:r>
      <w:r w:rsidRPr="00E450AC">
        <w:rPr>
          <w:color w:val="993366"/>
        </w:rPr>
        <w:t>INTEGER</w:t>
      </w:r>
      <w:r w:rsidRPr="00E450AC">
        <w:t xml:space="preserve"> (1..39),</w:t>
      </w:r>
    </w:p>
    <w:p w14:paraId="1BD0353E" w14:textId="77777777" w:rsidR="00494F5C" w:rsidRPr="00E450AC" w:rsidRDefault="00494F5C" w:rsidP="00494F5C">
      <w:pPr>
        <w:pStyle w:val="PL"/>
      </w:pPr>
      <w:r w:rsidRPr="00E450AC">
        <w:t xml:space="preserve">         offset-r16                         </w:t>
      </w:r>
      <w:r w:rsidRPr="00E450AC">
        <w:rPr>
          <w:color w:val="993366"/>
        </w:rPr>
        <w:t>INTEGER</w:t>
      </w:r>
      <w:r w:rsidRPr="00E450AC">
        <w:t xml:space="preserve"> (1..39),</w:t>
      </w:r>
    </w:p>
    <w:p w14:paraId="1D974BE4" w14:textId="77777777" w:rsidR="00494F5C" w:rsidRPr="00E450AC" w:rsidRDefault="00494F5C" w:rsidP="00494F5C">
      <w:pPr>
        <w:pStyle w:val="PL"/>
      </w:pPr>
      <w:r w:rsidRPr="00E450AC">
        <w:t xml:space="preserve">         channelAccessPriority-r16          </w:t>
      </w:r>
      <w:r w:rsidRPr="00E450AC">
        <w:rPr>
          <w:color w:val="993366"/>
        </w:rPr>
        <w:t>INTEGER</w:t>
      </w:r>
      <w:r w:rsidRPr="00E450AC">
        <w:t xml:space="preserve"> (1..4)</w:t>
      </w:r>
    </w:p>
    <w:p w14:paraId="50471E6D" w14:textId="77777777" w:rsidR="00494F5C" w:rsidRPr="00E450AC" w:rsidRDefault="00494F5C" w:rsidP="00494F5C">
      <w:pPr>
        <w:pStyle w:val="PL"/>
      </w:pPr>
      <w:r w:rsidRPr="00E450AC">
        <w:t xml:space="preserve">    }</w:t>
      </w:r>
    </w:p>
    <w:p w14:paraId="53672911" w14:textId="77777777" w:rsidR="00494F5C" w:rsidRPr="00E450AC" w:rsidRDefault="00494F5C" w:rsidP="00494F5C">
      <w:pPr>
        <w:pStyle w:val="PL"/>
      </w:pPr>
      <w:r w:rsidRPr="00E450AC">
        <w:t>}</w:t>
      </w:r>
    </w:p>
    <w:p w14:paraId="379F597A" w14:textId="77777777" w:rsidR="00494F5C" w:rsidRPr="00E450AC" w:rsidRDefault="00494F5C" w:rsidP="00494F5C">
      <w:pPr>
        <w:pStyle w:val="PL"/>
      </w:pPr>
    </w:p>
    <w:p w14:paraId="77387129" w14:textId="77777777" w:rsidR="00494F5C" w:rsidRPr="00E450AC" w:rsidRDefault="00494F5C" w:rsidP="00494F5C">
      <w:pPr>
        <w:pStyle w:val="PL"/>
      </w:pPr>
      <w:r w:rsidRPr="00E450AC">
        <w:t xml:space="preserve">CG-COT-Sharing-r17 ::=  </w:t>
      </w:r>
      <w:r w:rsidRPr="00E450AC">
        <w:rPr>
          <w:color w:val="993366"/>
        </w:rPr>
        <w:t>CHOICE</w:t>
      </w:r>
      <w:r w:rsidRPr="00E450AC">
        <w:t xml:space="preserve"> {</w:t>
      </w:r>
    </w:p>
    <w:p w14:paraId="4B5A3BE9" w14:textId="77777777" w:rsidR="00494F5C" w:rsidRPr="00E450AC" w:rsidRDefault="00494F5C" w:rsidP="00494F5C">
      <w:pPr>
        <w:pStyle w:val="PL"/>
      </w:pPr>
      <w:r w:rsidRPr="00E450AC">
        <w:lastRenderedPageBreak/>
        <w:t xml:space="preserve">    noCOT-Sharing-r17                   </w:t>
      </w:r>
      <w:r w:rsidRPr="00E450AC">
        <w:rPr>
          <w:color w:val="993366"/>
        </w:rPr>
        <w:t>NULL</w:t>
      </w:r>
      <w:r w:rsidRPr="00E450AC">
        <w:t>,</w:t>
      </w:r>
    </w:p>
    <w:p w14:paraId="5FB949F6" w14:textId="77777777" w:rsidR="00494F5C" w:rsidRPr="00E450AC" w:rsidRDefault="00494F5C" w:rsidP="00494F5C">
      <w:pPr>
        <w:pStyle w:val="PL"/>
      </w:pPr>
      <w:r w:rsidRPr="00E450AC">
        <w:t xml:space="preserve">    cot-Sharing-r17                     </w:t>
      </w:r>
      <w:r w:rsidRPr="00E450AC">
        <w:rPr>
          <w:color w:val="993366"/>
        </w:rPr>
        <w:t>SEQUENCE</w:t>
      </w:r>
      <w:r w:rsidRPr="00E450AC">
        <w:t xml:space="preserve"> {</w:t>
      </w:r>
    </w:p>
    <w:p w14:paraId="625746EB" w14:textId="77777777" w:rsidR="00494F5C" w:rsidRPr="00E450AC" w:rsidRDefault="00494F5C" w:rsidP="00494F5C">
      <w:pPr>
        <w:pStyle w:val="PL"/>
      </w:pPr>
      <w:r w:rsidRPr="00E450AC">
        <w:t xml:space="preserve">         duration-r17                       </w:t>
      </w:r>
      <w:r w:rsidRPr="00E450AC">
        <w:rPr>
          <w:color w:val="993366"/>
        </w:rPr>
        <w:t>INTEGER</w:t>
      </w:r>
      <w:r w:rsidRPr="00E450AC">
        <w:t xml:space="preserve"> (1..319),</w:t>
      </w:r>
    </w:p>
    <w:p w14:paraId="49489C6F" w14:textId="77777777" w:rsidR="00494F5C" w:rsidRPr="00E450AC" w:rsidRDefault="00494F5C" w:rsidP="00494F5C">
      <w:pPr>
        <w:pStyle w:val="PL"/>
      </w:pPr>
      <w:r w:rsidRPr="00E450AC">
        <w:t xml:space="preserve">         offset-r17                         </w:t>
      </w:r>
      <w:r w:rsidRPr="00E450AC">
        <w:rPr>
          <w:color w:val="993366"/>
        </w:rPr>
        <w:t>INTEGER</w:t>
      </w:r>
      <w:r w:rsidRPr="00E450AC">
        <w:t xml:space="preserve"> (1..319)</w:t>
      </w:r>
    </w:p>
    <w:p w14:paraId="01A619DB" w14:textId="77777777" w:rsidR="00494F5C" w:rsidRPr="00E450AC" w:rsidRDefault="00494F5C" w:rsidP="00494F5C">
      <w:pPr>
        <w:pStyle w:val="PL"/>
      </w:pPr>
      <w:r w:rsidRPr="00E450AC">
        <w:t xml:space="preserve">    }</w:t>
      </w:r>
    </w:p>
    <w:p w14:paraId="5C3A9DA1" w14:textId="77777777" w:rsidR="00494F5C" w:rsidRPr="00E450AC" w:rsidRDefault="00494F5C" w:rsidP="00494F5C">
      <w:pPr>
        <w:pStyle w:val="PL"/>
      </w:pPr>
      <w:r w:rsidRPr="00E450AC">
        <w:t>}</w:t>
      </w:r>
    </w:p>
    <w:p w14:paraId="4FBE16BC" w14:textId="77777777" w:rsidR="00494F5C" w:rsidRPr="00E450AC" w:rsidRDefault="00494F5C" w:rsidP="00494F5C">
      <w:pPr>
        <w:pStyle w:val="PL"/>
      </w:pPr>
    </w:p>
    <w:p w14:paraId="4A7B0928" w14:textId="77777777" w:rsidR="00494F5C" w:rsidRPr="00E450AC" w:rsidRDefault="00494F5C" w:rsidP="00494F5C">
      <w:pPr>
        <w:pStyle w:val="PL"/>
      </w:pPr>
      <w:r w:rsidRPr="00E450AC">
        <w:t xml:space="preserve">CG-StartingOffsets-r16 ::= </w:t>
      </w:r>
      <w:r w:rsidRPr="00E450AC">
        <w:rPr>
          <w:color w:val="993366"/>
        </w:rPr>
        <w:t>SEQUENCE</w:t>
      </w:r>
      <w:r w:rsidRPr="00E450AC">
        <w:t xml:space="preserve"> {</w:t>
      </w:r>
    </w:p>
    <w:p w14:paraId="6D1B1BB8" w14:textId="77777777" w:rsidR="00494F5C" w:rsidRPr="00E450AC" w:rsidRDefault="00494F5C" w:rsidP="00494F5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4035A07" w14:textId="77777777" w:rsidR="00494F5C" w:rsidRPr="00E450AC" w:rsidRDefault="00494F5C" w:rsidP="00494F5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FA1A5DE" w14:textId="77777777" w:rsidR="00494F5C" w:rsidRPr="00E450AC" w:rsidRDefault="00494F5C" w:rsidP="00494F5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07652200" w14:textId="77777777" w:rsidR="00494F5C" w:rsidRPr="00E450AC" w:rsidRDefault="00494F5C" w:rsidP="00494F5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DD60023" w14:textId="77777777" w:rsidR="00494F5C" w:rsidRPr="00E450AC" w:rsidRDefault="00494F5C" w:rsidP="00494F5C">
      <w:pPr>
        <w:pStyle w:val="PL"/>
      </w:pPr>
      <w:r w:rsidRPr="00E450AC">
        <w:t>}</w:t>
      </w:r>
    </w:p>
    <w:p w14:paraId="25D02A04" w14:textId="77777777" w:rsidR="00494F5C" w:rsidRPr="00E450AC" w:rsidRDefault="00494F5C" w:rsidP="00494F5C">
      <w:pPr>
        <w:pStyle w:val="PL"/>
      </w:pPr>
    </w:p>
    <w:p w14:paraId="3DE89320" w14:textId="77777777" w:rsidR="00494F5C" w:rsidRPr="00E450AC" w:rsidRDefault="00494F5C" w:rsidP="00494F5C">
      <w:pPr>
        <w:pStyle w:val="PL"/>
      </w:pPr>
      <w:r w:rsidRPr="00E450AC">
        <w:t xml:space="preserve">BetaOffsetsCrossPriSelCG-r17 ::= </w:t>
      </w:r>
      <w:r w:rsidRPr="00E450AC">
        <w:rPr>
          <w:color w:val="993366"/>
        </w:rPr>
        <w:t>CHOICE</w:t>
      </w:r>
      <w:r w:rsidRPr="00E450AC">
        <w:t xml:space="preserve"> {</w:t>
      </w:r>
    </w:p>
    <w:p w14:paraId="1E610AE5" w14:textId="77777777" w:rsidR="00494F5C" w:rsidRPr="00E450AC" w:rsidRDefault="00494F5C" w:rsidP="00494F5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0BEBA59F" w14:textId="77777777" w:rsidR="00494F5C" w:rsidRPr="00E450AC" w:rsidRDefault="00494F5C" w:rsidP="00494F5C">
      <w:pPr>
        <w:pStyle w:val="PL"/>
      </w:pPr>
      <w:r w:rsidRPr="00E450AC">
        <w:t xml:space="preserve">    semiStatic-r17      BetaOffsetsCrossPri-r17</w:t>
      </w:r>
    </w:p>
    <w:p w14:paraId="6A3D819A" w14:textId="77777777" w:rsidR="00494F5C" w:rsidRPr="00E450AC" w:rsidRDefault="00494F5C" w:rsidP="00494F5C">
      <w:pPr>
        <w:pStyle w:val="PL"/>
      </w:pPr>
      <w:r w:rsidRPr="00E450AC">
        <w:t>}</w:t>
      </w:r>
    </w:p>
    <w:p w14:paraId="54A1DDAA" w14:textId="77777777" w:rsidR="00494F5C" w:rsidRPr="00E450AC" w:rsidRDefault="00494F5C" w:rsidP="00494F5C">
      <w:pPr>
        <w:pStyle w:val="PL"/>
      </w:pPr>
    </w:p>
    <w:p w14:paraId="60C1B219" w14:textId="77777777" w:rsidR="00494F5C" w:rsidRPr="00E450AC" w:rsidRDefault="00494F5C" w:rsidP="00494F5C">
      <w:pPr>
        <w:pStyle w:val="PL"/>
      </w:pPr>
      <w:r w:rsidRPr="00E450AC">
        <w:rPr>
          <w:rFonts w:eastAsia="宋体"/>
        </w:rPr>
        <w:t>CG-SDT-Configuration-r17</w:t>
      </w:r>
      <w:r w:rsidRPr="00E450AC">
        <w:t xml:space="preserve"> ::= </w:t>
      </w:r>
      <w:r w:rsidRPr="00E450AC">
        <w:rPr>
          <w:color w:val="993366"/>
        </w:rPr>
        <w:t>SEQUENCE</w:t>
      </w:r>
      <w:r w:rsidRPr="00E450AC">
        <w:t xml:space="preserve"> {</w:t>
      </w:r>
    </w:p>
    <w:p w14:paraId="01DA6624" w14:textId="77777777" w:rsidR="00494F5C" w:rsidRPr="00E450AC" w:rsidRDefault="00494F5C" w:rsidP="00494F5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28D2CA0" w14:textId="77777777" w:rsidR="00494F5C" w:rsidRPr="00E450AC" w:rsidRDefault="00494F5C" w:rsidP="00494F5C">
      <w:pPr>
        <w:pStyle w:val="PL"/>
        <w:rPr>
          <w:rFonts w:eastAsia="宋体"/>
        </w:rPr>
      </w:pPr>
      <w:r w:rsidRPr="00E450AC">
        <w:t xml:space="preserve">    </w:t>
      </w:r>
      <w:r w:rsidRPr="00E450AC">
        <w:rPr>
          <w:rFonts w:eastAsia="宋体"/>
        </w:rPr>
        <w:t>sdt-SSB-Subset-r17</w:t>
      </w:r>
      <w:r w:rsidRPr="00E450AC">
        <w:t xml:space="preserve">       </w:t>
      </w:r>
      <w:r w:rsidRPr="00E450AC">
        <w:rPr>
          <w:color w:val="993366"/>
        </w:rPr>
        <w:t>CHOICE</w:t>
      </w:r>
      <w:r w:rsidRPr="00E450AC">
        <w:rPr>
          <w:rFonts w:eastAsia="宋体"/>
        </w:rPr>
        <w:t xml:space="preserve"> {</w:t>
      </w:r>
    </w:p>
    <w:p w14:paraId="6CF5BCC8" w14:textId="77777777" w:rsidR="00494F5C" w:rsidRPr="00E450AC" w:rsidRDefault="00494F5C" w:rsidP="00494F5C">
      <w:pPr>
        <w:pStyle w:val="PL"/>
        <w:rPr>
          <w:rFonts w:eastAsia="宋体"/>
        </w:rPr>
      </w:pPr>
      <w:r w:rsidRPr="00E450AC">
        <w:t xml:space="preserve">        </w:t>
      </w:r>
      <w:r w:rsidRPr="00E450AC">
        <w:rPr>
          <w:rFonts w:eastAsia="宋体"/>
        </w:rPr>
        <w:t>shortBitmap-r17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2A584084" w14:textId="77777777" w:rsidR="00494F5C" w:rsidRPr="00E450AC" w:rsidRDefault="00494F5C" w:rsidP="00494F5C">
      <w:pPr>
        <w:pStyle w:val="PL"/>
        <w:rPr>
          <w:rFonts w:eastAsia="宋体"/>
        </w:rPr>
      </w:pPr>
      <w:r w:rsidRPr="00E450AC">
        <w:t xml:space="preserve">        </w:t>
      </w:r>
      <w:r w:rsidRPr="00E450AC">
        <w:rPr>
          <w:rFonts w:eastAsia="宋体"/>
        </w:rPr>
        <w:t>mediumBitmap-r17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16AFC52C" w14:textId="77777777" w:rsidR="00494F5C" w:rsidRPr="00E450AC" w:rsidRDefault="00494F5C" w:rsidP="00494F5C">
      <w:pPr>
        <w:pStyle w:val="PL"/>
        <w:rPr>
          <w:rFonts w:eastAsia="宋体"/>
        </w:rPr>
      </w:pPr>
      <w:r w:rsidRPr="00E450AC">
        <w:t xml:space="preserve">        </w:t>
      </w:r>
      <w:r w:rsidRPr="00E450AC">
        <w:rPr>
          <w:rFonts w:eastAsia="宋体"/>
        </w:rPr>
        <w:t>longBitmap-r17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702BEBD1" w14:textId="77777777" w:rsidR="00494F5C" w:rsidRPr="00E450AC" w:rsidRDefault="00494F5C" w:rsidP="00494F5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6002B207" w14:textId="77777777" w:rsidR="00494F5C" w:rsidRPr="00E450AC" w:rsidRDefault="00494F5C" w:rsidP="00494F5C">
      <w:pPr>
        <w:pStyle w:val="PL"/>
        <w:rPr>
          <w:rFonts w:eastAsia="宋体"/>
          <w:color w:val="808080"/>
        </w:rPr>
      </w:pPr>
      <w:r w:rsidRPr="00E450AC">
        <w:t xml:space="preserve">    </w:t>
      </w:r>
      <w:r w:rsidRPr="00E450AC">
        <w:rPr>
          <w:rFonts w:eastAsia="宋体"/>
        </w:rPr>
        <w:t xml:space="preserve">sdt-SSB-PerCG-PUSCH-r17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62748F2E" w14:textId="77777777" w:rsidR="00494F5C" w:rsidRPr="00E450AC" w:rsidRDefault="00494F5C" w:rsidP="00494F5C">
      <w:pPr>
        <w:pStyle w:val="PL"/>
        <w:rPr>
          <w:rFonts w:eastAsia="宋体"/>
          <w:color w:val="808080"/>
        </w:rPr>
      </w:pPr>
      <w:r w:rsidRPr="00E450AC">
        <w:t xml:space="preserve">    sdt-P</w:t>
      </w:r>
      <w:r w:rsidRPr="00E450AC">
        <w:rPr>
          <w:rFonts w:eastAsia="宋体"/>
        </w:rPr>
        <w:t>0-PUSCH-r17</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2CA5D358" w14:textId="77777777" w:rsidR="00494F5C" w:rsidRPr="00E450AC" w:rsidRDefault="00494F5C" w:rsidP="00494F5C">
      <w:pPr>
        <w:pStyle w:val="PL"/>
        <w:rPr>
          <w:color w:val="808080"/>
        </w:rPr>
      </w:pPr>
      <w:r w:rsidRPr="00E450AC">
        <w:t xml:space="preserve">    sdt-A</w:t>
      </w:r>
      <w:r w:rsidRPr="00E450AC">
        <w:rPr>
          <w:rFonts w:eastAsia="宋体"/>
        </w:rPr>
        <w:t>lpha-r17</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70A9A591" w14:textId="77777777" w:rsidR="00494F5C" w:rsidRPr="00E450AC" w:rsidRDefault="00494F5C" w:rsidP="00494F5C">
      <w:pPr>
        <w:pStyle w:val="PL"/>
      </w:pPr>
      <w:r w:rsidRPr="00E450AC">
        <w:t xml:space="preserve">    sdt-DMRS-Ports-r17       </w:t>
      </w:r>
      <w:r w:rsidRPr="00E450AC">
        <w:rPr>
          <w:color w:val="993366"/>
        </w:rPr>
        <w:t>CHOICE</w:t>
      </w:r>
      <w:r w:rsidRPr="00E450AC">
        <w:t xml:space="preserve"> {</w:t>
      </w:r>
    </w:p>
    <w:p w14:paraId="37419A45" w14:textId="77777777" w:rsidR="00494F5C" w:rsidRPr="00E450AC" w:rsidRDefault="00494F5C" w:rsidP="00494F5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6AC826CD" w14:textId="77777777" w:rsidR="00494F5C" w:rsidRPr="00E450AC" w:rsidRDefault="00494F5C" w:rsidP="00494F5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B85693B"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822BF7E" w14:textId="77777777" w:rsidR="00494F5C" w:rsidRPr="00E450AC" w:rsidRDefault="00494F5C" w:rsidP="00494F5C">
      <w:pPr>
        <w:pStyle w:val="PL"/>
        <w:rPr>
          <w:rFonts w:eastAsia="宋体"/>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1819346B" w14:textId="77777777" w:rsidR="00494F5C" w:rsidRPr="00E450AC" w:rsidRDefault="00494F5C" w:rsidP="00494F5C">
      <w:pPr>
        <w:pStyle w:val="PL"/>
      </w:pPr>
      <w:r w:rsidRPr="00E450AC">
        <w:t>}</w:t>
      </w:r>
    </w:p>
    <w:p w14:paraId="19FCB913" w14:textId="77777777" w:rsidR="00494F5C" w:rsidRPr="00E450AC" w:rsidRDefault="00494F5C" w:rsidP="00494F5C">
      <w:pPr>
        <w:pStyle w:val="PL"/>
      </w:pPr>
    </w:p>
    <w:p w14:paraId="0F54DD54" w14:textId="77777777" w:rsidR="00494F5C" w:rsidRPr="00E450AC" w:rsidRDefault="00494F5C" w:rsidP="00494F5C">
      <w:pPr>
        <w:pStyle w:val="PL"/>
      </w:pPr>
      <w:r w:rsidRPr="00E450AC">
        <w:rPr>
          <w:rFonts w:eastAsia="宋体"/>
        </w:rPr>
        <w:t>CG-RRC-Configuration-r18</w:t>
      </w:r>
      <w:r w:rsidRPr="00E450AC">
        <w:t xml:space="preserve"> ::=   </w:t>
      </w:r>
      <w:r w:rsidRPr="00E450AC">
        <w:rPr>
          <w:color w:val="993366"/>
        </w:rPr>
        <w:t>SEQUENCE</w:t>
      </w:r>
      <w:r w:rsidRPr="00E450AC">
        <w:t xml:space="preserve"> {</w:t>
      </w:r>
    </w:p>
    <w:p w14:paraId="45BBA7AC" w14:textId="77777777" w:rsidR="00494F5C" w:rsidRPr="00E450AC" w:rsidRDefault="00494F5C" w:rsidP="00494F5C">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4B1C4840" w14:textId="77777777" w:rsidR="00494F5C" w:rsidRPr="00E450AC" w:rsidRDefault="00494F5C" w:rsidP="00494F5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170CA621" w14:textId="77777777" w:rsidR="00494F5C" w:rsidRPr="00E450AC" w:rsidRDefault="00494F5C" w:rsidP="00494F5C">
      <w:pPr>
        <w:pStyle w:val="PL"/>
        <w:rPr>
          <w:rFonts w:eastAsia="宋体"/>
        </w:rPr>
      </w:pPr>
      <w:r w:rsidRPr="00E450AC">
        <w:t xml:space="preserve">    </w:t>
      </w:r>
      <w:r w:rsidRPr="00E450AC">
        <w:rPr>
          <w:rFonts w:eastAsia="宋体"/>
        </w:rPr>
        <w:t>rrc-SSB-Subset-r18</w:t>
      </w:r>
      <w:r w:rsidRPr="00E450AC">
        <w:t xml:space="preserve">             </w:t>
      </w:r>
      <w:r w:rsidRPr="00E450AC">
        <w:rPr>
          <w:color w:val="993366"/>
        </w:rPr>
        <w:t>CHOICE</w:t>
      </w:r>
      <w:r w:rsidRPr="00E450AC">
        <w:rPr>
          <w:rFonts w:eastAsia="宋体"/>
        </w:rPr>
        <w:t xml:space="preserve"> {</w:t>
      </w:r>
    </w:p>
    <w:p w14:paraId="5B4E0286" w14:textId="77777777" w:rsidR="00494F5C" w:rsidRPr="00E450AC" w:rsidRDefault="00494F5C" w:rsidP="00494F5C">
      <w:pPr>
        <w:pStyle w:val="PL"/>
        <w:rPr>
          <w:rFonts w:eastAsia="宋体"/>
        </w:rPr>
      </w:pPr>
      <w:r w:rsidRPr="00E450AC">
        <w:t xml:space="preserve">        </w:t>
      </w:r>
      <w:r w:rsidRPr="00E450AC">
        <w:rPr>
          <w:rFonts w:eastAsia="宋体"/>
        </w:rPr>
        <w:t>shortBitmap-r18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5AC3B3E8" w14:textId="77777777" w:rsidR="00494F5C" w:rsidRPr="00E450AC" w:rsidRDefault="00494F5C" w:rsidP="00494F5C">
      <w:pPr>
        <w:pStyle w:val="PL"/>
        <w:rPr>
          <w:rFonts w:eastAsia="宋体"/>
        </w:rPr>
      </w:pPr>
      <w:r w:rsidRPr="00E450AC">
        <w:t xml:space="preserve">        </w:t>
      </w:r>
      <w:r w:rsidRPr="00E450AC">
        <w:rPr>
          <w:rFonts w:eastAsia="宋体"/>
        </w:rPr>
        <w:t>mediumBitmap-r18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20D9B455" w14:textId="77777777" w:rsidR="00494F5C" w:rsidRPr="00E450AC" w:rsidRDefault="00494F5C" w:rsidP="00494F5C">
      <w:pPr>
        <w:pStyle w:val="PL"/>
        <w:rPr>
          <w:rFonts w:eastAsia="宋体"/>
        </w:rPr>
      </w:pPr>
      <w:r w:rsidRPr="00E450AC">
        <w:t xml:space="preserve">        </w:t>
      </w:r>
      <w:r w:rsidRPr="00E450AC">
        <w:rPr>
          <w:rFonts w:eastAsia="宋体"/>
        </w:rPr>
        <w:t>longBitmap-r18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5AE7EDAE" w14:textId="77777777" w:rsidR="00494F5C" w:rsidRPr="00E450AC" w:rsidRDefault="00494F5C" w:rsidP="00494F5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0E960D06" w14:textId="77777777" w:rsidR="00494F5C" w:rsidRPr="00E450AC" w:rsidRDefault="00494F5C" w:rsidP="00494F5C">
      <w:pPr>
        <w:pStyle w:val="PL"/>
        <w:rPr>
          <w:rFonts w:eastAsia="宋体"/>
          <w:color w:val="808080"/>
        </w:rPr>
      </w:pPr>
      <w:r w:rsidRPr="00E450AC">
        <w:t xml:space="preserve">    </w:t>
      </w:r>
      <w:r w:rsidRPr="00E450AC">
        <w:rPr>
          <w:rFonts w:eastAsia="宋体"/>
        </w:rPr>
        <w:t xml:space="preserve">rrc-SSB-PerCG-PUSCH-r18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2D7E465E" w14:textId="77777777" w:rsidR="00494F5C" w:rsidRPr="00E450AC" w:rsidRDefault="00494F5C" w:rsidP="00494F5C">
      <w:pPr>
        <w:pStyle w:val="PL"/>
        <w:rPr>
          <w:rFonts w:eastAsia="宋体"/>
          <w:color w:val="808080"/>
        </w:rPr>
      </w:pPr>
      <w:r w:rsidRPr="00E450AC">
        <w:t xml:space="preserve">    rrc-P</w:t>
      </w:r>
      <w:r w:rsidRPr="00E450AC">
        <w:rPr>
          <w:rFonts w:eastAsia="宋体"/>
        </w:rPr>
        <w:t>0-PUSCH-r18</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605E5DE9" w14:textId="77777777" w:rsidR="00494F5C" w:rsidRPr="00E450AC" w:rsidRDefault="00494F5C" w:rsidP="00494F5C">
      <w:pPr>
        <w:pStyle w:val="PL"/>
        <w:rPr>
          <w:color w:val="808080"/>
        </w:rPr>
      </w:pPr>
      <w:r w:rsidRPr="00E450AC">
        <w:t xml:space="preserve">    rrc-A</w:t>
      </w:r>
      <w:r w:rsidRPr="00E450AC">
        <w:rPr>
          <w:rFonts w:eastAsia="宋体"/>
        </w:rPr>
        <w:t>lpha-r18</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1F45A4B7" w14:textId="77777777" w:rsidR="00494F5C" w:rsidRPr="00E450AC" w:rsidRDefault="00494F5C" w:rsidP="00494F5C">
      <w:pPr>
        <w:pStyle w:val="PL"/>
      </w:pPr>
      <w:r w:rsidRPr="00E450AC">
        <w:t xml:space="preserve">    rrc-DMRS-Ports-r18             </w:t>
      </w:r>
      <w:r w:rsidRPr="00E450AC">
        <w:rPr>
          <w:color w:val="993366"/>
        </w:rPr>
        <w:t>CHOICE</w:t>
      </w:r>
      <w:r w:rsidRPr="00E450AC">
        <w:t xml:space="preserve"> {</w:t>
      </w:r>
    </w:p>
    <w:p w14:paraId="4DCCB7A1" w14:textId="77777777" w:rsidR="00494F5C" w:rsidRPr="00E450AC" w:rsidRDefault="00494F5C" w:rsidP="00494F5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AD6957" w14:textId="77777777" w:rsidR="00494F5C" w:rsidRPr="00E450AC" w:rsidRDefault="00494F5C" w:rsidP="00494F5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4AEFDE1"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84E8152" w14:textId="77777777" w:rsidR="00494F5C" w:rsidRPr="00E450AC" w:rsidRDefault="00494F5C" w:rsidP="00494F5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6C405CD" w14:textId="77777777" w:rsidR="00494F5C" w:rsidRPr="00E450AC" w:rsidRDefault="00494F5C" w:rsidP="00494F5C">
      <w:pPr>
        <w:pStyle w:val="PL"/>
        <w:rPr>
          <w:rFonts w:eastAsia="宋体"/>
        </w:rPr>
      </w:pPr>
      <w:r w:rsidRPr="00E450AC">
        <w:t xml:space="preserve">    ...</w:t>
      </w:r>
    </w:p>
    <w:p w14:paraId="191F493D" w14:textId="77777777" w:rsidR="00494F5C" w:rsidRPr="00E450AC" w:rsidRDefault="00494F5C" w:rsidP="00494F5C">
      <w:pPr>
        <w:pStyle w:val="PL"/>
      </w:pPr>
      <w:r w:rsidRPr="00E450AC">
        <w:lastRenderedPageBreak/>
        <w:t>}</w:t>
      </w:r>
    </w:p>
    <w:p w14:paraId="604972BD" w14:textId="77777777" w:rsidR="00494F5C" w:rsidRPr="00E450AC" w:rsidRDefault="00494F5C" w:rsidP="00494F5C">
      <w:pPr>
        <w:pStyle w:val="PL"/>
        <w:rPr>
          <w:color w:val="808080"/>
        </w:rPr>
      </w:pPr>
      <w:r w:rsidRPr="00E450AC">
        <w:rPr>
          <w:color w:val="808080"/>
        </w:rPr>
        <w:t>-- TAG-CONFIGUREDGRANTCONFIG-STOP</w:t>
      </w:r>
    </w:p>
    <w:p w14:paraId="7CC3A4BB" w14:textId="77777777" w:rsidR="00494F5C" w:rsidRPr="00E450AC" w:rsidRDefault="00494F5C" w:rsidP="00494F5C">
      <w:pPr>
        <w:pStyle w:val="PL"/>
        <w:rPr>
          <w:color w:val="808080"/>
        </w:rPr>
      </w:pPr>
      <w:r w:rsidRPr="00E450AC">
        <w:rPr>
          <w:color w:val="808080"/>
        </w:rPr>
        <w:t>-- ASN1STOP</w:t>
      </w:r>
    </w:p>
    <w:p w14:paraId="7893A599"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4F5C" w:rsidRPr="002D3917" w14:paraId="11B6B2B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344CE99" w14:textId="77777777" w:rsidR="00494F5C" w:rsidRPr="002D3917" w:rsidRDefault="00494F5C" w:rsidP="00F93F98">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494F5C" w:rsidRPr="002D3917" w14:paraId="5267A84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F2652E" w14:textId="77777777" w:rsidR="00494F5C" w:rsidRPr="002D3917" w:rsidRDefault="00494F5C" w:rsidP="00F93F98">
            <w:pPr>
              <w:pStyle w:val="TAL"/>
              <w:rPr>
                <w:szCs w:val="22"/>
                <w:lang w:eastAsia="sv-SE"/>
              </w:rPr>
            </w:pPr>
            <w:proofErr w:type="spellStart"/>
            <w:r w:rsidRPr="002D3917">
              <w:rPr>
                <w:b/>
                <w:i/>
                <w:szCs w:val="22"/>
                <w:lang w:eastAsia="sv-SE"/>
              </w:rPr>
              <w:t>antennaPort</w:t>
            </w:r>
            <w:proofErr w:type="spellEnd"/>
          </w:p>
          <w:p w14:paraId="76205B9E" w14:textId="77777777" w:rsidR="00494F5C" w:rsidRPr="002D3917" w:rsidRDefault="00494F5C" w:rsidP="00F93F98">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AB153CF" w14:textId="77777777" w:rsidTr="00F93F98">
        <w:tc>
          <w:tcPr>
            <w:tcW w:w="14173" w:type="dxa"/>
            <w:tcBorders>
              <w:top w:val="single" w:sz="4" w:space="0" w:color="auto"/>
              <w:left w:val="single" w:sz="4" w:space="0" w:color="auto"/>
              <w:bottom w:val="single" w:sz="4" w:space="0" w:color="auto"/>
              <w:right w:val="single" w:sz="4" w:space="0" w:color="auto"/>
            </w:tcBorders>
          </w:tcPr>
          <w:p w14:paraId="6DB034A9" w14:textId="77777777" w:rsidR="00494F5C" w:rsidRPr="002D3917" w:rsidRDefault="00494F5C" w:rsidP="00F93F98">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1BE13B6C" w14:textId="77777777" w:rsidR="00494F5C" w:rsidRPr="002D3917" w:rsidRDefault="00494F5C" w:rsidP="00F93F98">
            <w:pPr>
              <w:pStyle w:val="TAL"/>
              <w:rPr>
                <w:b/>
                <w:i/>
                <w:szCs w:val="22"/>
                <w:lang w:eastAsia="sv-SE"/>
              </w:rPr>
            </w:pPr>
            <w:r w:rsidRPr="002D3917">
              <w:rPr>
                <w:lang w:eastAsia="zh-CN"/>
              </w:rPr>
              <w:t>This field indicates, for PUSCH transmission(s) corresponding a Type1-CG configuration, if UE applies the first, the second or both "indicated" UL only TCI or joint TCI as specified in TS 38.214 [19], clause 6.1.</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70D4C9E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E9012A" w14:textId="77777777" w:rsidR="00494F5C" w:rsidRPr="002D3917" w:rsidRDefault="00494F5C" w:rsidP="00F93F98">
            <w:pPr>
              <w:pStyle w:val="TAL"/>
              <w:rPr>
                <w:b/>
                <w:bCs/>
                <w:i/>
                <w:iCs/>
                <w:lang w:eastAsia="sv-SE"/>
              </w:rPr>
            </w:pPr>
            <w:proofErr w:type="spellStart"/>
            <w:r w:rsidRPr="002D3917">
              <w:rPr>
                <w:b/>
                <w:bCs/>
                <w:i/>
                <w:iCs/>
                <w:lang w:eastAsia="sv-SE"/>
              </w:rPr>
              <w:t>autonomousTx</w:t>
            </w:r>
            <w:proofErr w:type="spellEnd"/>
          </w:p>
          <w:p w14:paraId="58DEA7B6" w14:textId="77777777" w:rsidR="00494F5C" w:rsidRPr="002D3917" w:rsidRDefault="00494F5C" w:rsidP="00F93F98">
            <w:pPr>
              <w:pStyle w:val="TAL"/>
              <w:rPr>
                <w:lang w:eastAsia="sv-SE"/>
              </w:rPr>
            </w:pPr>
            <w:r w:rsidRPr="002D3917">
              <w:rPr>
                <w:lang w:eastAsia="sv-SE"/>
              </w:rPr>
              <w:t>If this field is present, the Configured Grant configuration is configured with autonomous transmission, see TS 38.321 [3].</w:t>
            </w:r>
          </w:p>
        </w:tc>
      </w:tr>
      <w:tr w:rsidR="00494F5C" w:rsidRPr="002D3917" w14:paraId="5EA7378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52AC7D" w14:textId="77777777" w:rsidR="00494F5C" w:rsidRPr="002D3917" w:rsidRDefault="00494F5C" w:rsidP="00F93F98">
            <w:pPr>
              <w:pStyle w:val="TAL"/>
              <w:rPr>
                <w:b/>
                <w:i/>
                <w:lang w:eastAsia="sv-SE"/>
              </w:rPr>
            </w:pPr>
            <w:proofErr w:type="spellStart"/>
            <w:r w:rsidRPr="002D3917">
              <w:rPr>
                <w:b/>
                <w:i/>
                <w:lang w:eastAsia="sv-SE"/>
              </w:rPr>
              <w:t>betaOffsetCG</w:t>
            </w:r>
            <w:proofErr w:type="spellEnd"/>
            <w:r w:rsidRPr="002D3917">
              <w:rPr>
                <w:b/>
                <w:i/>
                <w:lang w:eastAsia="sv-SE"/>
              </w:rPr>
              <w:t>-UCI</w:t>
            </w:r>
          </w:p>
          <w:p w14:paraId="34AFFDC5" w14:textId="77777777" w:rsidR="00494F5C" w:rsidRPr="002D3917" w:rsidRDefault="00494F5C" w:rsidP="00F93F98">
            <w:pPr>
              <w:pStyle w:val="TAL"/>
              <w:rPr>
                <w:b/>
                <w:i/>
                <w:szCs w:val="22"/>
                <w:lang w:eastAsia="sv-SE"/>
              </w:rPr>
            </w:pPr>
            <w:r w:rsidRPr="002D3917">
              <w:rPr>
                <w:lang w:eastAsia="sv-SE"/>
              </w:rPr>
              <w:t>Beta offset for CG-UCI in CG-PUSCH, see TS 38.213 [13], clause 9.3</w:t>
            </w:r>
          </w:p>
        </w:tc>
      </w:tr>
      <w:tr w:rsidR="00494F5C" w:rsidRPr="002D3917" w14:paraId="07A86803" w14:textId="77777777" w:rsidTr="00F93F98">
        <w:tc>
          <w:tcPr>
            <w:tcW w:w="14173" w:type="dxa"/>
            <w:tcBorders>
              <w:top w:val="single" w:sz="4" w:space="0" w:color="auto"/>
              <w:left w:val="single" w:sz="4" w:space="0" w:color="auto"/>
              <w:bottom w:val="single" w:sz="4" w:space="0" w:color="auto"/>
              <w:right w:val="single" w:sz="4" w:space="0" w:color="auto"/>
            </w:tcBorders>
          </w:tcPr>
          <w:p w14:paraId="500ACC8D" w14:textId="77777777" w:rsidR="00494F5C" w:rsidRPr="002D3917" w:rsidRDefault="00494F5C" w:rsidP="00F93F98">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49561D21" w14:textId="77777777" w:rsidR="00494F5C" w:rsidRPr="002D3917" w:rsidRDefault="00494F5C" w:rsidP="00F93F98">
            <w:pPr>
              <w:pStyle w:val="TAL"/>
              <w:rPr>
                <w:b/>
                <w:i/>
                <w:lang w:eastAsia="sv-SE"/>
              </w:rPr>
            </w:pPr>
            <w:r w:rsidRPr="002D3917">
              <w:rPr>
                <w:szCs w:val="22"/>
                <w:lang w:eastAsia="sv-SE"/>
              </w:rPr>
              <w:t>Beta offset value for UTO-UCI multiplexing on CG PUSCH, see TS 38.213 [13], clause 9.3.</w:t>
            </w:r>
          </w:p>
        </w:tc>
      </w:tr>
      <w:tr w:rsidR="00494F5C" w:rsidRPr="002D3917" w14:paraId="74D91551" w14:textId="77777777" w:rsidTr="00F93F98">
        <w:tc>
          <w:tcPr>
            <w:tcW w:w="14173" w:type="dxa"/>
            <w:tcBorders>
              <w:top w:val="single" w:sz="4" w:space="0" w:color="auto"/>
              <w:left w:val="single" w:sz="4" w:space="0" w:color="auto"/>
              <w:bottom w:val="single" w:sz="4" w:space="0" w:color="auto"/>
              <w:right w:val="single" w:sz="4" w:space="0" w:color="auto"/>
            </w:tcBorders>
          </w:tcPr>
          <w:p w14:paraId="62AAF994" w14:textId="77777777" w:rsidR="00494F5C" w:rsidRPr="002D3917" w:rsidRDefault="00494F5C" w:rsidP="00F93F98">
            <w:pPr>
              <w:pStyle w:val="TAL"/>
              <w:rPr>
                <w:b/>
                <w:i/>
                <w:lang w:eastAsia="sv-SE"/>
              </w:rPr>
            </w:pPr>
            <w:r w:rsidRPr="002D3917">
              <w:rPr>
                <w:b/>
                <w:i/>
                <w:lang w:eastAsia="sv-SE"/>
              </w:rPr>
              <w:t>cg-betaOffsetsCrossPri0, cg-betaOffsetsCrossPri1</w:t>
            </w:r>
          </w:p>
          <w:p w14:paraId="54358F56" w14:textId="77777777" w:rsidR="00494F5C" w:rsidRPr="002D3917" w:rsidRDefault="00494F5C" w:rsidP="00F93F9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5C8B7A7" w14:textId="77777777" w:rsidR="00494F5C" w:rsidRPr="002D3917" w:rsidRDefault="00494F5C" w:rsidP="00F93F9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203A3A3E" w14:textId="77777777" w:rsidR="00494F5C" w:rsidRPr="002D3917" w:rsidRDefault="00494F5C" w:rsidP="00F93F9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494F5C" w:rsidRPr="002D3917" w14:paraId="4D17A9DE" w14:textId="77777777" w:rsidTr="00F93F98">
        <w:tc>
          <w:tcPr>
            <w:tcW w:w="14173" w:type="dxa"/>
            <w:tcBorders>
              <w:top w:val="single" w:sz="4" w:space="0" w:color="auto"/>
              <w:left w:val="single" w:sz="4" w:space="0" w:color="auto"/>
              <w:bottom w:val="single" w:sz="4" w:space="0" w:color="auto"/>
              <w:right w:val="single" w:sz="4" w:space="0" w:color="auto"/>
            </w:tcBorders>
          </w:tcPr>
          <w:p w14:paraId="4713B87D" w14:textId="77777777" w:rsidR="00494F5C" w:rsidRPr="002D3917" w:rsidRDefault="00494F5C" w:rsidP="00F93F98">
            <w:pPr>
              <w:pStyle w:val="TAL"/>
              <w:rPr>
                <w:b/>
                <w:i/>
              </w:rPr>
            </w:pPr>
            <w:r w:rsidRPr="002D3917">
              <w:rPr>
                <w:b/>
                <w:i/>
              </w:rPr>
              <w:t>cg-COT-</w:t>
            </w:r>
            <w:proofErr w:type="spellStart"/>
            <w:r w:rsidRPr="002D3917">
              <w:rPr>
                <w:b/>
                <w:i/>
              </w:rPr>
              <w:t>SharingList</w:t>
            </w:r>
            <w:proofErr w:type="spellEnd"/>
          </w:p>
          <w:p w14:paraId="5A997B2F" w14:textId="77777777" w:rsidR="00494F5C" w:rsidRPr="002D3917" w:rsidRDefault="00494F5C" w:rsidP="00F93F98">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494F5C" w:rsidRPr="002D3917" w14:paraId="6B67BA9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DC83CA" w14:textId="77777777" w:rsidR="00494F5C" w:rsidRPr="002D3917" w:rsidRDefault="00494F5C" w:rsidP="00F93F98">
            <w:pPr>
              <w:pStyle w:val="TAL"/>
              <w:rPr>
                <w:b/>
                <w:i/>
                <w:lang w:eastAsia="sv-SE"/>
              </w:rPr>
            </w:pPr>
            <w:r w:rsidRPr="002D3917">
              <w:rPr>
                <w:b/>
                <w:i/>
                <w:lang w:eastAsia="sv-SE"/>
              </w:rPr>
              <w:t>cg-COT-</w:t>
            </w:r>
            <w:proofErr w:type="spellStart"/>
            <w:r w:rsidRPr="002D3917">
              <w:rPr>
                <w:b/>
                <w:i/>
                <w:lang w:eastAsia="sv-SE"/>
              </w:rPr>
              <w:t>SharingOffset</w:t>
            </w:r>
            <w:proofErr w:type="spellEnd"/>
          </w:p>
          <w:p w14:paraId="69B8A390" w14:textId="77777777" w:rsidR="00494F5C" w:rsidRPr="002D3917" w:rsidRDefault="00494F5C" w:rsidP="00F93F98">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494F5C" w:rsidRPr="002D3917" w14:paraId="0AA087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56DB5DB" w14:textId="77777777" w:rsidR="00494F5C" w:rsidRPr="002D3917" w:rsidRDefault="00494F5C" w:rsidP="00F93F98">
            <w:pPr>
              <w:pStyle w:val="TAL"/>
              <w:rPr>
                <w:szCs w:val="22"/>
                <w:lang w:eastAsia="sv-SE"/>
              </w:rPr>
            </w:pPr>
            <w:r w:rsidRPr="002D3917">
              <w:rPr>
                <w:b/>
                <w:i/>
                <w:szCs w:val="22"/>
                <w:lang w:eastAsia="sv-SE"/>
              </w:rPr>
              <w:t>cg-DMRS-Configuration</w:t>
            </w:r>
          </w:p>
          <w:p w14:paraId="5CE65039" w14:textId="77777777" w:rsidR="00494F5C" w:rsidRPr="002D3917" w:rsidRDefault="00494F5C" w:rsidP="00F93F98">
            <w:pPr>
              <w:pStyle w:val="TAL"/>
              <w:rPr>
                <w:szCs w:val="22"/>
                <w:lang w:eastAsia="sv-SE"/>
              </w:rPr>
            </w:pPr>
            <w:r w:rsidRPr="002D3917">
              <w:rPr>
                <w:szCs w:val="22"/>
                <w:lang w:eastAsia="sv-SE"/>
              </w:rPr>
              <w:t>DMRS configuration (see TS 38.214 [19], clause 6.1.2.3).</w:t>
            </w:r>
          </w:p>
        </w:tc>
      </w:tr>
      <w:tr w:rsidR="00494F5C" w:rsidRPr="002D3917" w14:paraId="2B961B4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757012" w14:textId="77777777" w:rsidR="00494F5C" w:rsidRPr="002D3917" w:rsidRDefault="00494F5C" w:rsidP="00F93F98">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73593D59" w14:textId="77777777" w:rsidR="00494F5C" w:rsidRPr="002D3917" w:rsidRDefault="00494F5C" w:rsidP="00F93F98">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4193853B" w14:textId="77777777" w:rsidR="00494F5C" w:rsidRPr="002D3917" w:rsidRDefault="00494F5C" w:rsidP="00F93F98">
            <w:pPr>
              <w:pStyle w:val="TAL"/>
              <w:rPr>
                <w:bCs/>
                <w:iCs/>
              </w:rPr>
            </w:pPr>
            <w:r w:rsidRPr="002D3917">
              <w:rPr>
                <w:bCs/>
                <w:iCs/>
              </w:rPr>
              <w:t>15 kHz:</w:t>
            </w:r>
            <w:r w:rsidRPr="002D3917">
              <w:rPr>
                <w:bCs/>
                <w:iCs/>
              </w:rPr>
              <w:tab/>
              <w:t>7, m*14, where m = {1, 2, 3, 4}</w:t>
            </w:r>
          </w:p>
          <w:p w14:paraId="536AF2B0" w14:textId="77777777" w:rsidR="00494F5C" w:rsidRPr="002D3917" w:rsidRDefault="00494F5C" w:rsidP="00F93F98">
            <w:pPr>
              <w:pStyle w:val="TAL"/>
              <w:rPr>
                <w:bCs/>
                <w:iCs/>
              </w:rPr>
            </w:pPr>
            <w:r w:rsidRPr="002D3917">
              <w:rPr>
                <w:bCs/>
                <w:iCs/>
              </w:rPr>
              <w:t>30 kHz:</w:t>
            </w:r>
            <w:r w:rsidRPr="002D3917">
              <w:rPr>
                <w:bCs/>
                <w:iCs/>
              </w:rPr>
              <w:tab/>
              <w:t>7, m*14, where m = {1, 2, 3, 4, 5, 6, 7, 8}</w:t>
            </w:r>
          </w:p>
          <w:p w14:paraId="48ED2400" w14:textId="77777777" w:rsidR="00494F5C" w:rsidRPr="002D3917" w:rsidRDefault="00494F5C" w:rsidP="00F93F98">
            <w:pPr>
              <w:pStyle w:val="TAL"/>
              <w:rPr>
                <w:bCs/>
                <w:iCs/>
              </w:rPr>
            </w:pPr>
            <w:r w:rsidRPr="002D3917">
              <w:rPr>
                <w:bCs/>
                <w:iCs/>
              </w:rPr>
              <w:t>60 kHz:</w:t>
            </w:r>
            <w:r w:rsidRPr="002D3917">
              <w:rPr>
                <w:bCs/>
                <w:iCs/>
              </w:rPr>
              <w:tab/>
              <w:t>7, m*14, where m = {1, 2, 3, 4, 5, 6, 7, 8, 9, 10, 11, 12, 13, 14, 15, 16}</w:t>
            </w:r>
          </w:p>
          <w:p w14:paraId="4C8AFA94" w14:textId="77777777" w:rsidR="00494F5C" w:rsidRPr="002D3917" w:rsidRDefault="00494F5C" w:rsidP="00F93F98">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0ABBCCCC" w14:textId="77777777" w:rsidR="00494F5C" w:rsidRPr="002D3917" w:rsidRDefault="00494F5C" w:rsidP="00F93F98">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AC5718" w14:textId="77777777" w:rsidR="00494F5C" w:rsidRPr="002D3917" w:rsidRDefault="00494F5C" w:rsidP="00F93F98">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494F5C" w:rsidRPr="002D3917" w14:paraId="271D8C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8A100F5" w14:textId="77777777" w:rsidR="00494F5C" w:rsidRPr="002D3917" w:rsidRDefault="00494F5C" w:rsidP="00F93F98">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13AE7725" w14:textId="77777777" w:rsidR="00494F5C" w:rsidRPr="002D3917" w:rsidRDefault="00494F5C" w:rsidP="00F93F98">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539EE7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A3DDF9" w14:textId="77777777" w:rsidR="00494F5C" w:rsidRPr="002D3917" w:rsidRDefault="00494F5C" w:rsidP="00F93F98">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30875A45" w14:textId="77777777" w:rsidR="00494F5C" w:rsidRPr="002D3917" w:rsidRDefault="00494F5C" w:rsidP="00F93F98">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宋体"/>
                <w:i/>
                <w:iCs/>
                <w:lang w:eastAsia="zh-CN"/>
              </w:rPr>
              <w:t>7</w:t>
            </w:r>
            <w:r w:rsidRPr="002D3917">
              <w:rPr>
                <w:rFonts w:eastAsia="宋体"/>
                <w:lang w:eastAsia="zh-CN"/>
              </w:rPr>
              <w:t xml:space="preserve"> is only applicable for operation with shared spectrum channel access in FR2-2. </w:t>
            </w:r>
            <w:r w:rsidRPr="002D3917">
              <w:rPr>
                <w:rFonts w:eastAsia="宋体" w:cs="Arial"/>
                <w:szCs w:val="22"/>
                <w:lang w:eastAsia="zh-CN"/>
              </w:rPr>
              <w:t xml:space="preserve">When </w:t>
            </w:r>
            <w:r w:rsidRPr="002D3917">
              <w:rPr>
                <w:i/>
                <w:iCs/>
              </w:rPr>
              <w:t>cg-nrofSlots-r1</w:t>
            </w:r>
            <w:r w:rsidRPr="002D3917">
              <w:rPr>
                <w:rFonts w:eastAsia="宋体"/>
                <w:i/>
                <w:iCs/>
                <w:lang w:eastAsia="zh-CN"/>
              </w:rPr>
              <w:t>7</w:t>
            </w:r>
            <w:r w:rsidRPr="002D3917">
              <w:rPr>
                <w:rFonts w:eastAsia="宋体"/>
                <w:lang w:eastAsia="zh-CN"/>
              </w:rPr>
              <w:t xml:space="preserve"> is configured, the UE shall ignore </w:t>
            </w:r>
            <w:r w:rsidRPr="002D3917">
              <w:rPr>
                <w:i/>
                <w:iCs/>
              </w:rPr>
              <w:t>cg-nrofSlots-r1</w:t>
            </w:r>
            <w:r w:rsidRPr="002D3917">
              <w:rPr>
                <w:rFonts w:eastAsia="宋体"/>
                <w:i/>
                <w:iCs/>
                <w:lang w:eastAsia="zh-CN"/>
              </w:rPr>
              <w:t>6</w:t>
            </w:r>
            <w:r w:rsidRPr="002D3917">
              <w:rPr>
                <w:rFonts w:eastAsia="宋体"/>
                <w:lang w:eastAsia="zh-CN"/>
              </w:rPr>
              <w:t xml:space="preserve">. </w:t>
            </w:r>
            <w:r w:rsidRPr="002D3917">
              <w:rPr>
                <w:rFonts w:cs="Arial"/>
                <w:szCs w:val="22"/>
                <w:lang w:eastAsia="sv-SE"/>
              </w:rPr>
              <w:t xml:space="preserve">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47F406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230811" w14:textId="77777777" w:rsidR="00494F5C" w:rsidRPr="002D3917" w:rsidRDefault="00494F5C" w:rsidP="00F93F98">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64F9385C" w14:textId="77777777" w:rsidR="00494F5C" w:rsidRPr="002D3917" w:rsidRDefault="00494F5C" w:rsidP="00F93F98">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494F5C" w:rsidRPr="002D3917" w14:paraId="2DC248A0" w14:textId="77777777" w:rsidTr="00F93F98">
        <w:tc>
          <w:tcPr>
            <w:tcW w:w="14173" w:type="dxa"/>
            <w:tcBorders>
              <w:top w:val="single" w:sz="4" w:space="0" w:color="auto"/>
              <w:left w:val="single" w:sz="4" w:space="0" w:color="auto"/>
              <w:bottom w:val="single" w:sz="4" w:space="0" w:color="auto"/>
              <w:right w:val="single" w:sz="4" w:space="0" w:color="auto"/>
            </w:tcBorders>
          </w:tcPr>
          <w:p w14:paraId="77AA379C" w14:textId="77777777" w:rsidR="00494F5C" w:rsidRPr="002D3917" w:rsidRDefault="00494F5C" w:rsidP="00F93F98">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58245714" w14:textId="77777777" w:rsidR="00494F5C" w:rsidRPr="002D3917" w:rsidRDefault="00494F5C" w:rsidP="00F93F98">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052D7A67" w14:textId="77777777" w:rsidR="00494F5C" w:rsidRPr="002D3917" w:rsidRDefault="00494F5C" w:rsidP="00F93F98">
            <w:pPr>
              <w:pStyle w:val="TAL"/>
              <w:rPr>
                <w:szCs w:val="22"/>
                <w:lang w:eastAsia="sv-SE"/>
              </w:rPr>
            </w:pPr>
            <w:r w:rsidRPr="002D3917">
              <w:rPr>
                <w:szCs w:val="22"/>
                <w:lang w:eastAsia="sv-SE"/>
              </w:rPr>
              <w:t>The following periodicities are supported depending on the configured subcarrier spacing [symbols]:</w:t>
            </w:r>
          </w:p>
          <w:p w14:paraId="3CBD769E"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1, 2, 4, 8, 48, 96, 240, 472, 944, 1408, 2816}</w:t>
            </w:r>
          </w:p>
          <w:p w14:paraId="4B7C63E3"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2, 4, 8, 16, 96, 192, 480, 944, 1888, 2816, 5632}</w:t>
            </w:r>
          </w:p>
          <w:p w14:paraId="7E10E928"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4, 8, 16, 32, 192, 384, 960, 1888, 3776, 5632,11264}</w:t>
            </w:r>
          </w:p>
          <w:p w14:paraId="69CDA0BC"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t>n*12*1280, where n</w:t>
            </w:r>
            <w:proofErr w:type="gramStart"/>
            <w:r w:rsidRPr="002D3917">
              <w:rPr>
                <w:szCs w:val="22"/>
                <w:lang w:eastAsia="sv-SE"/>
              </w:rPr>
              <w:t>={</w:t>
            </w:r>
            <w:proofErr w:type="gramEnd"/>
            <w:r w:rsidRPr="002D3917">
              <w:rPr>
                <w:szCs w:val="22"/>
                <w:lang w:eastAsia="sv-SE"/>
              </w:rPr>
              <w:t>4, 8, 16, 32, 192, 384, 960, 1888, 3776, 5632,11264}</w:t>
            </w:r>
          </w:p>
          <w:p w14:paraId="109C3A38" w14:textId="77777777" w:rsidR="00494F5C" w:rsidRPr="002D3917" w:rsidRDefault="00494F5C" w:rsidP="00F93F98">
            <w:pPr>
              <w:pStyle w:val="TAL"/>
              <w:tabs>
                <w:tab w:val="left" w:pos="2014"/>
              </w:tabs>
              <w:rPr>
                <w:szCs w:val="22"/>
                <w:lang w:eastAsia="sv-SE"/>
              </w:rPr>
            </w:pPr>
            <w:r w:rsidRPr="002D3917">
              <w:rPr>
                <w:szCs w:val="22"/>
                <w:lang w:eastAsia="sv-SE"/>
              </w:rPr>
              <w:t>120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8, 16, 32, 64, 384, 768, 1920, 3776, 7552, 11264, 22528}</w:t>
            </w:r>
          </w:p>
          <w:p w14:paraId="54723BBA" w14:textId="77777777" w:rsidR="00494F5C" w:rsidRPr="002D3917" w:rsidRDefault="00494F5C" w:rsidP="00F93F98">
            <w:pPr>
              <w:pStyle w:val="TAL"/>
              <w:tabs>
                <w:tab w:val="left" w:pos="2014"/>
              </w:tabs>
              <w:rPr>
                <w:szCs w:val="22"/>
                <w:lang w:eastAsia="sv-SE"/>
              </w:rPr>
            </w:pPr>
            <w:r w:rsidRPr="002D3917">
              <w:rPr>
                <w:szCs w:val="22"/>
                <w:lang w:eastAsia="sv-SE"/>
              </w:rPr>
              <w:t>480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32, 64, 128, 256, 1536, 3072, 7680, 15104, 30208, 45056, 90112}</w:t>
            </w:r>
          </w:p>
          <w:p w14:paraId="3D6A300D" w14:textId="77777777" w:rsidR="00494F5C" w:rsidRPr="002D3917" w:rsidRDefault="00494F5C" w:rsidP="00F93F98">
            <w:pPr>
              <w:pStyle w:val="TAL"/>
              <w:rPr>
                <w:rFonts w:cs="Arial"/>
                <w:b/>
                <w:i/>
                <w:szCs w:val="22"/>
                <w:lang w:eastAsia="sv-SE"/>
              </w:rPr>
            </w:pPr>
            <w:r w:rsidRPr="002D3917">
              <w:rPr>
                <w:szCs w:val="22"/>
                <w:lang w:eastAsia="sv-SE"/>
              </w:rPr>
              <w:t>960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64, 128, 256, 512, 3072, 6144, 15360, 30208, 60416, 90112, 180224}</w:t>
            </w:r>
          </w:p>
        </w:tc>
      </w:tr>
      <w:tr w:rsidR="00494F5C" w:rsidRPr="002D3917" w14:paraId="37F75B0F" w14:textId="77777777" w:rsidTr="00F93F98">
        <w:tc>
          <w:tcPr>
            <w:tcW w:w="14173" w:type="dxa"/>
            <w:tcBorders>
              <w:top w:val="single" w:sz="4" w:space="0" w:color="auto"/>
              <w:left w:val="single" w:sz="4" w:space="0" w:color="auto"/>
              <w:bottom w:val="single" w:sz="4" w:space="0" w:color="auto"/>
              <w:right w:val="single" w:sz="4" w:space="0" w:color="auto"/>
            </w:tcBorders>
          </w:tcPr>
          <w:p w14:paraId="1168FD2B" w14:textId="77777777" w:rsidR="00494F5C" w:rsidRPr="002D3917" w:rsidRDefault="00494F5C" w:rsidP="00F93F98">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03C50256" w14:textId="77777777" w:rsidR="00494F5C" w:rsidRPr="002D3917" w:rsidRDefault="00494F5C" w:rsidP="00F93F9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w:t>
            </w:r>
            <w:proofErr w:type="gramStart"/>
            <w:r w:rsidRPr="002D3917">
              <w:rPr>
                <w:rFonts w:cs="Times"/>
              </w:rPr>
              <w:t>e.g.</w:t>
            </w:r>
            <w:proofErr w:type="gramEnd"/>
            <w:r w:rsidRPr="002D3917">
              <w:rPr>
                <w:rFonts w:cs="Times"/>
              </w:rPr>
              <w:t xml:space="preserve"> period, offset) regardless whether the UE would initiate its own COT or would share </w:t>
            </w:r>
            <w:proofErr w:type="spellStart"/>
            <w:r w:rsidRPr="002D3917">
              <w:rPr>
                <w:rFonts w:cs="Times"/>
              </w:rPr>
              <w:t>gNB's</w:t>
            </w:r>
            <w:proofErr w:type="spellEnd"/>
            <w:r w:rsidRPr="002D3917">
              <w:rPr>
                <w:rFonts w:cs="Times"/>
              </w:rPr>
              <w:t xml:space="preserve"> COT</w:t>
            </w:r>
            <w:r w:rsidRPr="002D3917">
              <w:rPr>
                <w:rFonts w:cs="Arial"/>
                <w:bCs/>
                <w:iCs/>
                <w:szCs w:val="22"/>
                <w:lang w:eastAsia="sv-SE"/>
              </w:rPr>
              <w:t>.</w:t>
            </w:r>
          </w:p>
        </w:tc>
      </w:tr>
      <w:tr w:rsidR="00494F5C" w:rsidRPr="002D3917" w14:paraId="13DCCB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76D22AC" w14:textId="77777777" w:rsidR="00494F5C" w:rsidRPr="002D3917" w:rsidRDefault="00494F5C" w:rsidP="00F93F98">
            <w:pPr>
              <w:pStyle w:val="TAL"/>
              <w:rPr>
                <w:szCs w:val="22"/>
                <w:lang w:eastAsia="sv-SE"/>
              </w:rPr>
            </w:pPr>
            <w:r w:rsidRPr="002D3917">
              <w:rPr>
                <w:rFonts w:cs="Arial"/>
                <w:b/>
                <w:i/>
                <w:szCs w:val="22"/>
                <w:lang w:eastAsia="sv-SE"/>
              </w:rPr>
              <w:t>cg-UCI-Multiplexing</w:t>
            </w:r>
          </w:p>
          <w:p w14:paraId="20D7DA42" w14:textId="77777777" w:rsidR="00494F5C" w:rsidRPr="002D3917" w:rsidRDefault="00494F5C" w:rsidP="00F93F98">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494F5C" w:rsidRPr="002D3917" w14:paraId="7D56FF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86B55D7" w14:textId="77777777" w:rsidR="00494F5C" w:rsidRPr="002D3917" w:rsidRDefault="00494F5C" w:rsidP="00F93F98">
            <w:pPr>
              <w:pStyle w:val="TAL"/>
              <w:rPr>
                <w:b/>
                <w:i/>
                <w:szCs w:val="22"/>
                <w:lang w:eastAsia="sv-SE"/>
              </w:rPr>
            </w:pPr>
            <w:proofErr w:type="spellStart"/>
            <w:r w:rsidRPr="002D3917">
              <w:rPr>
                <w:b/>
                <w:i/>
                <w:szCs w:val="22"/>
                <w:lang w:eastAsia="sv-SE"/>
              </w:rPr>
              <w:t>configuredGrantConfigIndex</w:t>
            </w:r>
            <w:proofErr w:type="spellEnd"/>
          </w:p>
          <w:p w14:paraId="68C8E06F" w14:textId="77777777" w:rsidR="00494F5C" w:rsidRPr="002D3917" w:rsidRDefault="00494F5C" w:rsidP="00F93F98">
            <w:pPr>
              <w:pStyle w:val="TAL"/>
              <w:rPr>
                <w:b/>
                <w:i/>
                <w:szCs w:val="22"/>
                <w:lang w:eastAsia="sv-SE"/>
              </w:rPr>
            </w:pPr>
            <w:r w:rsidRPr="002D3917">
              <w:rPr>
                <w:szCs w:val="22"/>
                <w:lang w:eastAsia="sv-SE"/>
              </w:rPr>
              <w:t>Indicates the index of the Configured Grant configurations within the BWP.</w:t>
            </w:r>
          </w:p>
        </w:tc>
      </w:tr>
      <w:tr w:rsidR="00494F5C" w:rsidRPr="002D3917" w14:paraId="2837F7D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95CBE4" w14:textId="77777777" w:rsidR="00494F5C" w:rsidRPr="002D3917" w:rsidRDefault="00494F5C" w:rsidP="00F93F98">
            <w:pPr>
              <w:pStyle w:val="TAL"/>
              <w:rPr>
                <w:b/>
                <w:i/>
                <w:szCs w:val="22"/>
                <w:lang w:eastAsia="sv-SE"/>
              </w:rPr>
            </w:pPr>
            <w:proofErr w:type="spellStart"/>
            <w:r w:rsidRPr="002D3917">
              <w:rPr>
                <w:b/>
                <w:i/>
                <w:szCs w:val="22"/>
                <w:lang w:eastAsia="sv-SE"/>
              </w:rPr>
              <w:t>configuredGrantConfigIndexMAC</w:t>
            </w:r>
            <w:proofErr w:type="spellEnd"/>
          </w:p>
          <w:p w14:paraId="46BBA865" w14:textId="77777777" w:rsidR="00494F5C" w:rsidRPr="002D3917" w:rsidRDefault="00494F5C" w:rsidP="00F93F98">
            <w:pPr>
              <w:pStyle w:val="TAL"/>
              <w:rPr>
                <w:b/>
                <w:i/>
                <w:szCs w:val="22"/>
                <w:lang w:eastAsia="sv-SE"/>
              </w:rPr>
            </w:pPr>
            <w:r w:rsidRPr="002D3917">
              <w:rPr>
                <w:szCs w:val="22"/>
                <w:lang w:eastAsia="sv-SE"/>
              </w:rPr>
              <w:t>Indicates the index of the Configured Grant configurations within the MAC entity.</w:t>
            </w:r>
          </w:p>
        </w:tc>
      </w:tr>
      <w:tr w:rsidR="00494F5C" w:rsidRPr="002D3917" w14:paraId="51869FFD" w14:textId="77777777" w:rsidTr="00F93F98">
        <w:tc>
          <w:tcPr>
            <w:tcW w:w="14173" w:type="dxa"/>
            <w:tcBorders>
              <w:top w:val="single" w:sz="4" w:space="0" w:color="auto"/>
              <w:left w:val="single" w:sz="4" w:space="0" w:color="auto"/>
              <w:bottom w:val="single" w:sz="4" w:space="0" w:color="auto"/>
              <w:right w:val="single" w:sz="4" w:space="0" w:color="auto"/>
            </w:tcBorders>
          </w:tcPr>
          <w:p w14:paraId="062CDCF0" w14:textId="77777777" w:rsidR="00494F5C" w:rsidRPr="002D3917" w:rsidRDefault="00494F5C" w:rsidP="00F93F98">
            <w:pPr>
              <w:pStyle w:val="TAL"/>
              <w:rPr>
                <w:b/>
                <w:i/>
                <w:szCs w:val="22"/>
                <w:lang w:eastAsia="sv-SE"/>
              </w:rPr>
            </w:pPr>
            <w:proofErr w:type="spellStart"/>
            <w:r w:rsidRPr="002D3917">
              <w:rPr>
                <w:b/>
                <w:i/>
                <w:szCs w:val="22"/>
                <w:lang w:eastAsia="sv-SE"/>
              </w:rPr>
              <w:t>disableCG-RetransmissionMonitoring</w:t>
            </w:r>
            <w:proofErr w:type="spellEnd"/>
          </w:p>
          <w:p w14:paraId="02249C23" w14:textId="77777777" w:rsidR="00494F5C" w:rsidRPr="002D3917" w:rsidRDefault="00494F5C" w:rsidP="00F93F98">
            <w:pPr>
              <w:pStyle w:val="TAL"/>
              <w:rPr>
                <w:b/>
                <w:i/>
                <w:szCs w:val="22"/>
                <w:lang w:eastAsia="sv-SE"/>
              </w:rPr>
            </w:pPr>
            <w:r w:rsidRPr="002D3917">
              <w:rPr>
                <w:szCs w:val="22"/>
                <w:lang w:eastAsia="sv-SE"/>
              </w:rPr>
              <w:t xml:space="preserve">Indicates that the UE shall disable waking-up to monitor possible grants 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494F5C" w:rsidRPr="002D3917" w14:paraId="1A6197B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4B48C5F" w14:textId="77777777" w:rsidR="00494F5C" w:rsidRPr="002D3917" w:rsidRDefault="00494F5C" w:rsidP="00F93F98">
            <w:pPr>
              <w:pStyle w:val="TAL"/>
              <w:rPr>
                <w:szCs w:val="22"/>
                <w:lang w:eastAsia="sv-SE"/>
              </w:rPr>
            </w:pPr>
            <w:proofErr w:type="spellStart"/>
            <w:r w:rsidRPr="002D3917">
              <w:rPr>
                <w:b/>
                <w:i/>
                <w:szCs w:val="22"/>
                <w:lang w:eastAsia="sv-SE"/>
              </w:rPr>
              <w:t>configuredGrantTimer</w:t>
            </w:r>
            <w:proofErr w:type="spellEnd"/>
          </w:p>
          <w:p w14:paraId="0D79F2BB" w14:textId="77777777" w:rsidR="00494F5C" w:rsidRPr="002D3917" w:rsidRDefault="00494F5C" w:rsidP="00F93F98">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the configurations that share HARQ processes on this BWP. The value of the extension </w:t>
            </w:r>
            <w:proofErr w:type="spellStart"/>
            <w:r w:rsidRPr="002D3917">
              <w:rPr>
                <w:rFonts w:cs="Arial"/>
                <w:i/>
                <w:iCs/>
                <w:szCs w:val="22"/>
                <w:lang w:eastAsia="sv-SE"/>
              </w:rPr>
              <w:t>configuredGrantTimer</w:t>
            </w:r>
            <w:proofErr w:type="spellEnd"/>
            <w:r w:rsidRPr="002D3917">
              <w:rPr>
                <w:rFonts w:cs="Arial"/>
                <w:szCs w:val="22"/>
                <w:lang w:eastAsia="sv-SE"/>
              </w:rPr>
              <w:t xml:space="preserve"> is 2 times the configured value.</w:t>
            </w:r>
          </w:p>
        </w:tc>
      </w:tr>
      <w:tr w:rsidR="00494F5C" w:rsidRPr="002D3917" w14:paraId="3AC9950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0658FE" w14:textId="77777777" w:rsidR="00494F5C" w:rsidRPr="002D3917" w:rsidRDefault="00494F5C" w:rsidP="00F93F98">
            <w:pPr>
              <w:pStyle w:val="TAL"/>
              <w:rPr>
                <w:szCs w:val="22"/>
                <w:lang w:eastAsia="sv-SE"/>
              </w:rPr>
            </w:pPr>
            <w:proofErr w:type="spellStart"/>
            <w:r w:rsidRPr="002D3917">
              <w:rPr>
                <w:b/>
                <w:i/>
                <w:szCs w:val="22"/>
                <w:lang w:eastAsia="sv-SE"/>
              </w:rPr>
              <w:t>dmrs-SeqInitialization</w:t>
            </w:r>
            <w:proofErr w:type="spellEnd"/>
          </w:p>
          <w:p w14:paraId="6790D85F" w14:textId="77777777" w:rsidR="00494F5C" w:rsidRPr="002D3917" w:rsidRDefault="00494F5C" w:rsidP="00F93F98">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 or when the value of </w:t>
            </w:r>
            <w:proofErr w:type="spellStart"/>
            <w:r w:rsidRPr="002D3917">
              <w:rPr>
                <w:i/>
                <w:iCs/>
                <w:szCs w:val="22"/>
                <w:lang w:eastAsia="sv-SE"/>
              </w:rPr>
              <w:t>sdt</w:t>
            </w:r>
            <w:proofErr w:type="spellEnd"/>
            <w:r w:rsidRPr="002D3917">
              <w:rPr>
                <w:i/>
                <w:iCs/>
                <w:szCs w:val="22"/>
                <w:lang w:eastAsia="sv-SE"/>
              </w:rPr>
              <w:t>-</w:t>
            </w:r>
            <w:proofErr w:type="spellStart"/>
            <w:r w:rsidRPr="002D3917">
              <w:rPr>
                <w:i/>
                <w:iCs/>
                <w:szCs w:val="22"/>
                <w:lang w:eastAsia="sv-SE"/>
              </w:rPr>
              <w:t>NrofDMRS</w:t>
            </w:r>
            <w:proofErr w:type="spellEnd"/>
            <w:r w:rsidRPr="002D3917">
              <w:rPr>
                <w:i/>
                <w:iCs/>
                <w:szCs w:val="22"/>
                <w:lang w:eastAsia="sv-SE"/>
              </w:rPr>
              <w:t>-Sequences</w:t>
            </w:r>
            <w:r w:rsidRPr="002D3917">
              <w:rPr>
                <w:szCs w:val="22"/>
                <w:lang w:eastAsia="sv-SE"/>
              </w:rPr>
              <w:t xml:space="preserve"> is set to 1. Otherwise, the field is absent.</w:t>
            </w:r>
          </w:p>
        </w:tc>
      </w:tr>
      <w:tr w:rsidR="00494F5C" w:rsidRPr="002D3917" w14:paraId="2509356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66B8DB" w14:textId="77777777" w:rsidR="00494F5C" w:rsidRPr="002D3917" w:rsidRDefault="00494F5C" w:rsidP="00F93F98">
            <w:pPr>
              <w:pStyle w:val="TAL"/>
              <w:rPr>
                <w:szCs w:val="22"/>
                <w:lang w:eastAsia="sv-SE"/>
              </w:rPr>
            </w:pPr>
            <w:proofErr w:type="spellStart"/>
            <w:r w:rsidRPr="002D3917">
              <w:rPr>
                <w:b/>
                <w:i/>
                <w:szCs w:val="22"/>
                <w:lang w:eastAsia="sv-SE"/>
              </w:rPr>
              <w:t>frequencyDomainAllocation</w:t>
            </w:r>
            <w:proofErr w:type="spellEnd"/>
          </w:p>
          <w:p w14:paraId="19CE93CF" w14:textId="77777777" w:rsidR="00494F5C" w:rsidRPr="002D3917" w:rsidRDefault="00494F5C" w:rsidP="00F93F98">
            <w:pPr>
              <w:pStyle w:val="TAL"/>
              <w:rPr>
                <w:szCs w:val="22"/>
                <w:lang w:eastAsia="sv-SE"/>
              </w:rPr>
            </w:pPr>
            <w:r w:rsidRPr="002D3917">
              <w:rPr>
                <w:szCs w:val="22"/>
                <w:lang w:eastAsia="sv-SE"/>
              </w:rPr>
              <w:t>Indicates the frequency domain resource allocation, see TS 38.214 [19], clause 6.1.2, and TS 38.212 [17], clause 7.3.1).</w:t>
            </w:r>
          </w:p>
        </w:tc>
      </w:tr>
      <w:tr w:rsidR="00494F5C" w:rsidRPr="002D3917" w14:paraId="2423DCD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D529C03" w14:textId="77777777" w:rsidR="00494F5C" w:rsidRPr="002D3917" w:rsidRDefault="00494F5C" w:rsidP="00F93F98">
            <w:pPr>
              <w:pStyle w:val="TAL"/>
              <w:rPr>
                <w:szCs w:val="22"/>
                <w:lang w:eastAsia="sv-SE"/>
              </w:rPr>
            </w:pPr>
            <w:proofErr w:type="spellStart"/>
            <w:r w:rsidRPr="002D3917">
              <w:rPr>
                <w:b/>
                <w:i/>
                <w:szCs w:val="22"/>
                <w:lang w:eastAsia="sv-SE"/>
              </w:rPr>
              <w:t>frequencyHopping</w:t>
            </w:r>
            <w:proofErr w:type="spellEnd"/>
          </w:p>
          <w:p w14:paraId="15381900" w14:textId="77777777" w:rsidR="00494F5C" w:rsidRPr="002D3917" w:rsidRDefault="00494F5C" w:rsidP="00F93F98">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494F5C" w:rsidRPr="002D3917" w14:paraId="7522AD2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EDC9ED2" w14:textId="77777777" w:rsidR="00494F5C" w:rsidRPr="002D3917" w:rsidRDefault="00494F5C" w:rsidP="00F93F98">
            <w:pPr>
              <w:pStyle w:val="TAL"/>
              <w:rPr>
                <w:szCs w:val="22"/>
                <w:lang w:eastAsia="sv-SE"/>
              </w:rPr>
            </w:pPr>
            <w:proofErr w:type="spellStart"/>
            <w:r w:rsidRPr="002D3917">
              <w:rPr>
                <w:b/>
                <w:i/>
                <w:szCs w:val="22"/>
                <w:lang w:eastAsia="sv-SE"/>
              </w:rPr>
              <w:t>frequencyHoppingOffset</w:t>
            </w:r>
            <w:proofErr w:type="spellEnd"/>
          </w:p>
          <w:p w14:paraId="40C588EC" w14:textId="77777777" w:rsidR="00494F5C" w:rsidRPr="002D3917" w:rsidRDefault="00494F5C" w:rsidP="00F93F98">
            <w:pPr>
              <w:pStyle w:val="TAL"/>
              <w:rPr>
                <w:szCs w:val="22"/>
                <w:lang w:eastAsia="sv-SE"/>
              </w:rPr>
            </w:pPr>
            <w:r w:rsidRPr="002D3917">
              <w:rPr>
                <w:szCs w:val="22"/>
                <w:lang w:eastAsia="sv-SE"/>
              </w:rPr>
              <w:t>Frequency hopping offset used when frequency hopping is enabled (see TS 38.214 [19], clause 6.1.2 and clause 6.3).</w:t>
            </w:r>
          </w:p>
        </w:tc>
      </w:tr>
      <w:tr w:rsidR="00494F5C" w:rsidRPr="002D3917" w14:paraId="6BA5C6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E58E4AA" w14:textId="77777777" w:rsidR="00494F5C" w:rsidRPr="002D3917" w:rsidRDefault="00494F5C" w:rsidP="00F93F98">
            <w:pPr>
              <w:pStyle w:val="TAL"/>
              <w:rPr>
                <w:b/>
                <w:bCs/>
                <w:i/>
                <w:iCs/>
                <w:lang w:eastAsia="x-none"/>
              </w:rPr>
            </w:pPr>
            <w:proofErr w:type="spellStart"/>
            <w:r w:rsidRPr="002D3917">
              <w:rPr>
                <w:b/>
                <w:bCs/>
                <w:i/>
                <w:iCs/>
                <w:lang w:eastAsia="x-none"/>
              </w:rPr>
              <w:lastRenderedPageBreak/>
              <w:t>frequencyHoppingPUSCH-RepTypeB</w:t>
            </w:r>
            <w:proofErr w:type="spellEnd"/>
          </w:p>
          <w:p w14:paraId="43493C94" w14:textId="77777777" w:rsidR="00494F5C" w:rsidRPr="002D3917" w:rsidRDefault="00494F5C" w:rsidP="00F93F98">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494F5C" w:rsidRPr="002D3917" w14:paraId="558AA0C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AB6A63" w14:textId="77777777" w:rsidR="00494F5C" w:rsidRPr="002D3917" w:rsidRDefault="00494F5C" w:rsidP="00F93F98">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381D4270" w14:textId="77777777" w:rsidR="00494F5C" w:rsidRPr="002D3917" w:rsidRDefault="00494F5C" w:rsidP="00F93F98">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w:t>
            </w:r>
            <w:proofErr w:type="gramStart"/>
            <w:r w:rsidRPr="002D3917">
              <w:rPr>
                <w:i/>
                <w:iCs/>
                <w:lang w:eastAsia="sv-SE"/>
              </w:rPr>
              <w:t>offset, ..</w:t>
            </w:r>
            <w:proofErr w:type="gramEnd"/>
            <w:r w:rsidRPr="002D3917">
              <w:rPr>
                <w:i/>
                <w:iCs/>
                <w:lang w:eastAsia="sv-SE"/>
              </w:rPr>
              <w:t xml:space="preserve">,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Pr="002D3917">
              <w:rPr>
                <w:i/>
                <w:iCs/>
              </w:rPr>
              <w:t xml:space="preserve"> harq-ProcID-Offset-v1730</w:t>
            </w:r>
            <w:r w:rsidRPr="002D3917">
              <w:rPr>
                <w:rFonts w:eastAsia="宋体"/>
                <w:lang w:eastAsia="zh-CN"/>
              </w:rPr>
              <w:t xml:space="preserve"> is only applicable for operation with shared spectrum channel access in FR2-2</w:t>
            </w:r>
            <w:r w:rsidRPr="002D3917">
              <w:rPr>
                <w:rFonts w:eastAsia="宋体"/>
                <w:i/>
                <w:iCs/>
                <w:lang w:eastAsia="zh-CN"/>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494F5C" w:rsidRPr="002D3917" w14:paraId="5F6E9DC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479158" w14:textId="77777777" w:rsidR="00494F5C" w:rsidRPr="002D3917" w:rsidRDefault="00494F5C" w:rsidP="00F93F98">
            <w:pPr>
              <w:pStyle w:val="TAL"/>
              <w:rPr>
                <w:b/>
                <w:i/>
                <w:szCs w:val="22"/>
                <w:lang w:eastAsia="sv-SE"/>
              </w:rPr>
            </w:pPr>
            <w:r w:rsidRPr="002D3917">
              <w:rPr>
                <w:b/>
                <w:i/>
                <w:szCs w:val="22"/>
                <w:lang w:eastAsia="sv-SE"/>
              </w:rPr>
              <w:t>harq-ProcID-Offset2</w:t>
            </w:r>
          </w:p>
          <w:p w14:paraId="4E9FB1A3" w14:textId="77777777" w:rsidR="00494F5C" w:rsidRPr="002D3917" w:rsidRDefault="00494F5C" w:rsidP="00F93F98">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494F5C" w:rsidRPr="002D3917" w14:paraId="734BCA3B" w14:textId="77777777" w:rsidTr="00F93F98">
        <w:tc>
          <w:tcPr>
            <w:tcW w:w="14173" w:type="dxa"/>
            <w:tcBorders>
              <w:top w:val="single" w:sz="4" w:space="0" w:color="auto"/>
              <w:left w:val="single" w:sz="4" w:space="0" w:color="auto"/>
              <w:bottom w:val="single" w:sz="4" w:space="0" w:color="auto"/>
              <w:right w:val="single" w:sz="4" w:space="0" w:color="auto"/>
            </w:tcBorders>
          </w:tcPr>
          <w:p w14:paraId="31A85DF2" w14:textId="77777777" w:rsidR="00494F5C" w:rsidRPr="002D3917" w:rsidRDefault="00494F5C" w:rsidP="00F93F98">
            <w:pPr>
              <w:pStyle w:val="TAL"/>
              <w:rPr>
                <w:b/>
                <w:bCs/>
                <w:i/>
                <w:iCs/>
                <w:lang w:eastAsia="x-none"/>
              </w:rPr>
            </w:pPr>
            <w:proofErr w:type="spellStart"/>
            <w:r w:rsidRPr="002D3917">
              <w:rPr>
                <w:b/>
                <w:bCs/>
                <w:i/>
                <w:iCs/>
                <w:lang w:eastAsia="x-none"/>
              </w:rPr>
              <w:t>mappingPattern</w:t>
            </w:r>
            <w:proofErr w:type="spellEnd"/>
          </w:p>
          <w:p w14:paraId="2328E7A8" w14:textId="77777777" w:rsidR="00494F5C" w:rsidRPr="002D3917" w:rsidRDefault="00494F5C" w:rsidP="00F93F9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with a Type 1 configured grant and/or a Type 2 configured grant as described in clause 6.1.2.3 of TS 38.214 [19]</w:t>
            </w:r>
          </w:p>
        </w:tc>
      </w:tr>
      <w:tr w:rsidR="00494F5C" w:rsidRPr="002D3917" w14:paraId="69BD519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D9A2E19" w14:textId="77777777" w:rsidR="00494F5C" w:rsidRPr="002D3917" w:rsidRDefault="00494F5C" w:rsidP="00F93F98">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5EE747E0" w14:textId="77777777" w:rsidR="00494F5C" w:rsidRPr="002D3917" w:rsidRDefault="00494F5C" w:rsidP="00F93F98">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05D9CA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EEEDE73" w14:textId="77777777" w:rsidR="00494F5C" w:rsidRPr="002D3917" w:rsidRDefault="00494F5C" w:rsidP="00F93F98">
            <w:pPr>
              <w:pStyle w:val="TAL"/>
              <w:rPr>
                <w:szCs w:val="22"/>
                <w:lang w:eastAsia="sv-SE"/>
              </w:rPr>
            </w:pPr>
            <w:proofErr w:type="spellStart"/>
            <w:r w:rsidRPr="002D3917">
              <w:rPr>
                <w:b/>
                <w:i/>
                <w:szCs w:val="22"/>
                <w:lang w:eastAsia="sv-SE"/>
              </w:rPr>
              <w:t>mcs-TableTransformPrecoder</w:t>
            </w:r>
            <w:proofErr w:type="spellEnd"/>
          </w:p>
          <w:p w14:paraId="4CD8B326" w14:textId="77777777" w:rsidR="00494F5C" w:rsidRPr="002D3917" w:rsidRDefault="00494F5C" w:rsidP="00F93F98">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682FB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50C449" w14:textId="77777777" w:rsidR="00494F5C" w:rsidRPr="002D3917" w:rsidRDefault="00494F5C" w:rsidP="00F93F98">
            <w:pPr>
              <w:pStyle w:val="TAL"/>
              <w:rPr>
                <w:szCs w:val="22"/>
                <w:lang w:eastAsia="sv-SE"/>
              </w:rPr>
            </w:pPr>
            <w:proofErr w:type="spellStart"/>
            <w:r w:rsidRPr="002D3917">
              <w:rPr>
                <w:b/>
                <w:i/>
                <w:szCs w:val="22"/>
                <w:lang w:eastAsia="sv-SE"/>
              </w:rPr>
              <w:t>mcsAndTBS</w:t>
            </w:r>
            <w:proofErr w:type="spellEnd"/>
          </w:p>
          <w:p w14:paraId="3F86EEC6" w14:textId="77777777" w:rsidR="00494F5C" w:rsidRPr="002D3917" w:rsidRDefault="00494F5C" w:rsidP="00F93F98">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494F5C" w:rsidRPr="002D3917" w14:paraId="04B1FF0F" w14:textId="77777777" w:rsidTr="00F93F98">
        <w:tc>
          <w:tcPr>
            <w:tcW w:w="14173" w:type="dxa"/>
            <w:tcBorders>
              <w:top w:val="single" w:sz="4" w:space="0" w:color="auto"/>
              <w:left w:val="single" w:sz="4" w:space="0" w:color="auto"/>
              <w:bottom w:val="single" w:sz="4" w:space="0" w:color="auto"/>
              <w:right w:val="single" w:sz="4" w:space="0" w:color="auto"/>
            </w:tcBorders>
          </w:tcPr>
          <w:p w14:paraId="5A0A25D9" w14:textId="77777777" w:rsidR="00494F5C" w:rsidRPr="002D3917" w:rsidRDefault="00494F5C" w:rsidP="00F93F98">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525AE939" w14:textId="77777777" w:rsidR="00494F5C" w:rsidRPr="002D3917" w:rsidRDefault="00494F5C" w:rsidP="00F93F9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494F5C" w:rsidRPr="002D3917" w14:paraId="25C4EE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B92A3A3" w14:textId="77777777" w:rsidR="00494F5C" w:rsidRPr="002D3917" w:rsidRDefault="00494F5C" w:rsidP="00F93F98">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039C7F1B" w14:textId="77777777" w:rsidR="00494F5C" w:rsidRPr="002D3917" w:rsidRDefault="00494F5C" w:rsidP="00F93F98">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proofErr w:type="spellStart"/>
            <w:r w:rsidRPr="002D3917">
              <w:rPr>
                <w:i/>
                <w:iCs/>
              </w:rPr>
              <w:t>nrofHARQ</w:t>
            </w:r>
            <w:proofErr w:type="spellEnd"/>
            <w:r w:rsidRPr="002D3917">
              <w:rPr>
                <w:i/>
                <w:iCs/>
              </w:rPr>
              <w:t>-Processes (without suffix)</w:t>
            </w:r>
            <w:r w:rsidRPr="002D3917">
              <w:t>.</w:t>
            </w:r>
          </w:p>
        </w:tc>
      </w:tr>
      <w:tr w:rsidR="00494F5C" w:rsidRPr="002D3917" w14:paraId="7F5AA14A" w14:textId="77777777" w:rsidTr="00F93F98">
        <w:tc>
          <w:tcPr>
            <w:tcW w:w="14173" w:type="dxa"/>
            <w:tcBorders>
              <w:top w:val="single" w:sz="4" w:space="0" w:color="auto"/>
              <w:left w:val="single" w:sz="4" w:space="0" w:color="auto"/>
              <w:bottom w:val="single" w:sz="4" w:space="0" w:color="auto"/>
              <w:right w:val="single" w:sz="4" w:space="0" w:color="auto"/>
            </w:tcBorders>
          </w:tcPr>
          <w:p w14:paraId="0F0FA657" w14:textId="77777777" w:rsidR="00494F5C" w:rsidRPr="002D3917" w:rsidRDefault="00494F5C" w:rsidP="00F93F98">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66D04B6" w14:textId="77777777" w:rsidR="00494F5C" w:rsidRPr="002D3917" w:rsidRDefault="00494F5C" w:rsidP="00F93F9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94F5C" w:rsidRPr="002D3917" w14:paraId="50884B7A" w14:textId="77777777" w:rsidTr="00F93F98">
        <w:tc>
          <w:tcPr>
            <w:tcW w:w="14173" w:type="dxa"/>
            <w:tcBorders>
              <w:top w:val="single" w:sz="4" w:space="0" w:color="auto"/>
              <w:left w:val="single" w:sz="4" w:space="0" w:color="auto"/>
              <w:bottom w:val="single" w:sz="4" w:space="0" w:color="auto"/>
              <w:right w:val="single" w:sz="4" w:space="0" w:color="auto"/>
            </w:tcBorders>
          </w:tcPr>
          <w:p w14:paraId="52EA98A8" w14:textId="77777777" w:rsidR="00494F5C" w:rsidRPr="002D3917" w:rsidRDefault="00494F5C" w:rsidP="00F93F98">
            <w:pPr>
              <w:pStyle w:val="TAL"/>
              <w:rPr>
                <w:b/>
                <w:bCs/>
                <w:i/>
                <w:iCs/>
              </w:rPr>
            </w:pPr>
            <w:proofErr w:type="spellStart"/>
            <w:r w:rsidRPr="002D3917">
              <w:rPr>
                <w:b/>
                <w:bCs/>
                <w:i/>
                <w:iCs/>
              </w:rPr>
              <w:t>pathlossReferenceIndex</w:t>
            </w:r>
            <w:proofErr w:type="spellEnd"/>
          </w:p>
          <w:p w14:paraId="0CEF39C7" w14:textId="77777777" w:rsidR="00494F5C" w:rsidRPr="002D3917" w:rsidRDefault="00494F5C" w:rsidP="00F93F98">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494F5C" w:rsidRPr="002D3917" w14:paraId="629926AA" w14:textId="77777777" w:rsidTr="00F93F98">
        <w:tc>
          <w:tcPr>
            <w:tcW w:w="14173" w:type="dxa"/>
            <w:tcBorders>
              <w:top w:val="single" w:sz="4" w:space="0" w:color="auto"/>
              <w:left w:val="single" w:sz="4" w:space="0" w:color="auto"/>
              <w:bottom w:val="single" w:sz="4" w:space="0" w:color="auto"/>
              <w:right w:val="single" w:sz="4" w:space="0" w:color="auto"/>
            </w:tcBorders>
          </w:tcPr>
          <w:p w14:paraId="17C46C67" w14:textId="77777777" w:rsidR="00494F5C" w:rsidRPr="002D3917" w:rsidRDefault="00494F5C" w:rsidP="00F93F98">
            <w:pPr>
              <w:pStyle w:val="TAL"/>
              <w:rPr>
                <w:b/>
                <w:bCs/>
                <w:i/>
                <w:iCs/>
              </w:rPr>
            </w:pPr>
            <w:r w:rsidRPr="002D3917">
              <w:rPr>
                <w:b/>
                <w:bCs/>
                <w:i/>
                <w:iCs/>
              </w:rPr>
              <w:t>pathlossReferenceIndex2</w:t>
            </w:r>
          </w:p>
          <w:p w14:paraId="657F602A" w14:textId="77777777" w:rsidR="00494F5C" w:rsidRPr="002D3917" w:rsidRDefault="00494F5C" w:rsidP="00F93F98">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744D37E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6D27D1" w14:textId="77777777" w:rsidR="00494F5C" w:rsidRPr="002D3917" w:rsidRDefault="00494F5C" w:rsidP="00F93F98">
            <w:pPr>
              <w:pStyle w:val="TAL"/>
              <w:rPr>
                <w:szCs w:val="22"/>
                <w:lang w:eastAsia="sv-SE"/>
              </w:rPr>
            </w:pPr>
            <w:r w:rsidRPr="002D3917">
              <w:rPr>
                <w:b/>
                <w:i/>
                <w:szCs w:val="22"/>
                <w:lang w:eastAsia="sv-SE"/>
              </w:rPr>
              <w:t>p0-PUSCH-Alpha</w:t>
            </w:r>
          </w:p>
          <w:p w14:paraId="7E9D5184" w14:textId="77777777" w:rsidR="00494F5C" w:rsidRPr="002D3917" w:rsidRDefault="00494F5C" w:rsidP="00F93F9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494F5C" w:rsidRPr="002D3917" w14:paraId="1738FCC2" w14:textId="77777777" w:rsidTr="00F93F98">
        <w:tc>
          <w:tcPr>
            <w:tcW w:w="14173" w:type="dxa"/>
            <w:tcBorders>
              <w:top w:val="single" w:sz="4" w:space="0" w:color="auto"/>
              <w:left w:val="single" w:sz="4" w:space="0" w:color="auto"/>
              <w:bottom w:val="single" w:sz="4" w:space="0" w:color="auto"/>
              <w:right w:val="single" w:sz="4" w:space="0" w:color="auto"/>
            </w:tcBorders>
          </w:tcPr>
          <w:p w14:paraId="51676C6B" w14:textId="77777777" w:rsidR="00494F5C" w:rsidRPr="002D3917" w:rsidRDefault="00494F5C" w:rsidP="00F93F98">
            <w:pPr>
              <w:pStyle w:val="TAL"/>
              <w:rPr>
                <w:szCs w:val="22"/>
                <w:lang w:eastAsia="sv-SE"/>
              </w:rPr>
            </w:pPr>
            <w:r w:rsidRPr="002D3917">
              <w:rPr>
                <w:b/>
                <w:i/>
                <w:szCs w:val="22"/>
                <w:lang w:eastAsia="sv-SE"/>
              </w:rPr>
              <w:t>p0-PUSCH-Alpha2</w:t>
            </w:r>
          </w:p>
          <w:p w14:paraId="07B71F50" w14:textId="77777777" w:rsidR="00494F5C" w:rsidRPr="002D3917" w:rsidRDefault="00494F5C" w:rsidP="00F93F9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494F5C" w:rsidRPr="002D3917" w14:paraId="0CCAD48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04556E7" w14:textId="77777777" w:rsidR="00494F5C" w:rsidRPr="002D3917" w:rsidRDefault="00494F5C" w:rsidP="00F93F98">
            <w:pPr>
              <w:pStyle w:val="TAL"/>
              <w:rPr>
                <w:szCs w:val="22"/>
                <w:lang w:eastAsia="sv-SE"/>
              </w:rPr>
            </w:pPr>
            <w:r w:rsidRPr="002D3917">
              <w:rPr>
                <w:b/>
                <w:i/>
                <w:szCs w:val="22"/>
                <w:lang w:eastAsia="sv-SE"/>
              </w:rPr>
              <w:lastRenderedPageBreak/>
              <w:t>periodicity</w:t>
            </w:r>
          </w:p>
          <w:p w14:paraId="7F2386C6" w14:textId="77777777" w:rsidR="00494F5C" w:rsidRPr="002D3917" w:rsidRDefault="00494F5C" w:rsidP="00F93F98">
            <w:pPr>
              <w:pStyle w:val="TAL"/>
              <w:rPr>
                <w:szCs w:val="22"/>
                <w:lang w:eastAsia="sv-SE"/>
              </w:rPr>
            </w:pPr>
            <w:r w:rsidRPr="002D3917">
              <w:rPr>
                <w:szCs w:val="22"/>
                <w:lang w:eastAsia="sv-SE"/>
              </w:rPr>
              <w:t>Periodicity for UL transmission without UL grant for type 1 and type 2 (see TS 38.321 [3], clause 5.8.2).</w:t>
            </w:r>
          </w:p>
          <w:p w14:paraId="10F6563E" w14:textId="77777777" w:rsidR="00494F5C" w:rsidRPr="002D3917" w:rsidRDefault="00494F5C" w:rsidP="00F93F98">
            <w:pPr>
              <w:pStyle w:val="TAL"/>
              <w:rPr>
                <w:szCs w:val="22"/>
                <w:lang w:eastAsia="sv-SE"/>
              </w:rPr>
            </w:pPr>
            <w:r w:rsidRPr="002D3917">
              <w:rPr>
                <w:szCs w:val="22"/>
                <w:lang w:eastAsia="sv-SE"/>
              </w:rPr>
              <w:t>The following periodicities are supported depending on the configured subcarrier spacing [symbols]:</w:t>
            </w:r>
          </w:p>
          <w:p w14:paraId="55573135"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t>2, 7, n*14, where n</w:t>
            </w:r>
            <w:proofErr w:type="gramStart"/>
            <w:r w:rsidRPr="002D3917">
              <w:rPr>
                <w:szCs w:val="22"/>
                <w:lang w:eastAsia="sv-SE"/>
              </w:rPr>
              <w:t>={</w:t>
            </w:r>
            <w:proofErr w:type="gramEnd"/>
            <w:r w:rsidRPr="002D3917">
              <w:rPr>
                <w:szCs w:val="22"/>
                <w:lang w:eastAsia="sv-SE"/>
              </w:rPr>
              <w:t>1, 2, 4, 5, 8, 10, 16, 20, 32, 40, 64, 80, 128, 160, 320, 640}</w:t>
            </w:r>
          </w:p>
          <w:p w14:paraId="0D07B04C"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t>2, 7, n*14, where n</w:t>
            </w:r>
            <w:proofErr w:type="gramStart"/>
            <w:r w:rsidRPr="002D3917">
              <w:rPr>
                <w:szCs w:val="22"/>
                <w:lang w:eastAsia="sv-SE"/>
              </w:rPr>
              <w:t>={</w:t>
            </w:r>
            <w:proofErr w:type="gramEnd"/>
            <w:r w:rsidRPr="002D3917">
              <w:rPr>
                <w:szCs w:val="22"/>
                <w:lang w:eastAsia="sv-SE"/>
              </w:rPr>
              <w:t>1, 2, 4, 5, 8, 10, 16, 20, 32, 40, 64, 80, 128, 160, 256, 320, 640, 1280}</w:t>
            </w:r>
          </w:p>
          <w:p w14:paraId="7B03189D"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w:t>
            </w:r>
            <w:proofErr w:type="gramStart"/>
            <w:r w:rsidRPr="002D3917">
              <w:rPr>
                <w:szCs w:val="22"/>
                <w:lang w:eastAsia="sv-SE"/>
              </w:rPr>
              <w:t>={</w:t>
            </w:r>
            <w:proofErr w:type="gramEnd"/>
            <w:r w:rsidRPr="002D3917">
              <w:rPr>
                <w:szCs w:val="22"/>
                <w:lang w:eastAsia="sv-SE"/>
              </w:rPr>
              <w:t>1, 2, 4, 5, 8, 10, 16, 20, 32, 40, 64, 80, 128, 160, 256, 320, 512, 640, 1280, 2560}</w:t>
            </w:r>
          </w:p>
          <w:p w14:paraId="40D44A67"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t>2, 6, n*12, where n</w:t>
            </w:r>
            <w:proofErr w:type="gramStart"/>
            <w:r w:rsidRPr="002D3917">
              <w:rPr>
                <w:szCs w:val="22"/>
                <w:lang w:eastAsia="sv-SE"/>
              </w:rPr>
              <w:t>={</w:t>
            </w:r>
            <w:proofErr w:type="gramEnd"/>
            <w:r w:rsidRPr="002D3917">
              <w:rPr>
                <w:szCs w:val="22"/>
                <w:lang w:eastAsia="sv-SE"/>
              </w:rPr>
              <w:t>1, 2, 4, 5, 8, 10, 16, 20, 32, 40, 64, 80, 128, 160, 256, 320, 512, 640, 1280, 2560}</w:t>
            </w:r>
          </w:p>
          <w:p w14:paraId="2B372590" w14:textId="77777777" w:rsidR="00494F5C" w:rsidRPr="002D3917" w:rsidRDefault="00494F5C" w:rsidP="00F93F98">
            <w:pPr>
              <w:pStyle w:val="TAL"/>
              <w:tabs>
                <w:tab w:val="left" w:pos="2014"/>
              </w:tabs>
              <w:rPr>
                <w:szCs w:val="22"/>
                <w:lang w:eastAsia="sv-SE"/>
              </w:rPr>
            </w:pPr>
            <w:r w:rsidRPr="002D3917">
              <w:rPr>
                <w:szCs w:val="22"/>
                <w:lang w:eastAsia="sv-SE"/>
              </w:rPr>
              <w:t>120 kHz:</w:t>
            </w:r>
            <w:r w:rsidRPr="002D3917">
              <w:rPr>
                <w:szCs w:val="22"/>
                <w:lang w:eastAsia="sv-SE"/>
              </w:rPr>
              <w:tab/>
              <w:t>2, 7, n*14, where n</w:t>
            </w:r>
            <w:proofErr w:type="gramStart"/>
            <w:r w:rsidRPr="002D3917">
              <w:rPr>
                <w:szCs w:val="22"/>
                <w:lang w:eastAsia="sv-SE"/>
              </w:rPr>
              <w:t>={</w:t>
            </w:r>
            <w:proofErr w:type="gramEnd"/>
            <w:r w:rsidRPr="002D3917">
              <w:rPr>
                <w:szCs w:val="22"/>
                <w:lang w:eastAsia="sv-SE"/>
              </w:rPr>
              <w:t>1, 2, 4, 5, 8, 10, 16, 20, 32, 40, 64, 80, 128, 160, 256, 320, 512, 640, 1024, 1280, 2560, 5120}</w:t>
            </w:r>
          </w:p>
          <w:p w14:paraId="7DA8DE79" w14:textId="77777777" w:rsidR="00494F5C" w:rsidRPr="002D3917" w:rsidRDefault="00494F5C" w:rsidP="00F93F98">
            <w:pPr>
              <w:pStyle w:val="TAL"/>
              <w:tabs>
                <w:tab w:val="left" w:pos="2014"/>
              </w:tabs>
              <w:rPr>
                <w:szCs w:val="22"/>
                <w:lang w:eastAsia="sv-SE"/>
              </w:rPr>
            </w:pPr>
            <w:r w:rsidRPr="002D3917">
              <w:rPr>
                <w:szCs w:val="22"/>
                <w:lang w:eastAsia="sv-SE"/>
              </w:rPr>
              <w:t>480 and 960 kHz:</w:t>
            </w:r>
            <w:r w:rsidRPr="002D3917">
              <w:rPr>
                <w:szCs w:val="22"/>
                <w:lang w:eastAsia="sv-SE"/>
              </w:rPr>
              <w:tab/>
              <w:t>n*14, where n</w:t>
            </w:r>
            <w:proofErr w:type="gramStart"/>
            <w:r w:rsidRPr="002D3917">
              <w:rPr>
                <w:szCs w:val="22"/>
                <w:lang w:eastAsia="sv-SE"/>
              </w:rPr>
              <w:t>={</w:t>
            </w:r>
            <w:proofErr w:type="gramEnd"/>
            <w:r w:rsidRPr="002D3917">
              <w:rPr>
                <w:szCs w:val="22"/>
                <w:lang w:eastAsia="sv-SE"/>
              </w:rPr>
              <w:t>1, 2, 4, 5, 8, 10, 16, 20, 32, 40, 64, 80, 128, 160, 256, 320, 512, 640, 1024, 1280, 2560, 5120}</w:t>
            </w:r>
          </w:p>
          <w:p w14:paraId="526BCE01" w14:textId="77777777" w:rsidR="00494F5C" w:rsidRPr="002D3917" w:rsidRDefault="00494F5C" w:rsidP="00F93F98">
            <w:pPr>
              <w:pStyle w:val="TAL"/>
              <w:tabs>
                <w:tab w:val="left" w:pos="2014"/>
              </w:tabs>
              <w:rPr>
                <w:szCs w:val="22"/>
                <w:lang w:eastAsia="sv-SE"/>
              </w:rPr>
            </w:pPr>
            <w:r w:rsidRPr="002D3917">
              <w:rPr>
                <w:szCs w:val="22"/>
                <w:lang w:eastAsia="sv-SE"/>
              </w:rPr>
              <w:t>In case of SDT, the network does not configure periodicity values less than 5ms.</w:t>
            </w:r>
          </w:p>
        </w:tc>
      </w:tr>
      <w:tr w:rsidR="00494F5C" w:rsidRPr="002D3917" w14:paraId="08B1E1F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491D68" w14:textId="77777777" w:rsidR="00494F5C" w:rsidRPr="002D3917" w:rsidRDefault="00494F5C" w:rsidP="00F93F98">
            <w:pPr>
              <w:pStyle w:val="TAL"/>
              <w:rPr>
                <w:b/>
                <w:i/>
                <w:szCs w:val="22"/>
                <w:lang w:eastAsia="sv-SE"/>
              </w:rPr>
            </w:pPr>
            <w:proofErr w:type="spellStart"/>
            <w:r w:rsidRPr="002D3917">
              <w:rPr>
                <w:b/>
                <w:i/>
                <w:szCs w:val="22"/>
                <w:lang w:eastAsia="sv-SE"/>
              </w:rPr>
              <w:t>periodicityExt</w:t>
            </w:r>
            <w:proofErr w:type="spellEnd"/>
          </w:p>
          <w:p w14:paraId="7BFA061B" w14:textId="77777777" w:rsidR="00494F5C" w:rsidRPr="002D3917" w:rsidRDefault="00494F5C" w:rsidP="00F93F98">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41C92628" w14:textId="77777777" w:rsidR="00494F5C" w:rsidRPr="002D3917" w:rsidRDefault="00494F5C" w:rsidP="00F93F98">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5CC9992E"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3D0672F2"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B7483B5"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7FED8FC4"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57B14A50" w14:textId="77777777" w:rsidR="00494F5C" w:rsidRPr="002D3917" w:rsidRDefault="00494F5C" w:rsidP="00F93F98">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477CBF7F" w14:textId="77777777" w:rsidR="00494F5C" w:rsidRPr="002D3917" w:rsidRDefault="00494F5C" w:rsidP="00F93F98">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17CB3C36" w14:textId="77777777" w:rsidR="00494F5C" w:rsidRPr="002D3917" w:rsidRDefault="00494F5C" w:rsidP="00F93F98">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6AD1AB9F" w14:textId="77777777" w:rsidR="00494F5C" w:rsidRPr="002D3917" w:rsidRDefault="00494F5C" w:rsidP="00F93F98">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494F5C" w:rsidRPr="002D3917" w14:paraId="7061D46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B363CC3" w14:textId="77777777" w:rsidR="00494F5C" w:rsidRPr="002D3917" w:rsidRDefault="00494F5C" w:rsidP="00F93F98">
            <w:pPr>
              <w:pStyle w:val="TAL"/>
              <w:rPr>
                <w:b/>
                <w:i/>
                <w:szCs w:val="22"/>
                <w:lang w:eastAsia="sv-SE"/>
              </w:rPr>
            </w:pPr>
            <w:proofErr w:type="spellStart"/>
            <w:r w:rsidRPr="002D3917">
              <w:rPr>
                <w:b/>
                <w:i/>
                <w:szCs w:val="22"/>
                <w:lang w:eastAsia="sv-SE"/>
              </w:rPr>
              <w:t>phy-PriorityIndex</w:t>
            </w:r>
            <w:proofErr w:type="spellEnd"/>
          </w:p>
          <w:p w14:paraId="5AC5C6A0" w14:textId="77777777" w:rsidR="00494F5C" w:rsidRPr="002D3917" w:rsidRDefault="00494F5C" w:rsidP="00F93F98">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494F5C" w:rsidRPr="002D3917" w14:paraId="05890F6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41E1296" w14:textId="77777777" w:rsidR="00494F5C" w:rsidRPr="002D3917" w:rsidRDefault="00494F5C" w:rsidP="00F93F98">
            <w:pPr>
              <w:pStyle w:val="TAL"/>
              <w:rPr>
                <w:szCs w:val="22"/>
                <w:lang w:eastAsia="sv-SE"/>
              </w:rPr>
            </w:pPr>
            <w:proofErr w:type="spellStart"/>
            <w:r w:rsidRPr="002D3917">
              <w:rPr>
                <w:b/>
                <w:i/>
                <w:szCs w:val="22"/>
                <w:lang w:eastAsia="sv-SE"/>
              </w:rPr>
              <w:t>powerControlLoopToUse</w:t>
            </w:r>
            <w:proofErr w:type="spellEnd"/>
          </w:p>
          <w:p w14:paraId="40BBF3E9" w14:textId="77777777" w:rsidR="00494F5C" w:rsidRPr="002D3917" w:rsidRDefault="00494F5C" w:rsidP="00F93F98">
            <w:pPr>
              <w:pStyle w:val="TAL"/>
              <w:rPr>
                <w:szCs w:val="22"/>
                <w:lang w:eastAsia="sv-SE"/>
              </w:rPr>
            </w:pPr>
            <w:r w:rsidRPr="002D3917">
              <w:rPr>
                <w:szCs w:val="22"/>
                <w:lang w:eastAsia="sv-SE"/>
              </w:rPr>
              <w:t>Closed control loop to apply (see TS 38.213 [13], clause 7.1.1).</w:t>
            </w:r>
          </w:p>
        </w:tc>
      </w:tr>
      <w:tr w:rsidR="00494F5C" w:rsidRPr="002D3917" w14:paraId="75879FA3" w14:textId="77777777" w:rsidTr="00F93F98">
        <w:tc>
          <w:tcPr>
            <w:tcW w:w="14173" w:type="dxa"/>
            <w:tcBorders>
              <w:top w:val="single" w:sz="4" w:space="0" w:color="auto"/>
              <w:left w:val="single" w:sz="4" w:space="0" w:color="auto"/>
              <w:bottom w:val="single" w:sz="4" w:space="0" w:color="auto"/>
              <w:right w:val="single" w:sz="4" w:space="0" w:color="auto"/>
            </w:tcBorders>
          </w:tcPr>
          <w:p w14:paraId="761FDEFE" w14:textId="77777777" w:rsidR="00494F5C" w:rsidRPr="002D3917" w:rsidRDefault="00494F5C" w:rsidP="00F93F98">
            <w:pPr>
              <w:pStyle w:val="TAL"/>
              <w:rPr>
                <w:szCs w:val="22"/>
                <w:lang w:eastAsia="sv-SE"/>
              </w:rPr>
            </w:pPr>
            <w:r w:rsidRPr="002D3917">
              <w:rPr>
                <w:b/>
                <w:i/>
                <w:szCs w:val="22"/>
                <w:lang w:eastAsia="sv-SE"/>
              </w:rPr>
              <w:t>powerControlLoopToUse2</w:t>
            </w:r>
          </w:p>
          <w:p w14:paraId="3FBA9F8C" w14:textId="77777777" w:rsidR="00494F5C" w:rsidRPr="002D3917" w:rsidRDefault="00494F5C" w:rsidP="00F93F9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494F5C" w:rsidRPr="002D3917" w14:paraId="5A793FAA" w14:textId="77777777" w:rsidTr="00F93F98">
        <w:tc>
          <w:tcPr>
            <w:tcW w:w="14173" w:type="dxa"/>
            <w:tcBorders>
              <w:top w:val="single" w:sz="4" w:space="0" w:color="auto"/>
              <w:left w:val="single" w:sz="4" w:space="0" w:color="auto"/>
              <w:bottom w:val="single" w:sz="4" w:space="0" w:color="auto"/>
              <w:right w:val="single" w:sz="4" w:space="0" w:color="auto"/>
            </w:tcBorders>
          </w:tcPr>
          <w:p w14:paraId="6F0431FD" w14:textId="77777777" w:rsidR="00494F5C" w:rsidRPr="002D3917" w:rsidRDefault="00494F5C" w:rsidP="00F93F98">
            <w:pPr>
              <w:pStyle w:val="TAL"/>
              <w:rPr>
                <w:szCs w:val="22"/>
                <w:lang w:eastAsia="sv-SE"/>
              </w:rPr>
            </w:pPr>
            <w:proofErr w:type="spellStart"/>
            <w:r w:rsidRPr="002D3917">
              <w:rPr>
                <w:b/>
                <w:i/>
                <w:szCs w:val="22"/>
                <w:lang w:eastAsia="sv-SE"/>
              </w:rPr>
              <w:t>precodingAndNumberOfLayers</w:t>
            </w:r>
            <w:proofErr w:type="spellEnd"/>
          </w:p>
          <w:p w14:paraId="0EFEA7D5" w14:textId="77777777" w:rsidR="00494F5C" w:rsidRPr="002D3917" w:rsidRDefault="00494F5C" w:rsidP="00F93F98">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494F5C" w:rsidRPr="002D3917" w14:paraId="3F352960" w14:textId="77777777" w:rsidTr="00F93F98">
        <w:tc>
          <w:tcPr>
            <w:tcW w:w="14173" w:type="dxa"/>
            <w:tcBorders>
              <w:top w:val="single" w:sz="4" w:space="0" w:color="auto"/>
              <w:left w:val="single" w:sz="4" w:space="0" w:color="auto"/>
              <w:bottom w:val="single" w:sz="4" w:space="0" w:color="auto"/>
              <w:right w:val="single" w:sz="4" w:space="0" w:color="auto"/>
            </w:tcBorders>
          </w:tcPr>
          <w:p w14:paraId="788C39D1" w14:textId="77777777" w:rsidR="00494F5C" w:rsidRPr="002D3917" w:rsidRDefault="00494F5C" w:rsidP="00F93F98">
            <w:pPr>
              <w:pStyle w:val="TAL"/>
              <w:rPr>
                <w:b/>
                <w:bCs/>
                <w:i/>
                <w:iCs/>
              </w:rPr>
            </w:pPr>
            <w:r w:rsidRPr="002D3917">
              <w:rPr>
                <w:b/>
                <w:bCs/>
                <w:i/>
                <w:iCs/>
              </w:rPr>
              <w:t>precodingAndNumberOfLayers2</w:t>
            </w:r>
          </w:p>
          <w:p w14:paraId="3692F7B2" w14:textId="77777777" w:rsidR="00494F5C" w:rsidRPr="002D3917" w:rsidRDefault="00494F5C" w:rsidP="00F93F98">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10BA69E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812D2D" w14:textId="77777777" w:rsidR="00494F5C" w:rsidRPr="002D3917" w:rsidRDefault="00494F5C" w:rsidP="00F93F98">
            <w:pPr>
              <w:pStyle w:val="TAL"/>
              <w:rPr>
                <w:b/>
                <w:bCs/>
                <w:i/>
                <w:iCs/>
                <w:lang w:eastAsia="x-none"/>
              </w:rPr>
            </w:pPr>
            <w:proofErr w:type="spellStart"/>
            <w:r w:rsidRPr="002D3917">
              <w:rPr>
                <w:b/>
                <w:bCs/>
                <w:i/>
                <w:iCs/>
                <w:lang w:eastAsia="x-none"/>
              </w:rPr>
              <w:t>pusch-RepTypeIndicator</w:t>
            </w:r>
            <w:proofErr w:type="spellEnd"/>
          </w:p>
          <w:p w14:paraId="77AF075D" w14:textId="77777777" w:rsidR="00494F5C" w:rsidRPr="002D3917" w:rsidRDefault="00494F5C" w:rsidP="00F93F98">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 </w:t>
            </w:r>
            <w:r w:rsidRPr="002D3917">
              <w:rPr>
                <w:lang w:eastAsia="sv-SE"/>
              </w:rPr>
              <w:t xml:space="preserve">The value </w:t>
            </w:r>
            <w:proofErr w:type="spellStart"/>
            <w:r w:rsidRPr="002D3917">
              <w:rPr>
                <w:i/>
                <w:lang w:eastAsia="sv-SE"/>
              </w:rPr>
              <w:t>pusch-RepTypeB</w:t>
            </w:r>
            <w:proofErr w:type="spellEnd"/>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494F5C" w:rsidRPr="002D3917" w14:paraId="12BD463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7DAB24" w14:textId="77777777" w:rsidR="00494F5C" w:rsidRPr="002D3917" w:rsidRDefault="00494F5C" w:rsidP="00F93F98">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221B7752" w14:textId="77777777" w:rsidR="00494F5C" w:rsidRPr="002D3917" w:rsidRDefault="00494F5C" w:rsidP="00F93F98">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494F5C" w:rsidRPr="002D3917" w14:paraId="7D52BA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3B0253" w14:textId="77777777" w:rsidR="00494F5C" w:rsidRPr="002D3917" w:rsidRDefault="00494F5C" w:rsidP="00F93F98">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2CD4DDEE" w14:textId="77777777" w:rsidR="00494F5C" w:rsidRPr="002D3917" w:rsidRDefault="00494F5C" w:rsidP="00F93F98">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494F5C" w:rsidRPr="002D3917" w14:paraId="54DD600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9CF2BD9" w14:textId="77777777" w:rsidR="00494F5C" w:rsidRPr="002D3917" w:rsidRDefault="00494F5C" w:rsidP="00F93F98">
            <w:pPr>
              <w:pStyle w:val="TAL"/>
              <w:rPr>
                <w:szCs w:val="22"/>
                <w:lang w:eastAsia="sv-SE"/>
              </w:rPr>
            </w:pPr>
            <w:proofErr w:type="spellStart"/>
            <w:r w:rsidRPr="002D3917">
              <w:rPr>
                <w:b/>
                <w:i/>
                <w:szCs w:val="22"/>
                <w:lang w:eastAsia="sv-SE"/>
              </w:rPr>
              <w:t>repK</w:t>
            </w:r>
            <w:proofErr w:type="spellEnd"/>
          </w:p>
          <w:p w14:paraId="4BD210DA" w14:textId="77777777" w:rsidR="00494F5C" w:rsidRPr="002D3917" w:rsidRDefault="00494F5C" w:rsidP="00F93F98">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proofErr w:type="spellStart"/>
            <w:r w:rsidRPr="002D3917">
              <w:rPr>
                <w:i/>
                <w:szCs w:val="22"/>
                <w:lang w:eastAsia="sv-SE"/>
              </w:rPr>
              <w:t>repK</w:t>
            </w:r>
            <w:proofErr w:type="spellEnd"/>
            <w:r w:rsidRPr="002D3917">
              <w:rPr>
                <w:i/>
                <w:szCs w:val="22"/>
                <w:lang w:eastAsia="sv-SE"/>
              </w:rPr>
              <w:t xml:space="preserve"> </w:t>
            </w:r>
            <w:r w:rsidRPr="002D3917">
              <w:rPr>
                <w:szCs w:val="22"/>
                <w:lang w:eastAsia="sv-SE"/>
              </w:rPr>
              <w:t>(without suffix).</w:t>
            </w:r>
          </w:p>
        </w:tc>
      </w:tr>
      <w:tr w:rsidR="00494F5C" w:rsidRPr="002D3917" w14:paraId="502BFA9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BA98EE" w14:textId="77777777" w:rsidR="00494F5C" w:rsidRPr="002D3917" w:rsidRDefault="00494F5C" w:rsidP="00F93F98">
            <w:pPr>
              <w:pStyle w:val="TAL"/>
              <w:rPr>
                <w:szCs w:val="22"/>
                <w:lang w:eastAsia="sv-SE"/>
              </w:rPr>
            </w:pPr>
            <w:proofErr w:type="spellStart"/>
            <w:r w:rsidRPr="002D3917">
              <w:rPr>
                <w:b/>
                <w:i/>
                <w:szCs w:val="22"/>
                <w:lang w:eastAsia="sv-SE"/>
              </w:rPr>
              <w:t>resourceAllocation</w:t>
            </w:r>
            <w:proofErr w:type="spellEnd"/>
          </w:p>
          <w:p w14:paraId="5089C3DE" w14:textId="77777777" w:rsidR="00494F5C" w:rsidRPr="002D3917" w:rsidRDefault="00494F5C" w:rsidP="00F93F98">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494F5C" w:rsidRPr="002D3917" w14:paraId="511EFCD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39054A" w14:textId="77777777" w:rsidR="00494F5C" w:rsidRPr="002D3917" w:rsidRDefault="00494F5C" w:rsidP="00F93F98">
            <w:pPr>
              <w:pStyle w:val="TAL"/>
              <w:rPr>
                <w:szCs w:val="22"/>
                <w:lang w:eastAsia="sv-SE"/>
              </w:rPr>
            </w:pPr>
            <w:proofErr w:type="spellStart"/>
            <w:r w:rsidRPr="002D3917">
              <w:rPr>
                <w:b/>
                <w:i/>
                <w:szCs w:val="22"/>
                <w:lang w:eastAsia="sv-SE"/>
              </w:rPr>
              <w:t>rrc-ConfiguredUplinkGrant</w:t>
            </w:r>
            <w:proofErr w:type="spellEnd"/>
          </w:p>
          <w:p w14:paraId="208CB596" w14:textId="77777777" w:rsidR="00494F5C" w:rsidRPr="002D3917" w:rsidRDefault="00494F5C" w:rsidP="00F93F98">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494F5C" w:rsidRPr="002D3917" w14:paraId="0F079BF6" w14:textId="77777777" w:rsidTr="00F93F98">
        <w:tc>
          <w:tcPr>
            <w:tcW w:w="14173" w:type="dxa"/>
            <w:tcBorders>
              <w:top w:val="single" w:sz="4" w:space="0" w:color="auto"/>
              <w:left w:val="single" w:sz="4" w:space="0" w:color="auto"/>
              <w:bottom w:val="single" w:sz="4" w:space="0" w:color="auto"/>
              <w:right w:val="single" w:sz="4" w:space="0" w:color="auto"/>
            </w:tcBorders>
          </w:tcPr>
          <w:p w14:paraId="2CD639D8" w14:textId="77777777" w:rsidR="00494F5C" w:rsidRPr="002D3917" w:rsidRDefault="00494F5C" w:rsidP="00F93F98">
            <w:pPr>
              <w:pStyle w:val="TAL"/>
              <w:rPr>
                <w:b/>
                <w:i/>
                <w:szCs w:val="22"/>
                <w:lang w:eastAsia="sv-SE"/>
              </w:rPr>
            </w:pPr>
            <w:proofErr w:type="spellStart"/>
            <w:r w:rsidRPr="002D3917">
              <w:rPr>
                <w:b/>
                <w:i/>
                <w:szCs w:val="22"/>
                <w:lang w:eastAsia="sv-SE"/>
              </w:rPr>
              <w:t>sequenceOffsetForRV</w:t>
            </w:r>
            <w:proofErr w:type="spellEnd"/>
          </w:p>
          <w:p w14:paraId="3175CB5E" w14:textId="77777777" w:rsidR="00494F5C" w:rsidRPr="002D3917" w:rsidRDefault="00494F5C" w:rsidP="00F93F9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494F5C" w:rsidRPr="002D3917" w14:paraId="72D8BB09" w14:textId="77777777" w:rsidTr="00F93F98">
        <w:tc>
          <w:tcPr>
            <w:tcW w:w="14173" w:type="dxa"/>
            <w:tcBorders>
              <w:top w:val="single" w:sz="4" w:space="0" w:color="auto"/>
              <w:left w:val="single" w:sz="4" w:space="0" w:color="auto"/>
              <w:bottom w:val="single" w:sz="4" w:space="0" w:color="auto"/>
              <w:right w:val="single" w:sz="4" w:space="0" w:color="auto"/>
            </w:tcBorders>
          </w:tcPr>
          <w:p w14:paraId="31F6D26F" w14:textId="77777777" w:rsidR="00494F5C" w:rsidRPr="002D3917" w:rsidRDefault="00494F5C" w:rsidP="00F93F98">
            <w:pPr>
              <w:pStyle w:val="TAL"/>
              <w:rPr>
                <w:b/>
                <w:i/>
                <w:szCs w:val="22"/>
                <w:lang w:eastAsia="sv-SE"/>
              </w:rPr>
            </w:pPr>
            <w:proofErr w:type="spellStart"/>
            <w:r w:rsidRPr="002D3917">
              <w:rPr>
                <w:b/>
                <w:i/>
                <w:szCs w:val="22"/>
                <w:lang w:eastAsia="sv-SE"/>
              </w:rPr>
              <w:t>srs-ResourceSetId</w:t>
            </w:r>
            <w:proofErr w:type="spellEnd"/>
          </w:p>
          <w:p w14:paraId="64F3AA4A" w14:textId="77777777" w:rsidR="00494F5C" w:rsidRPr="002D3917" w:rsidRDefault="00494F5C" w:rsidP="00F93F98">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489DE7A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8C4685" w14:textId="77777777" w:rsidR="00494F5C" w:rsidRPr="002D3917" w:rsidRDefault="00494F5C" w:rsidP="00F93F98">
            <w:pPr>
              <w:pStyle w:val="TAL"/>
              <w:rPr>
                <w:szCs w:val="22"/>
                <w:lang w:eastAsia="sv-SE"/>
              </w:rPr>
            </w:pPr>
            <w:proofErr w:type="spellStart"/>
            <w:r w:rsidRPr="002D3917">
              <w:rPr>
                <w:b/>
                <w:i/>
                <w:szCs w:val="22"/>
                <w:lang w:eastAsia="sv-SE"/>
              </w:rPr>
              <w:t>srs-ResourceIndicator</w:t>
            </w:r>
            <w:proofErr w:type="spellEnd"/>
          </w:p>
          <w:p w14:paraId="437A5F11" w14:textId="77777777" w:rsidR="00494F5C" w:rsidRPr="002D3917" w:rsidRDefault="00494F5C" w:rsidP="00F93F98">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23C451B" w14:textId="77777777" w:rsidTr="00F93F98">
        <w:tc>
          <w:tcPr>
            <w:tcW w:w="14173" w:type="dxa"/>
            <w:tcBorders>
              <w:top w:val="single" w:sz="4" w:space="0" w:color="auto"/>
              <w:left w:val="single" w:sz="4" w:space="0" w:color="auto"/>
              <w:bottom w:val="single" w:sz="4" w:space="0" w:color="auto"/>
              <w:right w:val="single" w:sz="4" w:space="0" w:color="auto"/>
            </w:tcBorders>
          </w:tcPr>
          <w:p w14:paraId="6CCD5273" w14:textId="77777777" w:rsidR="00494F5C" w:rsidRPr="002D3917" w:rsidRDefault="00494F5C" w:rsidP="00F93F98">
            <w:pPr>
              <w:pStyle w:val="TAL"/>
              <w:rPr>
                <w:szCs w:val="22"/>
                <w:lang w:eastAsia="sv-SE"/>
              </w:rPr>
            </w:pPr>
            <w:r w:rsidRPr="002D3917">
              <w:rPr>
                <w:b/>
                <w:i/>
                <w:szCs w:val="22"/>
                <w:lang w:eastAsia="sv-SE"/>
              </w:rPr>
              <w:t>srs-ResourceIndicator2</w:t>
            </w:r>
          </w:p>
          <w:p w14:paraId="1BE102FC" w14:textId="77777777" w:rsidR="00494F5C" w:rsidRPr="002D3917" w:rsidRDefault="00494F5C" w:rsidP="00F93F9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2B7CD72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D33E230" w14:textId="77777777" w:rsidR="00494F5C" w:rsidRPr="002D3917" w:rsidRDefault="00494F5C" w:rsidP="00F93F98">
            <w:pPr>
              <w:pStyle w:val="TAL"/>
              <w:rPr>
                <w:b/>
                <w:i/>
                <w:szCs w:val="22"/>
                <w:lang w:eastAsia="sv-SE"/>
              </w:rPr>
            </w:pPr>
            <w:r w:rsidRPr="002D3917">
              <w:rPr>
                <w:b/>
                <w:i/>
                <w:szCs w:val="22"/>
                <w:lang w:eastAsia="sv-SE"/>
              </w:rPr>
              <w:t>startingFromRV0</w:t>
            </w:r>
          </w:p>
          <w:p w14:paraId="4A795348" w14:textId="77777777" w:rsidR="00494F5C" w:rsidRPr="002D3917" w:rsidRDefault="00494F5C" w:rsidP="00F93F98">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494F5C" w:rsidRPr="002D3917" w14:paraId="500DCB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56155B" w14:textId="77777777" w:rsidR="00494F5C" w:rsidRPr="002D3917" w:rsidRDefault="00494F5C" w:rsidP="00F93F98">
            <w:pPr>
              <w:pStyle w:val="TAL"/>
              <w:rPr>
                <w:szCs w:val="22"/>
                <w:lang w:eastAsia="sv-SE"/>
              </w:rPr>
            </w:pPr>
            <w:proofErr w:type="spellStart"/>
            <w:r w:rsidRPr="002D3917">
              <w:rPr>
                <w:b/>
                <w:i/>
                <w:szCs w:val="22"/>
                <w:lang w:eastAsia="sv-SE"/>
              </w:rPr>
              <w:t>timeDomainAllocation</w:t>
            </w:r>
            <w:proofErr w:type="spellEnd"/>
            <w:r w:rsidRPr="002D3917">
              <w:rPr>
                <w:b/>
                <w:i/>
                <w:szCs w:val="22"/>
                <w:lang w:eastAsia="sv-SE"/>
              </w:rPr>
              <w:t xml:space="preserve">, </w:t>
            </w:r>
            <w:r w:rsidRPr="002D3917">
              <w:rPr>
                <w:b/>
                <w:i/>
              </w:rPr>
              <w:t>timeDomainAllocation</w:t>
            </w:r>
            <w:r w:rsidRPr="002D3917">
              <w:rPr>
                <w:rFonts w:eastAsia="宋体"/>
                <w:b/>
                <w:i/>
                <w:lang w:eastAsia="zh-CN"/>
              </w:rPr>
              <w:t>-v1710</w:t>
            </w:r>
          </w:p>
          <w:p w14:paraId="547E3460" w14:textId="77777777" w:rsidR="00494F5C" w:rsidRPr="002D3917" w:rsidRDefault="00494F5C" w:rsidP="00F93F98">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08AC2B82" w14:textId="77777777" w:rsidR="00494F5C" w:rsidRPr="002D3917" w:rsidRDefault="00494F5C" w:rsidP="00F93F98">
            <w:pPr>
              <w:pStyle w:val="TAL"/>
              <w:rPr>
                <w:szCs w:val="22"/>
                <w:lang w:eastAsia="sv-SE"/>
              </w:rPr>
            </w:pPr>
            <w:r w:rsidRPr="002D3917">
              <w:rPr>
                <w:rFonts w:eastAsia="宋体"/>
                <w:szCs w:val="22"/>
                <w:lang w:eastAsia="zh-CN"/>
              </w:rPr>
              <w:t xml:space="preserve">If the field </w:t>
            </w:r>
            <w:r w:rsidRPr="002D3917">
              <w:rPr>
                <w:rFonts w:eastAsia="宋体"/>
                <w:i/>
                <w:iCs/>
                <w:szCs w:val="22"/>
                <w:lang w:eastAsia="zh-CN"/>
              </w:rPr>
              <w:t xml:space="preserve">timeDomainAllocation-v1710 </w:t>
            </w:r>
            <w:r w:rsidRPr="002D3917">
              <w:rPr>
                <w:rFonts w:eastAsia="宋体"/>
                <w:szCs w:val="22"/>
                <w:lang w:eastAsia="zh-CN"/>
              </w:rPr>
              <w:t xml:space="preserve">is present, the UE shall ignore </w:t>
            </w:r>
            <w:proofErr w:type="spellStart"/>
            <w:r w:rsidRPr="002D3917">
              <w:rPr>
                <w:rFonts w:eastAsia="宋体"/>
                <w:i/>
                <w:iCs/>
                <w:szCs w:val="22"/>
                <w:lang w:eastAsia="zh-CN"/>
              </w:rPr>
              <w:t>timeDomainAllocation</w:t>
            </w:r>
            <w:proofErr w:type="spellEnd"/>
            <w:r w:rsidRPr="002D3917">
              <w:rPr>
                <w:rFonts w:eastAsia="宋体"/>
                <w:szCs w:val="22"/>
                <w:lang w:eastAsia="zh-CN"/>
              </w:rPr>
              <w:t xml:space="preserve"> field (without suffix).</w:t>
            </w:r>
          </w:p>
        </w:tc>
      </w:tr>
      <w:tr w:rsidR="00494F5C" w:rsidRPr="002D3917" w14:paraId="4ADDCA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C45E7D0" w14:textId="77777777" w:rsidR="00494F5C" w:rsidRPr="002D3917" w:rsidRDefault="00494F5C" w:rsidP="00F93F98">
            <w:pPr>
              <w:pStyle w:val="TAL"/>
              <w:rPr>
                <w:szCs w:val="22"/>
                <w:lang w:eastAsia="sv-SE"/>
              </w:rPr>
            </w:pPr>
            <w:proofErr w:type="spellStart"/>
            <w:r w:rsidRPr="002D3917">
              <w:rPr>
                <w:b/>
                <w:i/>
                <w:szCs w:val="22"/>
                <w:lang w:eastAsia="sv-SE"/>
              </w:rPr>
              <w:t>timeDomainOffset</w:t>
            </w:r>
            <w:proofErr w:type="spellEnd"/>
          </w:p>
          <w:p w14:paraId="60DAF45F" w14:textId="77777777" w:rsidR="00494F5C" w:rsidRPr="002D3917" w:rsidRDefault="00494F5C" w:rsidP="00F93F98">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proofErr w:type="spellStart"/>
            <w:r w:rsidRPr="002D3917">
              <w:rPr>
                <w:bCs/>
                <w:i/>
                <w:szCs w:val="22"/>
                <w:lang w:eastAsia="sv-SE"/>
              </w:rPr>
              <w:t>timeDomainOffset</w:t>
            </w:r>
            <w:proofErr w:type="spellEnd"/>
            <w:r w:rsidRPr="002D3917">
              <w:rPr>
                <w:bCs/>
                <w:i/>
                <w:szCs w:val="22"/>
                <w:lang w:eastAsia="sv-SE"/>
              </w:rPr>
              <w:t xml:space="preserve"> </w:t>
            </w:r>
            <w:r w:rsidRPr="002D3917">
              <w:rPr>
                <w:szCs w:val="22"/>
                <w:lang w:eastAsia="sv-SE"/>
              </w:rPr>
              <w:t>(without suffix).</w:t>
            </w:r>
          </w:p>
        </w:tc>
      </w:tr>
      <w:tr w:rsidR="00494F5C" w:rsidRPr="002D3917" w14:paraId="11789A59" w14:textId="77777777" w:rsidTr="00F93F98">
        <w:tc>
          <w:tcPr>
            <w:tcW w:w="14173" w:type="dxa"/>
            <w:tcBorders>
              <w:top w:val="single" w:sz="4" w:space="0" w:color="auto"/>
              <w:left w:val="single" w:sz="4" w:space="0" w:color="auto"/>
              <w:bottom w:val="single" w:sz="4" w:space="0" w:color="auto"/>
              <w:right w:val="single" w:sz="4" w:space="0" w:color="auto"/>
            </w:tcBorders>
          </w:tcPr>
          <w:p w14:paraId="39A444F3" w14:textId="77777777" w:rsidR="00494F5C" w:rsidRPr="002D3917" w:rsidRDefault="00494F5C" w:rsidP="00F93F98">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6DF6005B" w14:textId="77777777" w:rsidR="00494F5C" w:rsidRPr="002D3917" w:rsidRDefault="00494F5C" w:rsidP="00F93F98">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94F5C" w:rsidRPr="002D3917" w14:paraId="18D47BC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C60266" w14:textId="77777777" w:rsidR="00494F5C" w:rsidRPr="002D3917" w:rsidRDefault="00494F5C" w:rsidP="00F93F98">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7956FA7D" w14:textId="77777777" w:rsidR="00494F5C" w:rsidRPr="002D3917" w:rsidRDefault="00494F5C" w:rsidP="00F93F98">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494F5C" w:rsidRPr="002D3917" w14:paraId="52B1814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A9D7090" w14:textId="77777777" w:rsidR="00494F5C" w:rsidRPr="002D3917" w:rsidRDefault="00494F5C" w:rsidP="00F93F98">
            <w:pPr>
              <w:pStyle w:val="TAL"/>
              <w:rPr>
                <w:szCs w:val="22"/>
                <w:lang w:eastAsia="sv-SE"/>
              </w:rPr>
            </w:pPr>
            <w:proofErr w:type="spellStart"/>
            <w:r w:rsidRPr="002D3917">
              <w:rPr>
                <w:b/>
                <w:i/>
                <w:szCs w:val="22"/>
                <w:lang w:eastAsia="sv-SE"/>
              </w:rPr>
              <w:t>transformPrecoder</w:t>
            </w:r>
            <w:proofErr w:type="spellEnd"/>
          </w:p>
          <w:p w14:paraId="74F41409" w14:textId="77777777" w:rsidR="00494F5C" w:rsidRPr="002D3917" w:rsidRDefault="00494F5C" w:rsidP="00F93F98">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Pr="002D3917">
              <w:rPr>
                <w:rFonts w:cs="Arial"/>
                <w:lang w:eastAsia="sv-SE"/>
              </w:rPr>
              <w:t xml:space="preserve"> from </w:t>
            </w:r>
            <w:proofErr w:type="spellStart"/>
            <w:r w:rsidRPr="002D3917">
              <w:rPr>
                <w:rFonts w:cs="Arial"/>
                <w:i/>
                <w:lang w:eastAsia="sv-SE"/>
              </w:rPr>
              <w:t>rach-ConfigCommon</w:t>
            </w:r>
            <w:proofErr w:type="spellEnd"/>
            <w:r w:rsidRPr="002D3917">
              <w:rPr>
                <w:rFonts w:cs="Arial"/>
                <w:lang w:eastAsia="sv-SE"/>
              </w:rPr>
              <w:t xml:space="preserve"> included directly within BWP configuration (i.e., not included in </w:t>
            </w:r>
            <w:proofErr w:type="spellStart"/>
            <w:r w:rsidRPr="002D3917">
              <w:rPr>
                <w:rFonts w:cs="Arial"/>
                <w:i/>
                <w:lang w:eastAsia="sv-SE"/>
              </w:rPr>
              <w:t>additionalRACH-ConfigList</w:t>
            </w:r>
            <w:proofErr w:type="spellEnd"/>
            <w:r w:rsidRPr="002D3917">
              <w:rPr>
                <w:rFonts w:cs="Arial"/>
                <w:lang w:eastAsia="sv-SE"/>
              </w:rPr>
              <w:t>)</w:t>
            </w:r>
            <w:r w:rsidRPr="002D3917">
              <w:rPr>
                <w:szCs w:val="22"/>
                <w:lang w:eastAsia="sv-SE"/>
              </w:rPr>
              <w:t>, see TS 38.214 [19], clause 6.1.3.</w:t>
            </w:r>
          </w:p>
        </w:tc>
      </w:tr>
      <w:tr w:rsidR="00494F5C" w:rsidRPr="002D3917" w14:paraId="439774C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EBA2D54" w14:textId="77777777" w:rsidR="00494F5C" w:rsidRPr="002D3917" w:rsidRDefault="00494F5C" w:rsidP="00F93F98">
            <w:pPr>
              <w:pStyle w:val="TAL"/>
              <w:rPr>
                <w:szCs w:val="22"/>
                <w:lang w:eastAsia="sv-SE"/>
              </w:rPr>
            </w:pPr>
            <w:proofErr w:type="spellStart"/>
            <w:r w:rsidRPr="002D3917">
              <w:rPr>
                <w:b/>
                <w:i/>
                <w:szCs w:val="22"/>
                <w:lang w:eastAsia="sv-SE"/>
              </w:rPr>
              <w:t>uci-OnPUSCH</w:t>
            </w:r>
            <w:proofErr w:type="spellEnd"/>
          </w:p>
          <w:p w14:paraId="4769DEDC" w14:textId="77777777" w:rsidR="00494F5C" w:rsidRPr="002D3917" w:rsidRDefault="00494F5C" w:rsidP="00F93F98">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Pr="002D3917">
              <w:rPr>
                <w:iCs/>
                <w:szCs w:val="22"/>
                <w:lang w:eastAsia="sv-SE"/>
              </w:rPr>
              <w:t xml:space="preserve"> The network does not configure this for CG-SDT.</w:t>
            </w:r>
          </w:p>
        </w:tc>
      </w:tr>
    </w:tbl>
    <w:p w14:paraId="24674AB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537F624C"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29A9005B" w14:textId="77777777" w:rsidR="00494F5C" w:rsidRPr="002D3917" w:rsidRDefault="00494F5C" w:rsidP="00F93F98">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494F5C" w:rsidRPr="002D3917" w14:paraId="37FD241C" w14:textId="77777777" w:rsidTr="00F93F98">
        <w:tc>
          <w:tcPr>
            <w:tcW w:w="14281" w:type="dxa"/>
            <w:tcBorders>
              <w:top w:val="single" w:sz="4" w:space="0" w:color="auto"/>
              <w:left w:val="single" w:sz="4" w:space="0" w:color="auto"/>
              <w:bottom w:val="single" w:sz="4" w:space="0" w:color="auto"/>
              <w:right w:val="single" w:sz="4" w:space="0" w:color="auto"/>
            </w:tcBorders>
          </w:tcPr>
          <w:p w14:paraId="58EAE323" w14:textId="77777777" w:rsidR="00494F5C" w:rsidRPr="002D3917" w:rsidRDefault="00494F5C" w:rsidP="00F93F98">
            <w:pPr>
              <w:pStyle w:val="TAL"/>
              <w:rPr>
                <w:b/>
                <w:i/>
              </w:rPr>
            </w:pPr>
            <w:proofErr w:type="spellStart"/>
            <w:r w:rsidRPr="002D3917">
              <w:rPr>
                <w:b/>
                <w:i/>
              </w:rPr>
              <w:t>channelAccessPriority</w:t>
            </w:r>
            <w:proofErr w:type="spellEnd"/>
          </w:p>
          <w:p w14:paraId="46189446" w14:textId="77777777" w:rsidR="00494F5C" w:rsidRPr="002D3917" w:rsidRDefault="00494F5C" w:rsidP="00F93F98">
            <w:pPr>
              <w:pStyle w:val="TAL"/>
              <w:rPr>
                <w:lang w:eastAsia="sv-SE"/>
              </w:rPr>
            </w:pPr>
            <w:r w:rsidRPr="002D3917">
              <w:t xml:space="preserve">Indicates the Channel Access Priority Class that the </w:t>
            </w:r>
            <w:proofErr w:type="spellStart"/>
            <w:r w:rsidRPr="002D3917">
              <w:t>gNB</w:t>
            </w:r>
            <w:proofErr w:type="spellEnd"/>
            <w:r w:rsidRPr="002D3917">
              <w:t xml:space="preserve"> can assume when sharing the UE initiated COT (see 37.213 [48], clause 4.1.3).</w:t>
            </w:r>
          </w:p>
        </w:tc>
      </w:tr>
      <w:tr w:rsidR="00494F5C" w:rsidRPr="002D3917" w14:paraId="6678A3DF"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055F287B" w14:textId="77777777" w:rsidR="00494F5C" w:rsidRPr="002D3917" w:rsidRDefault="00494F5C" w:rsidP="00F93F98">
            <w:pPr>
              <w:pStyle w:val="TAL"/>
              <w:rPr>
                <w:szCs w:val="22"/>
                <w:lang w:eastAsia="sv-SE"/>
              </w:rPr>
            </w:pPr>
            <w:r w:rsidRPr="002D3917">
              <w:rPr>
                <w:b/>
                <w:i/>
                <w:szCs w:val="22"/>
                <w:lang w:eastAsia="sv-SE"/>
              </w:rPr>
              <w:t>duration</w:t>
            </w:r>
          </w:p>
          <w:p w14:paraId="2EA0B626" w14:textId="77777777" w:rsidR="00494F5C" w:rsidRPr="002D3917" w:rsidRDefault="00494F5C" w:rsidP="00F93F98">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494F5C" w:rsidRPr="002D3917" w14:paraId="2C1C5436"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3D339A92" w14:textId="77777777" w:rsidR="00494F5C" w:rsidRPr="002D3917" w:rsidRDefault="00494F5C" w:rsidP="00F93F98">
            <w:pPr>
              <w:pStyle w:val="TAL"/>
              <w:rPr>
                <w:szCs w:val="22"/>
                <w:lang w:eastAsia="sv-SE"/>
              </w:rPr>
            </w:pPr>
            <w:r w:rsidRPr="002D3917">
              <w:rPr>
                <w:b/>
                <w:i/>
                <w:szCs w:val="22"/>
                <w:lang w:eastAsia="sv-SE"/>
              </w:rPr>
              <w:t>offset</w:t>
            </w:r>
          </w:p>
          <w:p w14:paraId="7FBDB6D7" w14:textId="77777777" w:rsidR="00494F5C" w:rsidRPr="002D3917" w:rsidRDefault="00494F5C" w:rsidP="00F93F98">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55D76A11"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3F33475B"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440CEED5" w14:textId="77777777" w:rsidR="00494F5C" w:rsidRPr="002D3917" w:rsidRDefault="00494F5C" w:rsidP="00F93F98">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494F5C" w:rsidRPr="002D3917" w14:paraId="1DE3E48B"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2D455011" w14:textId="77777777" w:rsidR="00494F5C" w:rsidRPr="002D3917" w:rsidRDefault="00494F5C" w:rsidP="00F93F98">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571D6621" w14:textId="77777777" w:rsidR="00494F5C" w:rsidRPr="002D3917" w:rsidRDefault="00494F5C" w:rsidP="00F93F98">
            <w:pPr>
              <w:pStyle w:val="TAL"/>
              <w:rPr>
                <w:b/>
                <w:i/>
                <w:szCs w:val="22"/>
              </w:rPr>
            </w:pPr>
            <w:r w:rsidRPr="002D3917">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3F2AE9BD"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4AC37932" w14:textId="77777777" w:rsidR="00494F5C" w:rsidRPr="002D3917" w:rsidRDefault="00494F5C" w:rsidP="00F93F98">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480D3EB1" w14:textId="77777777" w:rsidR="00494F5C" w:rsidRPr="002D3917" w:rsidRDefault="00494F5C" w:rsidP="00F93F98">
            <w:pPr>
              <w:pStyle w:val="TAL"/>
              <w:rPr>
                <w:szCs w:val="22"/>
              </w:rPr>
            </w:pPr>
            <w:r w:rsidRPr="002D3917">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13CAE41D"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6C55BE8A" w14:textId="77777777" w:rsidR="00494F5C" w:rsidRPr="002D3917" w:rsidRDefault="00494F5C" w:rsidP="00F93F98">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307BADE4" w14:textId="77777777" w:rsidR="00494F5C" w:rsidRPr="002D3917" w:rsidRDefault="00494F5C" w:rsidP="00F93F98">
            <w:pPr>
              <w:pStyle w:val="TAL"/>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09E51962"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699DEFAB" w14:textId="77777777" w:rsidR="00494F5C" w:rsidRPr="002D3917" w:rsidRDefault="00494F5C" w:rsidP="00F93F98">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6B0069BB" w14:textId="77777777" w:rsidR="00494F5C" w:rsidRPr="002D3917" w:rsidRDefault="00494F5C" w:rsidP="00F93F98">
            <w:pPr>
              <w:pStyle w:val="TAL"/>
              <w:rPr>
                <w:b/>
                <w:i/>
                <w:szCs w:val="22"/>
              </w:rPr>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bl>
    <w:p w14:paraId="350B6E3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1219FF03"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128EFA03" w14:textId="77777777" w:rsidR="00494F5C" w:rsidRPr="002D3917" w:rsidRDefault="00494F5C" w:rsidP="00F93F98">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494F5C" w:rsidRPr="002D3917" w14:paraId="42064FDF" w14:textId="77777777" w:rsidTr="00F93F98">
        <w:tc>
          <w:tcPr>
            <w:tcW w:w="14281" w:type="dxa"/>
            <w:tcBorders>
              <w:top w:val="single" w:sz="4" w:space="0" w:color="auto"/>
              <w:left w:val="single" w:sz="4" w:space="0" w:color="auto"/>
              <w:bottom w:val="single" w:sz="4" w:space="0" w:color="auto"/>
              <w:right w:val="single" w:sz="4" w:space="0" w:color="auto"/>
            </w:tcBorders>
          </w:tcPr>
          <w:p w14:paraId="0A58D93B" w14:textId="77777777" w:rsidR="00494F5C" w:rsidRPr="002D3917" w:rsidRDefault="00494F5C" w:rsidP="00F93F98">
            <w:pPr>
              <w:pStyle w:val="TAL"/>
              <w:rPr>
                <w:b/>
                <w:i/>
              </w:rPr>
            </w:pPr>
            <w:r w:rsidRPr="002D3917">
              <w:rPr>
                <w:b/>
                <w:i/>
              </w:rPr>
              <w:t>cg-RRC-RSRP-</w:t>
            </w:r>
            <w:proofErr w:type="spellStart"/>
            <w:r w:rsidRPr="002D3917">
              <w:rPr>
                <w:b/>
                <w:i/>
              </w:rPr>
              <w:t>ThresholdSSB</w:t>
            </w:r>
            <w:proofErr w:type="spellEnd"/>
          </w:p>
          <w:p w14:paraId="0D925652" w14:textId="77777777" w:rsidR="00494F5C" w:rsidRPr="002D3917" w:rsidRDefault="00494F5C" w:rsidP="00F93F98">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494F5C" w:rsidRPr="002D3917" w14:paraId="129FABB1" w14:textId="77777777" w:rsidTr="00F93F98">
        <w:tc>
          <w:tcPr>
            <w:tcW w:w="14281" w:type="dxa"/>
            <w:tcBorders>
              <w:top w:val="single" w:sz="4" w:space="0" w:color="auto"/>
              <w:left w:val="single" w:sz="4" w:space="0" w:color="auto"/>
              <w:bottom w:val="single" w:sz="4" w:space="0" w:color="auto"/>
              <w:right w:val="single" w:sz="4" w:space="0" w:color="auto"/>
            </w:tcBorders>
          </w:tcPr>
          <w:p w14:paraId="0732EDD0" w14:textId="77777777" w:rsidR="00494F5C" w:rsidRPr="002D3917" w:rsidRDefault="00494F5C" w:rsidP="00F93F98">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Pr="002D3917">
              <w:rPr>
                <w:b/>
                <w:i/>
                <w:szCs w:val="22"/>
                <w:lang w:eastAsia="sv-SE"/>
              </w:rPr>
              <w:t>, cg-RRC-</w:t>
            </w:r>
            <w:proofErr w:type="spellStart"/>
            <w:r w:rsidRPr="002D3917">
              <w:rPr>
                <w:b/>
                <w:i/>
                <w:szCs w:val="22"/>
                <w:lang w:eastAsia="sv-SE"/>
              </w:rPr>
              <w:t>RetransmissionTimer</w:t>
            </w:r>
            <w:proofErr w:type="spellEnd"/>
          </w:p>
          <w:p w14:paraId="47DA0932" w14:textId="77777777" w:rsidR="00494F5C" w:rsidRPr="002D3917" w:rsidRDefault="00494F5C" w:rsidP="00F93F98">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w:t>
            </w:r>
            <w:proofErr w:type="spellStart"/>
            <w:r w:rsidRPr="002D3917">
              <w:rPr>
                <w:rFonts w:cs="Arial"/>
                <w:i/>
                <w:iCs/>
                <w:szCs w:val="22"/>
                <w:lang w:eastAsia="sv-SE"/>
              </w:rPr>
              <w:t>RetransmissionTimer</w:t>
            </w:r>
            <w:proofErr w:type="spellEnd"/>
            <w:r w:rsidRPr="002D3917">
              <w:rPr>
                <w:rFonts w:cs="Arial"/>
                <w:szCs w:val="22"/>
                <w:lang w:eastAsia="sv-SE"/>
              </w:rPr>
              <w:t xml:space="preserve"> is not configured together with the field </w:t>
            </w:r>
            <w:proofErr w:type="spellStart"/>
            <w:r w:rsidRPr="002D3917">
              <w:rPr>
                <w:rFonts w:cs="Arial"/>
                <w:i/>
                <w:iCs/>
                <w:szCs w:val="22"/>
                <w:lang w:eastAsia="sv-SE"/>
              </w:rPr>
              <w:t>harq</w:t>
            </w:r>
            <w:proofErr w:type="spellEnd"/>
            <w:r w:rsidRPr="002D3917">
              <w:rPr>
                <w:rFonts w:cs="Arial"/>
                <w:i/>
                <w:iCs/>
                <w:szCs w:val="22"/>
                <w:lang w:eastAsia="sv-SE"/>
              </w:rPr>
              <w:t>-</w:t>
            </w:r>
            <w:proofErr w:type="spellStart"/>
            <w:r w:rsidRPr="002D3917">
              <w:rPr>
                <w:rFonts w:cs="Arial"/>
                <w:i/>
                <w:iCs/>
                <w:szCs w:val="22"/>
                <w:lang w:eastAsia="sv-SE"/>
              </w:rPr>
              <w:t>ProcID</w:t>
            </w:r>
            <w:proofErr w:type="spellEnd"/>
            <w:r w:rsidRPr="002D3917">
              <w:rPr>
                <w:rFonts w:cs="Arial"/>
                <w:i/>
                <w:iCs/>
                <w:szCs w:val="22"/>
                <w:lang w:eastAsia="sv-SE"/>
              </w:rPr>
              <w:t>-Offset</w:t>
            </w:r>
            <w:r w:rsidRPr="002D3917">
              <w:rPr>
                <w:rFonts w:cs="Arial"/>
                <w:szCs w:val="22"/>
                <w:lang w:eastAsia="sv-SE"/>
              </w:rPr>
              <w:t xml:space="preserve"> for </w:t>
            </w:r>
            <w:r w:rsidRPr="002D3917">
              <w:t>operations in unlicensed spectrum.</w:t>
            </w:r>
          </w:p>
        </w:tc>
      </w:tr>
      <w:tr w:rsidR="00494F5C" w:rsidRPr="002D3917" w14:paraId="60347C5C" w14:textId="77777777" w:rsidTr="00F93F98">
        <w:tc>
          <w:tcPr>
            <w:tcW w:w="14281" w:type="dxa"/>
            <w:tcBorders>
              <w:top w:val="single" w:sz="4" w:space="0" w:color="auto"/>
              <w:left w:val="single" w:sz="4" w:space="0" w:color="auto"/>
              <w:bottom w:val="single" w:sz="4" w:space="0" w:color="auto"/>
              <w:right w:val="single" w:sz="4" w:space="0" w:color="auto"/>
            </w:tcBorders>
          </w:tcPr>
          <w:p w14:paraId="128A67B1" w14:textId="77777777" w:rsidR="00494F5C" w:rsidRPr="002D3917" w:rsidRDefault="00494F5C" w:rsidP="00F93F98">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-DMRS-Ports, </w:t>
            </w:r>
            <w:proofErr w:type="spellStart"/>
            <w:r w:rsidRPr="002D3917">
              <w:rPr>
                <w:b/>
                <w:i/>
                <w:szCs w:val="22"/>
                <w:lang w:eastAsia="sv-SE"/>
              </w:rPr>
              <w:t>rrc</w:t>
            </w:r>
            <w:proofErr w:type="spellEnd"/>
            <w:r w:rsidRPr="002D3917">
              <w:rPr>
                <w:b/>
                <w:i/>
                <w:szCs w:val="22"/>
                <w:lang w:eastAsia="sv-SE"/>
              </w:rPr>
              <w:t>-DMRS-Ports</w:t>
            </w:r>
          </w:p>
          <w:p w14:paraId="62B8A23A" w14:textId="77777777" w:rsidR="00494F5C" w:rsidRPr="002D3917" w:rsidRDefault="00494F5C" w:rsidP="00F93F98">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lang w:eastAsia="zh-CN"/>
              </w:rPr>
              <w:t>T</w:t>
            </w:r>
            <w:r w:rsidRPr="002D3917">
              <w:rPr>
                <w:rFonts w:cs="Arial"/>
                <w:szCs w:val="18"/>
                <w:lang w:eastAsia="sv-SE"/>
              </w:rPr>
              <w:t xml:space="preserve">he first (left-most / most significant) bit corresponds to </w:t>
            </w:r>
            <w:r w:rsidRPr="002D3917">
              <w:rPr>
                <w:rFonts w:cs="Arial"/>
                <w:szCs w:val="18"/>
                <w:lang w:eastAsia="zh-CN"/>
              </w:rPr>
              <w:t>DMRS port 0</w:t>
            </w:r>
            <w:r w:rsidRPr="002D3917">
              <w:rPr>
                <w:rFonts w:cs="Arial"/>
                <w:szCs w:val="18"/>
                <w:lang w:eastAsia="sv-SE"/>
              </w:rPr>
              <w:t>, the second most significant bit</w:t>
            </w:r>
            <w:r w:rsidRPr="002D3917">
              <w:rPr>
                <w:rFonts w:cs="Arial"/>
                <w:szCs w:val="18"/>
                <w:lang w:eastAsia="zh-CN"/>
              </w:rPr>
              <w:t xml:space="preserve"> </w:t>
            </w:r>
            <w:r w:rsidRPr="002D3917">
              <w:rPr>
                <w:rFonts w:cs="Arial"/>
                <w:szCs w:val="18"/>
                <w:lang w:eastAsia="sv-SE"/>
              </w:rPr>
              <w:t xml:space="preserve">corresponds to </w:t>
            </w:r>
            <w:r w:rsidRPr="002D3917">
              <w:rPr>
                <w:rFonts w:cs="Arial"/>
                <w:szCs w:val="18"/>
                <w:lang w:eastAsia="zh-CN"/>
              </w:rPr>
              <w:t xml:space="preserve">DMRS port 1, </w:t>
            </w:r>
            <w:r w:rsidRPr="002D3917">
              <w:rPr>
                <w:rFonts w:cs="Arial"/>
                <w:szCs w:val="18"/>
                <w:lang w:eastAsia="sv-SE"/>
              </w:rPr>
              <w:t>and so on.</w:t>
            </w:r>
            <w:r w:rsidRPr="002D3917">
              <w:rPr>
                <w:rFonts w:cs="Arial"/>
                <w:szCs w:val="18"/>
                <w:lang w:eastAsia="zh-CN"/>
              </w:rPr>
              <w:t xml:space="preserve"> </w:t>
            </w:r>
            <w:r w:rsidRPr="002D3917">
              <w:rPr>
                <w:rFonts w:cs="Arial"/>
                <w:szCs w:val="18"/>
                <w:lang w:eastAsia="sv-SE"/>
              </w:rPr>
              <w:t xml:space="preserve">A bit set to 1 indicates that </w:t>
            </w:r>
            <w:r w:rsidRPr="002D3917">
              <w:rPr>
                <w:rFonts w:cs="Arial"/>
                <w:szCs w:val="18"/>
                <w:lang w:eastAsia="zh-CN"/>
              </w:rPr>
              <w:t xml:space="preserve">this DMRS port is used for mapping.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46624B9E" w14:textId="77777777" w:rsidTr="00F93F98">
        <w:tc>
          <w:tcPr>
            <w:tcW w:w="14281" w:type="dxa"/>
            <w:tcBorders>
              <w:top w:val="single" w:sz="4" w:space="0" w:color="auto"/>
              <w:left w:val="single" w:sz="4" w:space="0" w:color="auto"/>
              <w:bottom w:val="single" w:sz="4" w:space="0" w:color="auto"/>
              <w:right w:val="single" w:sz="4" w:space="0" w:color="auto"/>
            </w:tcBorders>
          </w:tcPr>
          <w:p w14:paraId="5893C7D6" w14:textId="77777777" w:rsidR="00494F5C" w:rsidRPr="002D3917" w:rsidRDefault="00494F5C" w:rsidP="00F93F98">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 xml:space="preserve">-Sequences, </w:t>
            </w:r>
            <w:proofErr w:type="spellStart"/>
            <w:r w:rsidRPr="002D3917">
              <w:rPr>
                <w:b/>
                <w:i/>
                <w:szCs w:val="22"/>
                <w:lang w:eastAsia="sv-SE"/>
              </w:rPr>
              <w:t>rrc</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p>
          <w:p w14:paraId="38664498" w14:textId="77777777" w:rsidR="00494F5C" w:rsidRPr="002D3917" w:rsidRDefault="00494F5C" w:rsidP="00F93F98">
            <w:pPr>
              <w:pStyle w:val="TAL"/>
              <w:rPr>
                <w:b/>
                <w:i/>
              </w:rPr>
            </w:pPr>
            <w:r w:rsidRPr="002D3917">
              <w:rPr>
                <w:szCs w:val="22"/>
                <w:lang w:eastAsia="sv-SE"/>
              </w:rPr>
              <w:t xml:space="preserve">Indicates the number of DMRS sequences for SSB to PUSCH mapping (see TS 38.213 [13]).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385A2358" w14:textId="77777777" w:rsidTr="00F93F98">
        <w:tc>
          <w:tcPr>
            <w:tcW w:w="14281" w:type="dxa"/>
            <w:tcBorders>
              <w:top w:val="single" w:sz="4" w:space="0" w:color="auto"/>
              <w:left w:val="single" w:sz="4" w:space="0" w:color="auto"/>
              <w:bottom w:val="single" w:sz="4" w:space="0" w:color="auto"/>
              <w:right w:val="single" w:sz="4" w:space="0" w:color="auto"/>
            </w:tcBorders>
          </w:tcPr>
          <w:p w14:paraId="43FBC26B" w14:textId="77777777" w:rsidR="00494F5C" w:rsidRPr="002D3917" w:rsidRDefault="00494F5C" w:rsidP="00F93F98">
            <w:pPr>
              <w:pStyle w:val="TAL"/>
              <w:rPr>
                <w:b/>
                <w:i/>
              </w:rPr>
            </w:pPr>
            <w:proofErr w:type="spellStart"/>
            <w:r w:rsidRPr="002D3917">
              <w:rPr>
                <w:b/>
                <w:i/>
              </w:rPr>
              <w:t>sdt</w:t>
            </w:r>
            <w:proofErr w:type="spellEnd"/>
            <w:r w:rsidRPr="002D3917">
              <w:rPr>
                <w:b/>
                <w:i/>
              </w:rPr>
              <w:t xml:space="preserve">-SSB-Subset, </w:t>
            </w:r>
            <w:proofErr w:type="spellStart"/>
            <w:r w:rsidRPr="002D3917">
              <w:rPr>
                <w:b/>
                <w:i/>
              </w:rPr>
              <w:t>rrc</w:t>
            </w:r>
            <w:proofErr w:type="spellEnd"/>
            <w:r w:rsidRPr="002D3917">
              <w:rPr>
                <w:b/>
                <w:i/>
              </w:rPr>
              <w:t>-SSB-Subset</w:t>
            </w:r>
          </w:p>
          <w:p w14:paraId="2C5E4A6E" w14:textId="77777777" w:rsidR="00494F5C" w:rsidRPr="002D3917" w:rsidRDefault="00494F5C" w:rsidP="00F93F98">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 xml:space="preserve">If this field is absent, UE assumes the SSB set includes all actually transmitted SSBs. 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011DF341"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750AC873" w14:textId="77777777" w:rsidR="00494F5C" w:rsidRPr="002D3917" w:rsidRDefault="00494F5C" w:rsidP="00F93F98">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 xml:space="preserve">-PUSCH, </w:t>
            </w:r>
            <w:proofErr w:type="spellStart"/>
            <w:r w:rsidRPr="002D3917">
              <w:rPr>
                <w:b/>
                <w:i/>
                <w:szCs w:val="22"/>
                <w:lang w:eastAsia="sv-SE"/>
              </w:rPr>
              <w:t>rrc</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p>
          <w:p w14:paraId="39B8C9AE" w14:textId="77777777" w:rsidR="00494F5C" w:rsidRPr="002D3917" w:rsidRDefault="00494F5C" w:rsidP="00F93F9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12592CB7"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7509AC53" w14:textId="77777777" w:rsidR="00494F5C" w:rsidRPr="002D3917" w:rsidRDefault="00494F5C" w:rsidP="00F93F98">
            <w:pPr>
              <w:pStyle w:val="TAL"/>
              <w:rPr>
                <w:szCs w:val="22"/>
                <w:lang w:eastAsia="sv-SE"/>
              </w:rPr>
            </w:pPr>
            <w:r w:rsidRPr="002D3917">
              <w:rPr>
                <w:b/>
                <w:i/>
                <w:szCs w:val="22"/>
                <w:lang w:eastAsia="sv-SE"/>
              </w:rPr>
              <w:t>sdt-P0-PUSCH, rrc-P0-PUSCH</w:t>
            </w:r>
          </w:p>
          <w:p w14:paraId="0F24D056" w14:textId="77777777" w:rsidR="00494F5C" w:rsidRPr="002D3917" w:rsidRDefault="00494F5C" w:rsidP="00F93F9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p>
        </w:tc>
      </w:tr>
      <w:tr w:rsidR="00494F5C" w:rsidRPr="002D3917" w14:paraId="69ABCD6A" w14:textId="77777777" w:rsidTr="00F93F98">
        <w:tc>
          <w:tcPr>
            <w:tcW w:w="14281" w:type="dxa"/>
            <w:tcBorders>
              <w:top w:val="single" w:sz="4" w:space="0" w:color="auto"/>
              <w:left w:val="single" w:sz="4" w:space="0" w:color="auto"/>
              <w:bottom w:val="single" w:sz="4" w:space="0" w:color="auto"/>
              <w:right w:val="single" w:sz="4" w:space="0" w:color="auto"/>
            </w:tcBorders>
          </w:tcPr>
          <w:p w14:paraId="0215282C" w14:textId="77777777" w:rsidR="00494F5C" w:rsidRPr="002D3917" w:rsidRDefault="00494F5C" w:rsidP="00F93F98">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-Alpha, </w:t>
            </w:r>
            <w:proofErr w:type="spellStart"/>
            <w:r w:rsidRPr="002D3917">
              <w:rPr>
                <w:b/>
                <w:i/>
                <w:szCs w:val="22"/>
                <w:lang w:eastAsia="sv-SE"/>
              </w:rPr>
              <w:t>rrc</w:t>
            </w:r>
            <w:proofErr w:type="spellEnd"/>
            <w:r w:rsidRPr="002D3917">
              <w:rPr>
                <w:b/>
                <w:i/>
                <w:szCs w:val="22"/>
                <w:lang w:eastAsia="sv-SE"/>
              </w:rPr>
              <w:t>-Alpha</w:t>
            </w:r>
          </w:p>
          <w:p w14:paraId="00B2E29A" w14:textId="77777777" w:rsidR="00494F5C" w:rsidRPr="002D3917" w:rsidRDefault="00494F5C" w:rsidP="00F93F98">
            <w:pPr>
              <w:pStyle w:val="TAL"/>
              <w:rPr>
                <w:b/>
                <w:i/>
                <w:szCs w:val="22"/>
                <w:lang w:eastAsia="sv-SE"/>
              </w:rPr>
            </w:pPr>
            <w:r w:rsidRPr="002D3917">
              <w:rPr>
                <w:rFonts w:cs="Arial"/>
                <w:szCs w:val="18"/>
                <w:lang w:eastAsia="sv-SE"/>
              </w:rPr>
              <w:t xml:space="preserve">Indicates alpha value for PUSCH. </w:t>
            </w:r>
            <w:r w:rsidRPr="002D3917">
              <w:rPr>
                <w:rFonts w:eastAsia="宋体"/>
                <w:i/>
                <w:iCs/>
                <w:lang w:eastAsia="zh-CN"/>
              </w:rPr>
              <w:t>alpha0</w:t>
            </w:r>
            <w:r w:rsidRPr="002D3917">
              <w:rPr>
                <w:rFonts w:eastAsia="宋体"/>
                <w:lang w:eastAsia="zh-CN"/>
              </w:rPr>
              <w:t xml:space="preserve"> indicates value 0 is used, </w:t>
            </w:r>
            <w:r w:rsidRPr="002D3917">
              <w:rPr>
                <w:rFonts w:eastAsia="宋体"/>
                <w:i/>
                <w:iCs/>
                <w:lang w:eastAsia="zh-CN"/>
              </w:rPr>
              <w:t>alpha04</w:t>
            </w:r>
            <w:r w:rsidRPr="002D3917">
              <w:rPr>
                <w:rFonts w:eastAsia="宋体"/>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p>
        </w:tc>
      </w:tr>
    </w:tbl>
    <w:p w14:paraId="7EF4576E"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4F5C" w:rsidRPr="002D3917" w14:paraId="36ABD847"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7ECB14B0" w14:textId="77777777" w:rsidR="00494F5C" w:rsidRPr="002D3917" w:rsidRDefault="00494F5C" w:rsidP="00F93F98">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9C59" w14:textId="77777777" w:rsidR="00494F5C" w:rsidRPr="002D3917" w:rsidRDefault="00494F5C" w:rsidP="00F93F98">
            <w:pPr>
              <w:pStyle w:val="TAH"/>
              <w:rPr>
                <w:b w:val="0"/>
                <w:lang w:eastAsia="sv-SE"/>
              </w:rPr>
            </w:pPr>
            <w:r w:rsidRPr="002D3917">
              <w:rPr>
                <w:lang w:eastAsia="sv-SE"/>
              </w:rPr>
              <w:t>Explanation</w:t>
            </w:r>
          </w:p>
        </w:tc>
      </w:tr>
      <w:tr w:rsidR="00494F5C" w:rsidRPr="002D3917" w14:paraId="084E9DFF"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7994DC61" w14:textId="77777777" w:rsidR="00494F5C" w:rsidRPr="002D3917" w:rsidRDefault="00494F5C" w:rsidP="00F93F98">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D7651B" w14:textId="77777777" w:rsidR="00494F5C" w:rsidRPr="002D3917" w:rsidRDefault="00494F5C" w:rsidP="00F93F98">
            <w:pPr>
              <w:pStyle w:val="TAL"/>
              <w:rPr>
                <w:szCs w:val="22"/>
                <w:lang w:eastAsia="sv-SE"/>
              </w:rPr>
            </w:pPr>
            <w:r w:rsidRPr="002D3917">
              <w:rPr>
                <w:szCs w:val="22"/>
                <w:lang w:eastAsia="sv-SE"/>
              </w:rPr>
              <w:t xml:space="preserve">This field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494F5C" w:rsidRPr="002D3917" w14:paraId="1B7090B7" w14:textId="77777777" w:rsidTr="00F93F98">
        <w:tc>
          <w:tcPr>
            <w:tcW w:w="4027" w:type="dxa"/>
            <w:tcBorders>
              <w:top w:val="single" w:sz="4" w:space="0" w:color="auto"/>
              <w:left w:val="single" w:sz="4" w:space="0" w:color="auto"/>
              <w:bottom w:val="single" w:sz="4" w:space="0" w:color="auto"/>
              <w:right w:val="single" w:sz="4" w:space="0" w:color="auto"/>
            </w:tcBorders>
          </w:tcPr>
          <w:p w14:paraId="4B0FE34D" w14:textId="77777777" w:rsidR="00494F5C" w:rsidRPr="002D3917" w:rsidRDefault="00494F5C" w:rsidP="00F93F98">
            <w:pPr>
              <w:pStyle w:val="TAL"/>
              <w:rPr>
                <w:i/>
                <w:szCs w:val="22"/>
                <w:lang w:eastAsia="sv-SE"/>
              </w:rPr>
            </w:pPr>
            <w:r w:rsidRPr="002D3917">
              <w:rPr>
                <w:i/>
                <w:szCs w:val="22"/>
                <w:lang w:eastAsia="sv-SE"/>
              </w:rPr>
              <w:t>RACH-</w:t>
            </w:r>
            <w:proofErr w:type="spellStart"/>
            <w:r w:rsidRPr="002D3917">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3B8FEC7F" w14:textId="77777777" w:rsidR="00494F5C" w:rsidRPr="002D3917" w:rsidRDefault="00494F5C" w:rsidP="00F93F98">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494F5C" w:rsidRPr="002D3917" w14:paraId="00162D9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86C8862" w14:textId="77777777" w:rsidR="00494F5C" w:rsidRPr="002D3917" w:rsidRDefault="00494F5C" w:rsidP="00F93F98">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B8F185" w14:textId="77777777" w:rsidR="00494F5C" w:rsidRPr="002D3917" w:rsidRDefault="00494F5C" w:rsidP="00F93F98">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494F5C" w:rsidRPr="002D3917" w14:paraId="0BB6C80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DDFF57C" w14:textId="77777777" w:rsidR="00494F5C" w:rsidRPr="002D3917" w:rsidRDefault="00494F5C" w:rsidP="00F93F98">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43D98B03" w14:textId="77777777" w:rsidR="00494F5C" w:rsidRPr="002D3917" w:rsidRDefault="00494F5C" w:rsidP="00F93F98">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494F5C" w:rsidRPr="002D3917" w14:paraId="71BADCC7" w14:textId="77777777" w:rsidTr="00F93F98">
        <w:tc>
          <w:tcPr>
            <w:tcW w:w="4027" w:type="dxa"/>
            <w:tcBorders>
              <w:top w:val="single" w:sz="4" w:space="0" w:color="auto"/>
              <w:left w:val="single" w:sz="4" w:space="0" w:color="auto"/>
              <w:bottom w:val="single" w:sz="4" w:space="0" w:color="auto"/>
              <w:right w:val="single" w:sz="4" w:space="0" w:color="auto"/>
            </w:tcBorders>
          </w:tcPr>
          <w:p w14:paraId="7E24C1DB" w14:textId="77777777" w:rsidR="00494F5C" w:rsidRPr="002D3917" w:rsidRDefault="00494F5C" w:rsidP="00F93F98">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632DDE6D" w14:textId="77777777" w:rsidR="00494F5C" w:rsidRPr="002D3917" w:rsidRDefault="00494F5C" w:rsidP="00F93F98">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494F5C" w:rsidRPr="002D3917" w14:paraId="74199AA8" w14:textId="77777777" w:rsidTr="00F93F98">
        <w:tc>
          <w:tcPr>
            <w:tcW w:w="4027" w:type="dxa"/>
            <w:tcBorders>
              <w:top w:val="single" w:sz="4" w:space="0" w:color="auto"/>
              <w:left w:val="single" w:sz="4" w:space="0" w:color="auto"/>
              <w:bottom w:val="single" w:sz="4" w:space="0" w:color="auto"/>
              <w:right w:val="single" w:sz="4" w:space="0" w:color="auto"/>
            </w:tcBorders>
          </w:tcPr>
          <w:p w14:paraId="28B4AEB0" w14:textId="77777777" w:rsidR="00494F5C" w:rsidRPr="002D3917" w:rsidRDefault="00494F5C" w:rsidP="00F93F98">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369E5B19" w14:textId="77777777" w:rsidR="00494F5C" w:rsidRPr="002D3917" w:rsidRDefault="00494F5C" w:rsidP="00F93F98">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494F5C" w:rsidRPr="002D3917" w14:paraId="55A14F31" w14:textId="77777777" w:rsidTr="00F93F98">
        <w:tc>
          <w:tcPr>
            <w:tcW w:w="4027" w:type="dxa"/>
            <w:tcBorders>
              <w:top w:val="single" w:sz="4" w:space="0" w:color="auto"/>
              <w:left w:val="single" w:sz="4" w:space="0" w:color="auto"/>
              <w:bottom w:val="single" w:sz="4" w:space="0" w:color="auto"/>
              <w:right w:val="single" w:sz="4" w:space="0" w:color="auto"/>
            </w:tcBorders>
          </w:tcPr>
          <w:p w14:paraId="154F114D" w14:textId="77777777" w:rsidR="00494F5C" w:rsidRPr="002D3917" w:rsidRDefault="00494F5C" w:rsidP="00F93F98">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15576A9A" w14:textId="6AEBAA13" w:rsidR="00494F5C" w:rsidRPr="002D3917" w:rsidRDefault="00494F5C" w:rsidP="00F93F98">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ins w:id="8" w:author="Ericsson Helka-Liina" w:date="2024-08-27T12:04:00Z">
              <w:r w:rsidR="00D80017" w:rsidRPr="0038459E">
                <w:rPr>
                  <w:lang w:eastAsia="zh-CN"/>
                </w:rPr>
                <w:t xml:space="preserve"> and none of </w:t>
              </w:r>
              <w:proofErr w:type="spellStart"/>
              <w:r w:rsidR="00D80017" w:rsidRPr="00593053">
                <w:rPr>
                  <w:i/>
                  <w:iCs/>
                  <w:lang w:eastAsia="zh-CN"/>
                </w:rPr>
                <w:t>multipanelSchemeSDM</w:t>
              </w:r>
              <w:proofErr w:type="spellEnd"/>
              <w:r w:rsidR="00D80017" w:rsidRPr="0038459E">
                <w:rPr>
                  <w:lang w:eastAsia="zh-CN"/>
                </w:rPr>
                <w:t xml:space="preserve"> or </w:t>
              </w:r>
              <w:proofErr w:type="spellStart"/>
              <w:r w:rsidR="00D80017" w:rsidRPr="00593053">
                <w:rPr>
                  <w:i/>
                  <w:iCs/>
                  <w:lang w:eastAsia="zh-CN"/>
                </w:rPr>
                <w:t>multipanelSchemeSFN</w:t>
              </w:r>
              <w:proofErr w:type="spellEnd"/>
              <w:r w:rsidR="00D80017" w:rsidRPr="0038459E">
                <w:rPr>
                  <w:lang w:eastAsia="zh-CN"/>
                </w:rPr>
                <w:t xml:space="preserve"> or </w:t>
              </w:r>
              <w:r w:rsidR="00D80017" w:rsidRPr="00593053">
                <w:rPr>
                  <w:i/>
                  <w:iCs/>
                  <w:lang w:eastAsia="zh-CN"/>
                </w:rPr>
                <w:t>sTx-2Panel</w:t>
              </w:r>
              <w:r w:rsidR="00D80017" w:rsidRPr="0038459E">
                <w:rPr>
                  <w:lang w:eastAsia="zh-CN"/>
                </w:rPr>
                <w:t xml:space="preserve"> is configured</w:t>
              </w:r>
            </w:ins>
            <w:r w:rsidRPr="002D3917">
              <w:rPr>
                <w:lang w:eastAsia="sv-SE"/>
              </w:rPr>
              <w:t xml:space="preserve">. </w:t>
            </w:r>
            <w:proofErr w:type="gramStart"/>
            <w:r w:rsidRPr="002D3917">
              <w:rPr>
                <w:lang w:eastAsia="sv-SE"/>
              </w:rPr>
              <w:t>Otherwise</w:t>
            </w:r>
            <w:proofErr w:type="gramEnd"/>
            <w:r w:rsidRPr="002D3917">
              <w:rPr>
                <w:lang w:eastAsia="sv-SE"/>
              </w:rPr>
              <w:t xml:space="preserve"> it is absent, Need R</w:t>
            </w:r>
          </w:p>
        </w:tc>
      </w:tr>
    </w:tbl>
    <w:p w14:paraId="2867DBF3" w14:textId="77777777" w:rsidR="00494F5C" w:rsidRPr="002D3917" w:rsidRDefault="00494F5C" w:rsidP="00494F5C"/>
    <w:p w14:paraId="336CC4BA" w14:textId="77777777" w:rsidR="003A550C" w:rsidRDefault="003A550C" w:rsidP="009068CF">
      <w:pPr>
        <w:rPr>
          <w:rFonts w:eastAsia="Arial Unicode MS"/>
          <w:lang w:eastAsia="zh-CN"/>
        </w:rPr>
      </w:pPr>
    </w:p>
    <w:p w14:paraId="5F1515EF" w14:textId="77777777" w:rsidR="00722D81" w:rsidRPr="002D3917" w:rsidRDefault="00722D81" w:rsidP="00722D81">
      <w:pPr>
        <w:pStyle w:val="4"/>
      </w:pPr>
      <w:bookmarkStart w:id="9" w:name="_Toc60777322"/>
      <w:bookmarkStart w:id="10" w:name="_Toc171467991"/>
      <w:r w:rsidRPr="002D3917">
        <w:lastRenderedPageBreak/>
        <w:t>–</w:t>
      </w:r>
      <w:r w:rsidRPr="002D3917">
        <w:tab/>
      </w:r>
      <w:r w:rsidRPr="002D3917">
        <w:rPr>
          <w:i/>
        </w:rPr>
        <w:t>PUSCH-Config</w:t>
      </w:r>
      <w:bookmarkEnd w:id="9"/>
      <w:bookmarkEnd w:id="10"/>
    </w:p>
    <w:p w14:paraId="46F74F56" w14:textId="77777777" w:rsidR="00722D81" w:rsidRPr="002D3917" w:rsidRDefault="00722D81" w:rsidP="00722D81">
      <w:r w:rsidRPr="002D3917">
        <w:t xml:space="preserve">The IE </w:t>
      </w:r>
      <w:r w:rsidRPr="002D3917">
        <w:rPr>
          <w:i/>
        </w:rPr>
        <w:t>PUSCH-Config</w:t>
      </w:r>
      <w:r w:rsidRPr="002D3917">
        <w:t xml:space="preserve"> is used to configure the UE specific PUSCH parameters applicable to a particular BWP.</w:t>
      </w:r>
    </w:p>
    <w:p w14:paraId="18AB6418" w14:textId="77777777" w:rsidR="00722D81" w:rsidRPr="002D3917" w:rsidRDefault="00722D81" w:rsidP="00722D81">
      <w:pPr>
        <w:pStyle w:val="TH"/>
      </w:pPr>
      <w:r w:rsidRPr="002D3917">
        <w:rPr>
          <w:i/>
        </w:rPr>
        <w:t>PUSCH-Config</w:t>
      </w:r>
      <w:r w:rsidRPr="002D3917">
        <w:t xml:space="preserve"> information element</w:t>
      </w:r>
    </w:p>
    <w:p w14:paraId="022BBBFF" w14:textId="77777777" w:rsidR="00722D81" w:rsidRPr="00E450AC" w:rsidRDefault="00722D81" w:rsidP="00722D81">
      <w:pPr>
        <w:pStyle w:val="PL"/>
        <w:rPr>
          <w:color w:val="808080"/>
        </w:rPr>
      </w:pPr>
      <w:r w:rsidRPr="00E450AC">
        <w:rPr>
          <w:color w:val="808080"/>
        </w:rPr>
        <w:t>-- ASN1START</w:t>
      </w:r>
    </w:p>
    <w:p w14:paraId="62D7DFDB" w14:textId="77777777" w:rsidR="00722D81" w:rsidRPr="00E450AC" w:rsidRDefault="00722D81" w:rsidP="00722D81">
      <w:pPr>
        <w:pStyle w:val="PL"/>
        <w:rPr>
          <w:color w:val="808080"/>
        </w:rPr>
      </w:pPr>
      <w:r w:rsidRPr="00E450AC">
        <w:rPr>
          <w:color w:val="808080"/>
        </w:rPr>
        <w:t>-- TAG-PUSCH-CONFIG-START</w:t>
      </w:r>
    </w:p>
    <w:p w14:paraId="0EB3B393" w14:textId="77777777" w:rsidR="00722D81" w:rsidRPr="00E450AC" w:rsidRDefault="00722D81" w:rsidP="00722D81">
      <w:pPr>
        <w:pStyle w:val="PL"/>
      </w:pPr>
    </w:p>
    <w:p w14:paraId="1EFCBECF" w14:textId="77777777" w:rsidR="00722D81" w:rsidRPr="00E450AC" w:rsidRDefault="00722D81" w:rsidP="00722D81">
      <w:pPr>
        <w:pStyle w:val="PL"/>
      </w:pPr>
      <w:r w:rsidRPr="00E450AC">
        <w:t xml:space="preserve">PUSCH-Config ::=                        </w:t>
      </w:r>
      <w:r w:rsidRPr="00E450AC">
        <w:rPr>
          <w:color w:val="993366"/>
        </w:rPr>
        <w:t>SEQUENCE</w:t>
      </w:r>
      <w:r w:rsidRPr="00E450AC">
        <w:t xml:space="preserve"> {</w:t>
      </w:r>
    </w:p>
    <w:p w14:paraId="6130CBB6" w14:textId="77777777" w:rsidR="00722D81" w:rsidRPr="00E450AC" w:rsidRDefault="00722D81" w:rsidP="00722D81">
      <w:pPr>
        <w:pStyle w:val="PL"/>
        <w:rPr>
          <w:color w:val="808080"/>
        </w:rPr>
      </w:pPr>
      <w:r w:rsidRPr="00E450AC">
        <w:t xml:space="preserve">    dataScramblingIdentityPUSCH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S</w:t>
      </w:r>
    </w:p>
    <w:p w14:paraId="2803EE05" w14:textId="77777777" w:rsidR="00722D81" w:rsidRPr="00E450AC" w:rsidRDefault="00722D81" w:rsidP="00722D81">
      <w:pPr>
        <w:pStyle w:val="PL"/>
        <w:rPr>
          <w:color w:val="808080"/>
        </w:rPr>
      </w:pPr>
      <w:r w:rsidRPr="00E450AC">
        <w:t xml:space="preserve">    txConfig                                </w:t>
      </w:r>
      <w:r w:rsidRPr="00E450AC">
        <w:rPr>
          <w:color w:val="993366"/>
        </w:rPr>
        <w:t>ENUMERATED</w:t>
      </w:r>
      <w:r w:rsidRPr="00E450AC">
        <w:t xml:space="preserve"> {codebook, nonCodebook}                                  </w:t>
      </w:r>
      <w:r w:rsidRPr="00E450AC">
        <w:rPr>
          <w:color w:val="993366"/>
        </w:rPr>
        <w:t>OPTIONAL</w:t>
      </w:r>
      <w:r w:rsidRPr="00E450AC">
        <w:t xml:space="preserve">,   </w:t>
      </w:r>
      <w:r w:rsidRPr="00E450AC">
        <w:rPr>
          <w:color w:val="808080"/>
        </w:rPr>
        <w:t>-- Need S</w:t>
      </w:r>
    </w:p>
    <w:p w14:paraId="39CEF4AF" w14:textId="77777777" w:rsidR="00722D81" w:rsidRPr="00E450AC" w:rsidRDefault="00722D81" w:rsidP="00722D81">
      <w:pPr>
        <w:pStyle w:val="PL"/>
        <w:rPr>
          <w:color w:val="808080"/>
        </w:rPr>
      </w:pPr>
      <w:r w:rsidRPr="00E450AC">
        <w:t xml:space="preserve">    dmrs-UplinkForPUSCH-MappingTypeA        SetupRelease { DMRS-UplinkConfig }                                  </w:t>
      </w:r>
      <w:r w:rsidRPr="00E450AC">
        <w:rPr>
          <w:color w:val="993366"/>
        </w:rPr>
        <w:t>OPTIONAL</w:t>
      </w:r>
      <w:r w:rsidRPr="00E450AC">
        <w:t xml:space="preserve">,   </w:t>
      </w:r>
      <w:r w:rsidRPr="00E450AC">
        <w:rPr>
          <w:color w:val="808080"/>
        </w:rPr>
        <w:t>-- Need M</w:t>
      </w:r>
    </w:p>
    <w:p w14:paraId="538DA042" w14:textId="77777777" w:rsidR="00722D81" w:rsidRPr="00E450AC" w:rsidRDefault="00722D81" w:rsidP="00722D81">
      <w:pPr>
        <w:pStyle w:val="PL"/>
        <w:rPr>
          <w:color w:val="808080"/>
        </w:rPr>
      </w:pPr>
      <w:r w:rsidRPr="00E450AC">
        <w:t xml:space="preserve">    dmrs-UplinkForPUSCH-MappingTypeB        SetupRelease { DMRS-UplinkConfig }                                  </w:t>
      </w:r>
      <w:r w:rsidRPr="00E450AC">
        <w:rPr>
          <w:color w:val="993366"/>
        </w:rPr>
        <w:t>OPTIONAL</w:t>
      </w:r>
      <w:r w:rsidRPr="00E450AC">
        <w:t xml:space="preserve">,   </w:t>
      </w:r>
      <w:r w:rsidRPr="00E450AC">
        <w:rPr>
          <w:color w:val="808080"/>
        </w:rPr>
        <w:t>-- Need M</w:t>
      </w:r>
    </w:p>
    <w:p w14:paraId="7B49F723" w14:textId="77777777" w:rsidR="00722D81" w:rsidRPr="00E450AC" w:rsidRDefault="00722D81" w:rsidP="00722D81">
      <w:pPr>
        <w:pStyle w:val="PL"/>
        <w:rPr>
          <w:color w:val="808080"/>
        </w:rPr>
      </w:pPr>
      <w:r w:rsidRPr="00E450AC">
        <w:t xml:space="preserve">    pusch-PowerControl                      PUSCH-PowerControl                                                  </w:t>
      </w:r>
      <w:r w:rsidRPr="00E450AC">
        <w:rPr>
          <w:color w:val="993366"/>
        </w:rPr>
        <w:t>OPTIONAL</w:t>
      </w:r>
      <w:r w:rsidRPr="00E450AC">
        <w:t xml:space="preserve">,   </w:t>
      </w:r>
      <w:r w:rsidRPr="00E450AC">
        <w:rPr>
          <w:color w:val="808080"/>
        </w:rPr>
        <w:t>-- Need M</w:t>
      </w:r>
    </w:p>
    <w:p w14:paraId="5F9B00E2" w14:textId="77777777" w:rsidR="00722D81" w:rsidRPr="00E450AC" w:rsidRDefault="00722D81" w:rsidP="00722D81">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587DD204" w14:textId="77777777" w:rsidR="00722D81" w:rsidRPr="00E450AC" w:rsidRDefault="00722D81" w:rsidP="00722D81">
      <w:pPr>
        <w:pStyle w:val="PL"/>
      </w:pPr>
      <w:r w:rsidRPr="00E450AC">
        <w:t xml:space="preserve">    frequencyHoppingOffsetLists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6DEEBD37"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DDD80B" w14:textId="77777777" w:rsidR="00722D81" w:rsidRPr="00E450AC" w:rsidRDefault="00722D81" w:rsidP="00722D81">
      <w:pPr>
        <w:pStyle w:val="PL"/>
      </w:pPr>
      <w:r w:rsidRPr="00E450AC">
        <w:t xml:space="preserve">    resourceAllocation                      </w:t>
      </w:r>
      <w:r w:rsidRPr="00E450AC">
        <w:rPr>
          <w:color w:val="993366"/>
        </w:rPr>
        <w:t>ENUMERATED</w:t>
      </w:r>
      <w:r w:rsidRPr="00E450AC">
        <w:t xml:space="preserve"> { resourceAllocationType0, resourceAllocationType1, dynamicSwitch},</w:t>
      </w:r>
    </w:p>
    <w:p w14:paraId="2BB621F2" w14:textId="77777777" w:rsidR="00722D81" w:rsidRPr="00E450AC" w:rsidRDefault="00722D81" w:rsidP="00722D81">
      <w:pPr>
        <w:pStyle w:val="PL"/>
        <w:rPr>
          <w:color w:val="808080"/>
        </w:rPr>
      </w:pPr>
      <w:r w:rsidRPr="00E450AC">
        <w:t xml:space="preserve">    pusch-TimeDomainAllocationList          SetupRelease { PUSCH-TimeDomainResourceAllocationList }             </w:t>
      </w:r>
      <w:r w:rsidRPr="00E450AC">
        <w:rPr>
          <w:color w:val="993366"/>
        </w:rPr>
        <w:t>OPTIONAL</w:t>
      </w:r>
      <w:r w:rsidRPr="00E450AC">
        <w:t xml:space="preserve">,   </w:t>
      </w:r>
      <w:r w:rsidRPr="00E450AC">
        <w:rPr>
          <w:color w:val="808080"/>
        </w:rPr>
        <w:t>-- Need M</w:t>
      </w:r>
    </w:p>
    <w:p w14:paraId="054115D0" w14:textId="77777777" w:rsidR="00722D81" w:rsidRPr="00E450AC" w:rsidRDefault="00722D81" w:rsidP="00722D81">
      <w:pPr>
        <w:pStyle w:val="PL"/>
        <w:rPr>
          <w:color w:val="808080"/>
        </w:rPr>
      </w:pPr>
      <w:r w:rsidRPr="00E450AC">
        <w:t xml:space="preserve">    pusch-AggregationFactor                 </w:t>
      </w:r>
      <w:r w:rsidRPr="00E450AC">
        <w:rPr>
          <w:color w:val="993366"/>
        </w:rPr>
        <w:t>ENUMERATED</w:t>
      </w:r>
      <w:r w:rsidRPr="00E450AC">
        <w:t xml:space="preserve"> { n2, n4, n8 }                                           </w:t>
      </w:r>
      <w:r w:rsidRPr="00E450AC">
        <w:rPr>
          <w:color w:val="993366"/>
        </w:rPr>
        <w:t>OPTIONAL</w:t>
      </w:r>
      <w:r w:rsidRPr="00E450AC">
        <w:t xml:space="preserve">,   </w:t>
      </w:r>
      <w:r w:rsidRPr="00E450AC">
        <w:rPr>
          <w:color w:val="808080"/>
        </w:rPr>
        <w:t>-- Need S</w:t>
      </w:r>
    </w:p>
    <w:p w14:paraId="2CEE7852" w14:textId="77777777" w:rsidR="00722D81" w:rsidRPr="00E450AC" w:rsidRDefault="00722D81" w:rsidP="00722D81">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38ABEA0" w14:textId="77777777" w:rsidR="00722D81" w:rsidRPr="00E450AC" w:rsidRDefault="00722D81" w:rsidP="00722D81">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CBFDBFE" w14:textId="77777777" w:rsidR="00722D81" w:rsidRPr="00E450AC" w:rsidRDefault="00722D81" w:rsidP="00722D81">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76746E9" w14:textId="77777777" w:rsidR="00722D81" w:rsidRPr="00E450AC" w:rsidRDefault="00722D81" w:rsidP="00722D81">
      <w:pPr>
        <w:pStyle w:val="PL"/>
      </w:pPr>
      <w:r w:rsidRPr="00E450AC">
        <w:t xml:space="preserve">    codebookSubset                          </w:t>
      </w:r>
      <w:r w:rsidRPr="00E450AC">
        <w:rPr>
          <w:color w:val="993366"/>
        </w:rPr>
        <w:t>ENUMERATED</w:t>
      </w:r>
      <w:r w:rsidRPr="00E450AC">
        <w:t xml:space="preserve"> {fullyAndPartialAndNonCoherent, partialAndNonCoherent,nonCoherent}</w:t>
      </w:r>
    </w:p>
    <w:p w14:paraId="101835DC"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0BD6EAE7" w14:textId="77777777" w:rsidR="00722D81" w:rsidRPr="00E450AC" w:rsidRDefault="00722D81" w:rsidP="00722D81">
      <w:pPr>
        <w:pStyle w:val="PL"/>
        <w:rPr>
          <w:color w:val="808080"/>
        </w:rPr>
      </w:pPr>
      <w:r w:rsidRPr="00E450AC">
        <w:t xml:space="preserve">    maxRank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4EFE5950" w14:textId="77777777" w:rsidR="00722D81" w:rsidRPr="00E450AC" w:rsidRDefault="00722D81" w:rsidP="00722D81">
      <w:pPr>
        <w:pStyle w:val="PL"/>
        <w:rPr>
          <w:color w:val="808080"/>
        </w:rPr>
      </w:pPr>
      <w:r w:rsidRPr="00E450AC">
        <w:t xml:space="preserve">    rbg-Size                                </w:t>
      </w:r>
      <w:r w:rsidRPr="00E450AC">
        <w:rPr>
          <w:color w:val="993366"/>
        </w:rPr>
        <w:t>ENUMERATED</w:t>
      </w:r>
      <w:r w:rsidRPr="00E450AC">
        <w:t xml:space="preserve"> { config2}                                         </w:t>
      </w:r>
      <w:r w:rsidRPr="00E450AC">
        <w:rPr>
          <w:color w:val="993366"/>
        </w:rPr>
        <w:t>OPTIONAL</w:t>
      </w:r>
      <w:r w:rsidRPr="00E450AC">
        <w:t xml:space="preserve">, </w:t>
      </w:r>
      <w:r w:rsidRPr="00E450AC">
        <w:rPr>
          <w:color w:val="808080"/>
        </w:rPr>
        <w:t>-- Need S</w:t>
      </w:r>
    </w:p>
    <w:p w14:paraId="0EB53126" w14:textId="77777777" w:rsidR="00722D81" w:rsidRPr="00E450AC" w:rsidRDefault="00722D81" w:rsidP="00722D81">
      <w:pPr>
        <w:pStyle w:val="PL"/>
        <w:rPr>
          <w:color w:val="808080"/>
        </w:rPr>
      </w:pPr>
      <w:r w:rsidRPr="00E450AC">
        <w:t xml:space="preserve">    uci-OnPUSCH                             SetupRelease { UCI-OnPUSCH}                                   </w:t>
      </w:r>
      <w:r w:rsidRPr="00E450AC">
        <w:rPr>
          <w:color w:val="993366"/>
        </w:rPr>
        <w:t>OPTIONAL</w:t>
      </w:r>
      <w:r w:rsidRPr="00E450AC">
        <w:t xml:space="preserve">, </w:t>
      </w:r>
      <w:r w:rsidRPr="00E450AC">
        <w:rPr>
          <w:color w:val="808080"/>
        </w:rPr>
        <w:t>-- Need M</w:t>
      </w:r>
    </w:p>
    <w:p w14:paraId="582B4589" w14:textId="77777777" w:rsidR="00722D81" w:rsidRPr="00E450AC" w:rsidRDefault="00722D81" w:rsidP="00722D81">
      <w:pPr>
        <w:pStyle w:val="PL"/>
        <w:rPr>
          <w:color w:val="808080"/>
        </w:rPr>
      </w:pPr>
      <w:r w:rsidRPr="00E450AC">
        <w:t xml:space="preserve">    tp-pi2BPSK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0F178498" w14:textId="77777777" w:rsidR="00722D81" w:rsidRPr="00E450AC" w:rsidRDefault="00722D81" w:rsidP="00722D81">
      <w:pPr>
        <w:pStyle w:val="PL"/>
      </w:pPr>
      <w:r w:rsidRPr="00E450AC">
        <w:t xml:space="preserve">    ...,</w:t>
      </w:r>
    </w:p>
    <w:p w14:paraId="14467D4F" w14:textId="77777777" w:rsidR="00722D81" w:rsidRPr="00E450AC" w:rsidRDefault="00722D81" w:rsidP="00722D81">
      <w:pPr>
        <w:pStyle w:val="PL"/>
      </w:pPr>
      <w:r w:rsidRPr="00E450AC">
        <w:t xml:space="preserve">    [[</w:t>
      </w:r>
    </w:p>
    <w:p w14:paraId="6F41FB1D" w14:textId="77777777" w:rsidR="00722D81" w:rsidRPr="00E450AC" w:rsidRDefault="00722D81" w:rsidP="00722D81">
      <w:pPr>
        <w:pStyle w:val="PL"/>
        <w:rPr>
          <w:color w:val="808080"/>
        </w:rPr>
      </w:pPr>
      <w:r w:rsidRPr="00E450AC">
        <w:t xml:space="preserve">    minimumSchedulingOffsetK2-r16           SetupRelease { MinSchedulingOffsetK2-Values-r16 }             </w:t>
      </w:r>
      <w:r w:rsidRPr="00E450AC">
        <w:rPr>
          <w:color w:val="993366"/>
        </w:rPr>
        <w:t>OPTIONAL</w:t>
      </w:r>
      <w:r w:rsidRPr="00E450AC">
        <w:t xml:space="preserve">,  </w:t>
      </w:r>
      <w:r w:rsidRPr="00E450AC">
        <w:rPr>
          <w:color w:val="808080"/>
        </w:rPr>
        <w:t>-- Need M</w:t>
      </w:r>
    </w:p>
    <w:p w14:paraId="514B894F" w14:textId="77777777" w:rsidR="00722D81" w:rsidRPr="00E450AC" w:rsidRDefault="00722D81" w:rsidP="00722D81">
      <w:pPr>
        <w:pStyle w:val="PL"/>
        <w:rPr>
          <w:color w:val="808080"/>
        </w:rPr>
      </w:pPr>
      <w:r w:rsidRPr="00E450AC">
        <w:t xml:space="preserve">    ul-AccessConfigListDCI-0-1-r16          SetupRelease { UL-AccessConfigListDCI-0-1-r16 }               </w:t>
      </w:r>
      <w:r w:rsidRPr="00E450AC">
        <w:rPr>
          <w:color w:val="993366"/>
        </w:rPr>
        <w:t>OPTIONAL</w:t>
      </w:r>
      <w:r w:rsidRPr="00E450AC">
        <w:t xml:space="preserve">,  </w:t>
      </w:r>
      <w:r w:rsidRPr="00E450AC">
        <w:rPr>
          <w:color w:val="808080"/>
        </w:rPr>
        <w:t>-- Need M</w:t>
      </w:r>
    </w:p>
    <w:p w14:paraId="59DF8C9D" w14:textId="77777777" w:rsidR="00722D81" w:rsidRPr="00E450AC" w:rsidRDefault="00722D81" w:rsidP="00722D81">
      <w:pPr>
        <w:pStyle w:val="PL"/>
        <w:rPr>
          <w:color w:val="808080"/>
        </w:rPr>
      </w:pPr>
      <w:r w:rsidRPr="00E450AC">
        <w:t xml:space="preserve">    </w:t>
      </w:r>
      <w:r w:rsidRPr="00E450AC">
        <w:rPr>
          <w:color w:val="808080"/>
        </w:rPr>
        <w:t>-- Start of the parameters for DCI format 0_2 introduced in V16.1.0</w:t>
      </w:r>
    </w:p>
    <w:p w14:paraId="702258F8" w14:textId="77777777" w:rsidR="00722D81" w:rsidRPr="00E450AC" w:rsidRDefault="00722D81" w:rsidP="00722D81">
      <w:pPr>
        <w:pStyle w:val="PL"/>
        <w:rPr>
          <w:color w:val="808080"/>
        </w:rPr>
      </w:pPr>
      <w:r w:rsidRPr="00E450AC">
        <w:t xml:space="preserve">    harq-ProcessNumberSizeDCI-0-2-r16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R</w:t>
      </w:r>
    </w:p>
    <w:p w14:paraId="70BC1E8C" w14:textId="77777777" w:rsidR="00722D81" w:rsidRPr="00E450AC" w:rsidRDefault="00722D81" w:rsidP="00722D81">
      <w:pPr>
        <w:pStyle w:val="PL"/>
        <w:rPr>
          <w:color w:val="808080"/>
        </w:rPr>
      </w:pPr>
      <w:r w:rsidRPr="00E450AC">
        <w:t xml:space="preserve">    dmrs-SequenceInitializationDCI-0-2-r16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7BECD5D2" w14:textId="77777777" w:rsidR="00722D81" w:rsidRPr="00E450AC" w:rsidRDefault="00722D81" w:rsidP="00722D81">
      <w:pPr>
        <w:pStyle w:val="PL"/>
        <w:rPr>
          <w:color w:val="808080"/>
        </w:rPr>
      </w:pPr>
      <w:r w:rsidRPr="00E450AC">
        <w:t xml:space="preserve">    numberOfBitsForRV-DCI-0-2-r16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47D3C7F5" w14:textId="77777777" w:rsidR="00722D81" w:rsidRPr="00E450AC" w:rsidRDefault="00722D81" w:rsidP="00722D81">
      <w:pPr>
        <w:pStyle w:val="PL"/>
        <w:rPr>
          <w:color w:val="808080"/>
        </w:rPr>
      </w:pPr>
      <w:r w:rsidRPr="00E450AC">
        <w:t xml:space="preserve">    antennaPortsFieldPresenceDCI-0-2-r16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22AAE6C9" w14:textId="77777777" w:rsidR="00722D81" w:rsidRPr="00E450AC" w:rsidRDefault="00722D81" w:rsidP="00722D81">
      <w:pPr>
        <w:pStyle w:val="PL"/>
        <w:rPr>
          <w:color w:val="808080"/>
        </w:rPr>
      </w:pPr>
      <w:r w:rsidRPr="00E450AC">
        <w:t xml:space="preserve">    dmrs-UplinkForPUSCH-MappingTypeA-DCI-0-2-r16            SetupRelease { DMRS-UplinkConfig }            </w:t>
      </w:r>
      <w:r w:rsidRPr="00E450AC">
        <w:rPr>
          <w:color w:val="993366"/>
        </w:rPr>
        <w:t>OPTIONAL</w:t>
      </w:r>
      <w:r w:rsidRPr="00E450AC">
        <w:t xml:space="preserve">,   </w:t>
      </w:r>
      <w:r w:rsidRPr="00E450AC">
        <w:rPr>
          <w:color w:val="808080"/>
        </w:rPr>
        <w:t>-- Need M</w:t>
      </w:r>
    </w:p>
    <w:p w14:paraId="11646C43" w14:textId="77777777" w:rsidR="00722D81" w:rsidRPr="00E450AC" w:rsidRDefault="00722D81" w:rsidP="00722D81">
      <w:pPr>
        <w:pStyle w:val="PL"/>
        <w:rPr>
          <w:color w:val="808080"/>
        </w:rPr>
      </w:pPr>
      <w:r w:rsidRPr="00E450AC">
        <w:t xml:space="preserve">    dmrs-UplinkForPUSCH-MappingTypeB-DCI-0-2-r16            SetupRelease { DMRS-UplinkConfig }            </w:t>
      </w:r>
      <w:r w:rsidRPr="00E450AC">
        <w:rPr>
          <w:color w:val="993366"/>
        </w:rPr>
        <w:t>OPTIONAL</w:t>
      </w:r>
      <w:r w:rsidRPr="00E450AC">
        <w:t xml:space="preserve">,   </w:t>
      </w:r>
      <w:r w:rsidRPr="00E450AC">
        <w:rPr>
          <w:color w:val="808080"/>
        </w:rPr>
        <w:t>-- Need M</w:t>
      </w:r>
    </w:p>
    <w:p w14:paraId="549A0581" w14:textId="77777777" w:rsidR="00722D81" w:rsidRPr="00E450AC" w:rsidRDefault="00722D81" w:rsidP="00722D81">
      <w:pPr>
        <w:pStyle w:val="PL"/>
      </w:pPr>
      <w:r w:rsidRPr="00E450AC">
        <w:t xml:space="preserve">    frequencyHoppingDCI-0-2-r16                             </w:t>
      </w:r>
      <w:r w:rsidRPr="00E450AC">
        <w:rPr>
          <w:color w:val="993366"/>
        </w:rPr>
        <w:t>CHOICE</w:t>
      </w:r>
      <w:r w:rsidRPr="00E450AC">
        <w:t xml:space="preserve"> {</w:t>
      </w:r>
    </w:p>
    <w:p w14:paraId="33D2046D" w14:textId="77777777" w:rsidR="00722D81" w:rsidRPr="00E450AC" w:rsidRDefault="00722D81" w:rsidP="00722D81">
      <w:pPr>
        <w:pStyle w:val="PL"/>
      </w:pPr>
      <w:r w:rsidRPr="00E450AC">
        <w:t xml:space="preserve">        pusch-RepTypeA                                          </w:t>
      </w:r>
      <w:r w:rsidRPr="00E450AC">
        <w:rPr>
          <w:color w:val="993366"/>
        </w:rPr>
        <w:t>ENUMERATED</w:t>
      </w:r>
      <w:r w:rsidRPr="00E450AC">
        <w:t xml:space="preserve"> {intraSlot, interSlot},</w:t>
      </w:r>
    </w:p>
    <w:p w14:paraId="1B0085EB" w14:textId="77777777" w:rsidR="00722D81" w:rsidRPr="00E450AC" w:rsidRDefault="00722D81" w:rsidP="00722D81">
      <w:pPr>
        <w:pStyle w:val="PL"/>
      </w:pPr>
      <w:r w:rsidRPr="00E450AC">
        <w:t xml:space="preserve">        pusch-RepTypeB                                          </w:t>
      </w:r>
      <w:r w:rsidRPr="00E450AC">
        <w:rPr>
          <w:color w:val="993366"/>
        </w:rPr>
        <w:t>ENUMERATED</w:t>
      </w:r>
      <w:r w:rsidRPr="00E450AC">
        <w:t xml:space="preserve"> {interRepetition, interSlot}</w:t>
      </w:r>
    </w:p>
    <w:p w14:paraId="7E1E444F"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6A2F96E3" w14:textId="77777777" w:rsidR="00722D81" w:rsidRPr="00E450AC" w:rsidRDefault="00722D81" w:rsidP="00722D81">
      <w:pPr>
        <w:pStyle w:val="PL"/>
        <w:rPr>
          <w:color w:val="808080"/>
        </w:rPr>
      </w:pPr>
      <w:r w:rsidRPr="00E450AC">
        <w:t xml:space="preserve">    frequencyHoppingOffsetListsDCI-0-2-r16  SetupRelease { FrequencyHoppingOffsetListsDCI-0-2-r16}        </w:t>
      </w:r>
      <w:r w:rsidRPr="00E450AC">
        <w:rPr>
          <w:color w:val="993366"/>
        </w:rPr>
        <w:t>OPTIONAL</w:t>
      </w:r>
      <w:r w:rsidRPr="00E450AC">
        <w:t xml:space="preserve">,  </w:t>
      </w:r>
      <w:r w:rsidRPr="00E450AC">
        <w:rPr>
          <w:color w:val="808080"/>
        </w:rPr>
        <w:t>-- Need M</w:t>
      </w:r>
    </w:p>
    <w:p w14:paraId="3EBC7CF9" w14:textId="77777777" w:rsidR="00722D81" w:rsidRPr="00E450AC" w:rsidRDefault="00722D81" w:rsidP="00722D81">
      <w:pPr>
        <w:pStyle w:val="PL"/>
      </w:pPr>
      <w:r w:rsidRPr="00E450AC">
        <w:t xml:space="preserve">    codebookSubsetDCI-0-2-r16               </w:t>
      </w:r>
      <w:r w:rsidRPr="00E450AC">
        <w:rPr>
          <w:color w:val="993366"/>
        </w:rPr>
        <w:t>ENUMERATED</w:t>
      </w:r>
      <w:r w:rsidRPr="00E450AC">
        <w:t xml:space="preserve"> {fullyAndPartialAndNonCoherent, partialAndNonCoherent,nonCoherent}</w:t>
      </w:r>
    </w:p>
    <w:p w14:paraId="601335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5BFCF472" w14:textId="77777777" w:rsidR="00722D81" w:rsidRPr="00E450AC" w:rsidRDefault="00722D81" w:rsidP="00722D81">
      <w:pPr>
        <w:pStyle w:val="PL"/>
        <w:rPr>
          <w:color w:val="808080"/>
        </w:rPr>
      </w:pPr>
      <w:r w:rsidRPr="00E450AC">
        <w:t xml:space="preserve">    invalidSymbolPatternIndicatorDCI-0-2-r16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23A9188" w14:textId="77777777" w:rsidR="00722D81" w:rsidRPr="00E450AC" w:rsidRDefault="00722D81" w:rsidP="00722D81">
      <w:pPr>
        <w:pStyle w:val="PL"/>
        <w:rPr>
          <w:color w:val="808080"/>
        </w:rPr>
      </w:pPr>
      <w:r w:rsidRPr="00E450AC">
        <w:t xml:space="preserve">    maxRankDCI-0-2-r16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6BEDD942" w14:textId="77777777" w:rsidR="00722D81" w:rsidRPr="00E450AC" w:rsidRDefault="00722D81" w:rsidP="00722D81">
      <w:pPr>
        <w:pStyle w:val="PL"/>
        <w:rPr>
          <w:color w:val="808080"/>
        </w:rPr>
      </w:pPr>
      <w:r w:rsidRPr="00E450AC">
        <w:t xml:space="preserve">    mcs-TableDCI-0-2-r16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EB4A46D" w14:textId="77777777" w:rsidR="00722D81" w:rsidRPr="00E450AC" w:rsidRDefault="00722D81" w:rsidP="00722D81">
      <w:pPr>
        <w:pStyle w:val="PL"/>
        <w:rPr>
          <w:color w:val="808080"/>
        </w:rPr>
      </w:pPr>
      <w:r w:rsidRPr="00E450AC">
        <w:t xml:space="preserve">    mcs-TableTransformPrecoderDCI-0-2-r16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314AF5C" w14:textId="77777777" w:rsidR="00722D81" w:rsidRPr="00E450AC" w:rsidRDefault="00722D81" w:rsidP="00722D81">
      <w:pPr>
        <w:pStyle w:val="PL"/>
        <w:rPr>
          <w:color w:val="808080"/>
        </w:rPr>
      </w:pPr>
      <w:r w:rsidRPr="00E450AC">
        <w:lastRenderedPageBreak/>
        <w:t xml:space="preserve">    priorityIndicatorDCI-0-2-r16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B981405" w14:textId="77777777" w:rsidR="00722D81" w:rsidRPr="00E450AC" w:rsidRDefault="00722D81" w:rsidP="00722D81">
      <w:pPr>
        <w:pStyle w:val="PL"/>
        <w:rPr>
          <w:color w:val="808080"/>
        </w:rPr>
      </w:pPr>
      <w:r w:rsidRPr="00E450AC">
        <w:t xml:space="preserve">    pusch-RepTypeIndicatorDCI-0-2-r16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3444D51D" w14:textId="77777777" w:rsidR="00722D81" w:rsidRPr="00E450AC" w:rsidRDefault="00722D81" w:rsidP="00722D81">
      <w:pPr>
        <w:pStyle w:val="PL"/>
      </w:pPr>
      <w:r w:rsidRPr="00E450AC">
        <w:t xml:space="preserve">    resourceAllocationDCI-0-2-r16                           </w:t>
      </w:r>
      <w:r w:rsidRPr="00E450AC">
        <w:rPr>
          <w:color w:val="993366"/>
        </w:rPr>
        <w:t>ENUMERATED</w:t>
      </w:r>
      <w:r w:rsidRPr="00E450AC">
        <w:t xml:space="preserve"> { resourceAllocationType0, resourceAllocationType1, dynamicSwitch}</w:t>
      </w:r>
    </w:p>
    <w:p w14:paraId="4FB09672"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488763F" w14:textId="77777777" w:rsidR="00722D81" w:rsidRPr="00E450AC" w:rsidRDefault="00722D81" w:rsidP="00722D81">
      <w:pPr>
        <w:pStyle w:val="PL"/>
        <w:rPr>
          <w:color w:val="808080"/>
        </w:rPr>
      </w:pPr>
      <w:r w:rsidRPr="00E450AC">
        <w:t xml:space="preserve">    resourceAllocationType1GranularityDCI-0-2-r16           </w:t>
      </w:r>
      <w:r w:rsidRPr="00E450AC">
        <w:rPr>
          <w:color w:val="993366"/>
        </w:rPr>
        <w:t>ENUMERATED</w:t>
      </w:r>
      <w:r w:rsidRPr="00E450AC">
        <w:t xml:space="preserve"> { n2,n4,n8,n16 }                   </w:t>
      </w:r>
      <w:r w:rsidRPr="00E450AC">
        <w:rPr>
          <w:color w:val="993366"/>
        </w:rPr>
        <w:t>OPTIONAL</w:t>
      </w:r>
      <w:r w:rsidRPr="00E450AC">
        <w:t xml:space="preserve">,   </w:t>
      </w:r>
      <w:r w:rsidRPr="00E450AC">
        <w:rPr>
          <w:color w:val="808080"/>
        </w:rPr>
        <w:t>-- Need S</w:t>
      </w:r>
    </w:p>
    <w:p w14:paraId="422D18C4" w14:textId="77777777" w:rsidR="00722D81" w:rsidRPr="00E450AC" w:rsidRDefault="00722D81" w:rsidP="00722D81">
      <w:pPr>
        <w:pStyle w:val="PL"/>
        <w:rPr>
          <w:color w:val="808080"/>
        </w:rPr>
      </w:pPr>
      <w:r w:rsidRPr="00E450AC">
        <w:t xml:space="preserve">    uci-OnPUSCH-ListDCI-0-2-r16                             SetupRelease { UCI-OnPUSCH-ListDCI-0-2-r16}   </w:t>
      </w:r>
      <w:r w:rsidRPr="00E450AC">
        <w:rPr>
          <w:color w:val="993366"/>
        </w:rPr>
        <w:t>OPTIONAL</w:t>
      </w:r>
      <w:r w:rsidRPr="00E450AC">
        <w:t xml:space="preserve">,   </w:t>
      </w:r>
      <w:r w:rsidRPr="00E450AC">
        <w:rPr>
          <w:color w:val="808080"/>
        </w:rPr>
        <w:t>-- Need M</w:t>
      </w:r>
    </w:p>
    <w:p w14:paraId="571BF4CA" w14:textId="77777777" w:rsidR="00722D81" w:rsidRPr="00E450AC" w:rsidRDefault="00722D81" w:rsidP="00722D81">
      <w:pPr>
        <w:pStyle w:val="PL"/>
      </w:pPr>
      <w:r w:rsidRPr="00E450AC">
        <w:t xml:space="preserve">    pusch-TimeDomainAllocationListDCI-0-2-r16               SetupRelease { PUSCH-TimeDomainResourceAllocationList-r16 }</w:t>
      </w:r>
    </w:p>
    <w:p w14:paraId="668ABE33"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3AF9C0A" w14:textId="77777777" w:rsidR="00722D81" w:rsidRPr="00E450AC" w:rsidRDefault="00722D81" w:rsidP="00722D81">
      <w:pPr>
        <w:pStyle w:val="PL"/>
        <w:rPr>
          <w:color w:val="808080"/>
        </w:rPr>
      </w:pPr>
      <w:r w:rsidRPr="00E450AC">
        <w:t xml:space="preserve">    </w:t>
      </w:r>
      <w:r w:rsidRPr="00E450AC">
        <w:rPr>
          <w:color w:val="808080"/>
        </w:rPr>
        <w:t>-- End of the parameters for DCI format 0_2 introduced in V16.1.0</w:t>
      </w:r>
    </w:p>
    <w:p w14:paraId="330232F4" w14:textId="77777777" w:rsidR="00722D81" w:rsidRPr="00E450AC" w:rsidRDefault="00722D81" w:rsidP="00722D81">
      <w:pPr>
        <w:pStyle w:val="PL"/>
        <w:rPr>
          <w:color w:val="808080"/>
        </w:rPr>
      </w:pPr>
      <w:r w:rsidRPr="00E450AC">
        <w:t xml:space="preserve">    </w:t>
      </w:r>
      <w:r w:rsidRPr="00E450AC">
        <w:rPr>
          <w:color w:val="808080"/>
        </w:rPr>
        <w:t>-- Start of the parameters for DCI format 0_1 introduced in V16.1.0</w:t>
      </w:r>
    </w:p>
    <w:p w14:paraId="76699646" w14:textId="77777777" w:rsidR="00722D81" w:rsidRPr="00E450AC" w:rsidRDefault="00722D81" w:rsidP="00722D81">
      <w:pPr>
        <w:pStyle w:val="PL"/>
      </w:pPr>
      <w:r w:rsidRPr="00E450AC">
        <w:t xml:space="preserve">    pusch-TimeDomainAllocationListDCI-0-1-r16               SetupRelease { PUSCH-TimeDomainResourceAllocationList-r16 }</w:t>
      </w:r>
    </w:p>
    <w:p w14:paraId="4BB70140"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6B7DDF9" w14:textId="77777777" w:rsidR="00722D81" w:rsidRPr="00E450AC" w:rsidRDefault="00722D81" w:rsidP="00722D81">
      <w:pPr>
        <w:pStyle w:val="PL"/>
        <w:rPr>
          <w:color w:val="808080"/>
        </w:rPr>
      </w:pPr>
      <w:r w:rsidRPr="00E450AC">
        <w:t xml:space="preserve">    invalidSymbolPatternIndicatorDCI-0-1-r16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6CB7E9D" w14:textId="77777777" w:rsidR="00722D81" w:rsidRPr="00E450AC" w:rsidRDefault="00722D81" w:rsidP="00722D81">
      <w:pPr>
        <w:pStyle w:val="PL"/>
        <w:rPr>
          <w:color w:val="808080"/>
        </w:rPr>
      </w:pPr>
      <w:r w:rsidRPr="00E450AC">
        <w:t xml:space="preserve">    priorityIndicatorDCI-0-1-r16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7C508C1" w14:textId="77777777" w:rsidR="00722D81" w:rsidRPr="00E450AC" w:rsidRDefault="00722D81" w:rsidP="00722D81">
      <w:pPr>
        <w:pStyle w:val="PL"/>
        <w:rPr>
          <w:color w:val="808080"/>
        </w:rPr>
      </w:pPr>
      <w:r w:rsidRPr="00E450AC">
        <w:t xml:space="preserve">    pusch-RepTypeIndicatorDCI-0-1-r16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7CEDA508" w14:textId="77777777" w:rsidR="00722D81" w:rsidRPr="00E450AC" w:rsidRDefault="00722D81" w:rsidP="00722D81">
      <w:pPr>
        <w:pStyle w:val="PL"/>
        <w:rPr>
          <w:color w:val="808080"/>
        </w:rPr>
      </w:pPr>
      <w:r w:rsidRPr="00E450AC">
        <w:t xml:space="preserve">    frequencyHoppingDCI-0-1-r16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3E12AB4" w14:textId="77777777" w:rsidR="00722D81" w:rsidRPr="00E450AC" w:rsidRDefault="00722D81" w:rsidP="00722D81">
      <w:pPr>
        <w:pStyle w:val="PL"/>
        <w:rPr>
          <w:color w:val="808080"/>
        </w:rPr>
      </w:pPr>
      <w:r w:rsidRPr="00E450AC">
        <w:t xml:space="preserve">    uci-OnPUSCH-ListDCI-0-1-r16                 SetupRelease { UCI-OnPUSCH-ListDCI-0-1-r16  }             </w:t>
      </w:r>
      <w:r w:rsidRPr="00E450AC">
        <w:rPr>
          <w:color w:val="993366"/>
        </w:rPr>
        <w:t>OPTIONAL</w:t>
      </w:r>
      <w:r w:rsidRPr="00E450AC">
        <w:t xml:space="preserve">,  </w:t>
      </w:r>
      <w:r w:rsidRPr="00E450AC">
        <w:rPr>
          <w:color w:val="808080"/>
        </w:rPr>
        <w:t>-- Need M</w:t>
      </w:r>
    </w:p>
    <w:p w14:paraId="30300C8A" w14:textId="77777777" w:rsidR="00722D81" w:rsidRPr="00E450AC" w:rsidRDefault="00722D81" w:rsidP="00722D81">
      <w:pPr>
        <w:pStyle w:val="PL"/>
        <w:rPr>
          <w:color w:val="808080"/>
        </w:rPr>
      </w:pPr>
      <w:r w:rsidRPr="00E450AC">
        <w:t xml:space="preserve">    </w:t>
      </w:r>
      <w:r w:rsidRPr="00E450AC">
        <w:rPr>
          <w:color w:val="808080"/>
        </w:rPr>
        <w:t>-- End of the parameters for DCI format 0_1 introduced in V16.1.0</w:t>
      </w:r>
    </w:p>
    <w:p w14:paraId="3E5DD91C" w14:textId="77777777" w:rsidR="00722D81" w:rsidRPr="00E450AC" w:rsidRDefault="00722D81" w:rsidP="00722D81">
      <w:pPr>
        <w:pStyle w:val="PL"/>
        <w:rPr>
          <w:color w:val="808080"/>
        </w:rPr>
      </w:pPr>
      <w:r w:rsidRPr="00E450AC">
        <w:t xml:space="preserve">    invalidSymbolPattern-r16                    InvalidSymbolPattern-r16                                  </w:t>
      </w:r>
      <w:r w:rsidRPr="00E450AC">
        <w:rPr>
          <w:color w:val="993366"/>
        </w:rPr>
        <w:t>OPTIONAL</w:t>
      </w:r>
      <w:r w:rsidRPr="00E450AC">
        <w:t xml:space="preserve">,   </w:t>
      </w:r>
      <w:r w:rsidRPr="00E450AC">
        <w:rPr>
          <w:color w:val="808080"/>
        </w:rPr>
        <w:t>-- Need S</w:t>
      </w:r>
    </w:p>
    <w:p w14:paraId="315ECBE2" w14:textId="77777777" w:rsidR="00722D81" w:rsidRPr="00E450AC" w:rsidRDefault="00722D81" w:rsidP="00722D81">
      <w:pPr>
        <w:pStyle w:val="PL"/>
        <w:rPr>
          <w:color w:val="808080"/>
        </w:rPr>
      </w:pPr>
      <w:r w:rsidRPr="00E450AC">
        <w:t xml:space="preserve">    pusch-PowerControl-v1610                SetupRelease {PUSCH-PowerControl-v1610}                       </w:t>
      </w:r>
      <w:r w:rsidRPr="00E450AC">
        <w:rPr>
          <w:color w:val="993366"/>
        </w:rPr>
        <w:t>OPTIONAL</w:t>
      </w:r>
      <w:r w:rsidRPr="00E450AC">
        <w:t xml:space="preserve">,   </w:t>
      </w:r>
      <w:r w:rsidRPr="00E450AC">
        <w:rPr>
          <w:color w:val="808080"/>
        </w:rPr>
        <w:t>-- Need M</w:t>
      </w:r>
    </w:p>
    <w:p w14:paraId="1CC0663C" w14:textId="77777777" w:rsidR="00722D81" w:rsidRPr="00E450AC" w:rsidRDefault="00722D81" w:rsidP="00722D81">
      <w:pPr>
        <w:pStyle w:val="PL"/>
        <w:rPr>
          <w:color w:val="808080"/>
        </w:rPr>
      </w:pPr>
      <w:r w:rsidRPr="00E450AC">
        <w:t xml:space="preserve">    ul-FullPowerTransmission-r16            </w:t>
      </w:r>
      <w:r w:rsidRPr="00E450AC">
        <w:rPr>
          <w:color w:val="993366"/>
        </w:rPr>
        <w:t>ENUMERATED</w:t>
      </w:r>
      <w:r w:rsidRPr="00E450AC">
        <w:t xml:space="preserve"> {fullpower, fullpowerMode1, fullpowerMode2}         </w:t>
      </w:r>
      <w:r w:rsidRPr="00E450AC">
        <w:rPr>
          <w:color w:val="993366"/>
        </w:rPr>
        <w:t>OPTIONAL</w:t>
      </w:r>
      <w:r w:rsidRPr="00E450AC">
        <w:t xml:space="preserve">,   </w:t>
      </w:r>
      <w:r w:rsidRPr="00E450AC">
        <w:rPr>
          <w:color w:val="808080"/>
        </w:rPr>
        <w:t>-- Need R</w:t>
      </w:r>
    </w:p>
    <w:p w14:paraId="1C1ECA11" w14:textId="77777777" w:rsidR="00722D81" w:rsidRPr="00E450AC" w:rsidRDefault="00722D81" w:rsidP="00722D81">
      <w:pPr>
        <w:pStyle w:val="PL"/>
      </w:pPr>
      <w:r w:rsidRPr="00E450AC">
        <w:t xml:space="preserve">    pusch-TimeDomainAllocationListForMultiPUSCH-r16  SetupRelease { PUSCH-TimeDomainResourceAllocationList-r16 }</w:t>
      </w:r>
    </w:p>
    <w:p w14:paraId="643A9F7A"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804F917" w14:textId="77777777" w:rsidR="00722D81" w:rsidRPr="00E450AC" w:rsidRDefault="00722D81" w:rsidP="00722D81">
      <w:pPr>
        <w:pStyle w:val="PL"/>
        <w:rPr>
          <w:color w:val="808080"/>
        </w:rPr>
      </w:pPr>
      <w:r w:rsidRPr="00E450AC">
        <w:t xml:space="preserve">    numberOfInvalidSymbolsForDL-UL-Switching-r16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RepTypeB2</w:t>
      </w:r>
    </w:p>
    <w:p w14:paraId="31D4C52B" w14:textId="77777777" w:rsidR="00722D81" w:rsidRPr="00E450AC" w:rsidRDefault="00722D81" w:rsidP="00722D81">
      <w:pPr>
        <w:pStyle w:val="PL"/>
      </w:pPr>
      <w:r w:rsidRPr="00E450AC">
        <w:t xml:space="preserve">    ]],</w:t>
      </w:r>
    </w:p>
    <w:p w14:paraId="4A9CC5FB" w14:textId="77777777" w:rsidR="00722D81" w:rsidRPr="00E450AC" w:rsidRDefault="00722D81" w:rsidP="00722D81">
      <w:pPr>
        <w:pStyle w:val="PL"/>
      </w:pPr>
      <w:r w:rsidRPr="00E450AC">
        <w:t xml:space="preserve">    [[</w:t>
      </w:r>
    </w:p>
    <w:p w14:paraId="7B641355" w14:textId="77777777" w:rsidR="00722D81" w:rsidRPr="00E450AC" w:rsidRDefault="00722D81" w:rsidP="00722D81">
      <w:pPr>
        <w:pStyle w:val="PL"/>
        <w:rPr>
          <w:color w:val="808080"/>
        </w:rPr>
      </w:pPr>
      <w:r w:rsidRPr="00E450AC">
        <w:t xml:space="preserve">    ul-AccessConfigListDCI-0-2-r17          SetupRelease { UL-AccessConfigListDCI-0-2-r17 }               </w:t>
      </w:r>
      <w:r w:rsidRPr="00E450AC">
        <w:rPr>
          <w:color w:val="993366"/>
        </w:rPr>
        <w:t>OPTIONAL</w:t>
      </w:r>
      <w:r w:rsidRPr="00E450AC">
        <w:t xml:space="preserve">,  </w:t>
      </w:r>
      <w:r w:rsidRPr="00E450AC">
        <w:rPr>
          <w:color w:val="808080"/>
        </w:rPr>
        <w:t>-- Need M</w:t>
      </w:r>
    </w:p>
    <w:p w14:paraId="4946AC53" w14:textId="77777777" w:rsidR="00722D81" w:rsidRPr="00E450AC" w:rsidRDefault="00722D81" w:rsidP="00722D81">
      <w:pPr>
        <w:pStyle w:val="PL"/>
        <w:rPr>
          <w:color w:val="808080"/>
        </w:rPr>
      </w:pPr>
      <w:r w:rsidRPr="00E450AC">
        <w:t xml:space="preserve">    betaOffsetsCrossPri0-r17                SetupRelease { BetaOffsetsCrossPriSel-r17 }                   </w:t>
      </w:r>
      <w:r w:rsidRPr="00E450AC">
        <w:rPr>
          <w:color w:val="993366"/>
        </w:rPr>
        <w:t>OPTIONAL</w:t>
      </w:r>
      <w:r w:rsidRPr="00E450AC">
        <w:t xml:space="preserve">,  </w:t>
      </w:r>
      <w:r w:rsidRPr="00E450AC">
        <w:rPr>
          <w:color w:val="808080"/>
        </w:rPr>
        <w:t>-- Need M</w:t>
      </w:r>
    </w:p>
    <w:p w14:paraId="374DBD27" w14:textId="77777777" w:rsidR="00722D81" w:rsidRPr="00E450AC" w:rsidRDefault="00722D81" w:rsidP="00722D81">
      <w:pPr>
        <w:pStyle w:val="PL"/>
        <w:rPr>
          <w:color w:val="808080"/>
        </w:rPr>
      </w:pPr>
      <w:r w:rsidRPr="00E450AC">
        <w:t xml:space="preserve">    betaOffsetsCrossPri1-r17                SetupRelease { BetaOffsetsCrossPriSel-r17 }                   </w:t>
      </w:r>
      <w:r w:rsidRPr="00E450AC">
        <w:rPr>
          <w:color w:val="993366"/>
        </w:rPr>
        <w:t>OPTIONAL</w:t>
      </w:r>
      <w:r w:rsidRPr="00E450AC">
        <w:t xml:space="preserve">,  </w:t>
      </w:r>
      <w:r w:rsidRPr="00E450AC">
        <w:rPr>
          <w:color w:val="808080"/>
        </w:rPr>
        <w:t>-- Need M</w:t>
      </w:r>
    </w:p>
    <w:p w14:paraId="3C5E4235" w14:textId="77777777" w:rsidR="00722D81" w:rsidRPr="00E450AC" w:rsidRDefault="00722D81" w:rsidP="00722D81">
      <w:pPr>
        <w:pStyle w:val="PL"/>
        <w:rPr>
          <w:color w:val="808080"/>
        </w:rPr>
      </w:pPr>
      <w:r w:rsidRPr="00E450AC">
        <w:t xml:space="preserve">    betaOffsetsCrossPri0DCI-0-2-r17         SetupRelease { BetaOffsetsCrossPriSelDCI-0-2-r17 }            </w:t>
      </w:r>
      <w:r w:rsidRPr="00E450AC">
        <w:rPr>
          <w:color w:val="993366"/>
        </w:rPr>
        <w:t>OPTIONAL</w:t>
      </w:r>
      <w:r w:rsidRPr="00E450AC">
        <w:t xml:space="preserve">,  </w:t>
      </w:r>
      <w:r w:rsidRPr="00E450AC">
        <w:rPr>
          <w:color w:val="808080"/>
        </w:rPr>
        <w:t>-- Need M</w:t>
      </w:r>
    </w:p>
    <w:p w14:paraId="071EB836" w14:textId="77777777" w:rsidR="00722D81" w:rsidRPr="00E450AC" w:rsidRDefault="00722D81" w:rsidP="00722D81">
      <w:pPr>
        <w:pStyle w:val="PL"/>
        <w:rPr>
          <w:color w:val="808080"/>
        </w:rPr>
      </w:pPr>
      <w:r w:rsidRPr="00E450AC">
        <w:t xml:space="preserve">    betaOffsetsCrossPri1DCI-0-2-r17         SetupRelease { BetaOffsetsCrossPriSelDCI-0-2-r17 }            </w:t>
      </w:r>
      <w:r w:rsidRPr="00E450AC">
        <w:rPr>
          <w:color w:val="993366"/>
        </w:rPr>
        <w:t>OPTIONAL</w:t>
      </w:r>
      <w:r w:rsidRPr="00E450AC">
        <w:t xml:space="preserve">,  </w:t>
      </w:r>
      <w:r w:rsidRPr="00E450AC">
        <w:rPr>
          <w:color w:val="808080"/>
        </w:rPr>
        <w:t>-- Need M</w:t>
      </w:r>
    </w:p>
    <w:p w14:paraId="408D91A3" w14:textId="77777777" w:rsidR="00722D81" w:rsidRPr="00E450AC" w:rsidRDefault="00722D81" w:rsidP="00722D8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1218DF87" w14:textId="77777777" w:rsidR="00722D81" w:rsidRPr="00E450AC" w:rsidRDefault="00722D81" w:rsidP="00722D81">
      <w:pPr>
        <w:pStyle w:val="PL"/>
        <w:rPr>
          <w:color w:val="808080"/>
        </w:rPr>
      </w:pPr>
      <w:r w:rsidRPr="00E450AC">
        <w:t xml:space="preserve">    secondTPCFieldDCI-0-1-r17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43F231" w14:textId="77777777" w:rsidR="00722D81" w:rsidRPr="00E450AC" w:rsidRDefault="00722D81" w:rsidP="00722D81">
      <w:pPr>
        <w:pStyle w:val="PL"/>
        <w:rPr>
          <w:color w:val="808080"/>
        </w:rPr>
      </w:pPr>
      <w:r w:rsidRPr="00E450AC">
        <w:t xml:space="preserve">    secondTPCFieldDCI-0-2-r17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CAF2BD3" w14:textId="77777777" w:rsidR="00722D81" w:rsidRPr="00E450AC" w:rsidRDefault="00722D81" w:rsidP="00722D81">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77311850" w14:textId="77777777" w:rsidR="00722D81" w:rsidRPr="00E450AC" w:rsidRDefault="00722D81" w:rsidP="00722D81">
      <w:pPr>
        <w:pStyle w:val="PL"/>
        <w:rPr>
          <w:color w:val="808080"/>
        </w:rPr>
      </w:pPr>
      <w:r w:rsidRPr="00E450AC">
        <w:t xml:space="preserve">    ul-AccessConfigListDCI-0-1-r17          SetupRelease { UL-AccessConfigListDCI-0-1-r17 }                </w:t>
      </w:r>
      <w:r w:rsidRPr="00E450AC">
        <w:rPr>
          <w:color w:val="993366"/>
        </w:rPr>
        <w:t>OPTIONAL</w:t>
      </w:r>
      <w:r w:rsidRPr="00E450AC">
        <w:t xml:space="preserve">,  </w:t>
      </w:r>
      <w:r w:rsidRPr="00E450AC">
        <w:rPr>
          <w:color w:val="808080"/>
        </w:rPr>
        <w:t>-- Need M</w:t>
      </w:r>
    </w:p>
    <w:p w14:paraId="317EAD06" w14:textId="77777777" w:rsidR="00722D81" w:rsidRPr="00E450AC" w:rsidRDefault="00722D81" w:rsidP="00722D81">
      <w:pPr>
        <w:pStyle w:val="PL"/>
        <w:rPr>
          <w:color w:val="808080"/>
        </w:rPr>
      </w:pPr>
      <w:r w:rsidRPr="00E450AC">
        <w:t xml:space="preserve">    minimumSchedulingOffsetK2-r17           SetupRelease { MinSchedulingOffsetK2-Values-r17 }              </w:t>
      </w:r>
      <w:r w:rsidRPr="00E450AC">
        <w:rPr>
          <w:color w:val="993366"/>
        </w:rPr>
        <w:t>OPTIONAL</w:t>
      </w:r>
      <w:r w:rsidRPr="00E450AC">
        <w:t xml:space="preserve">,  </w:t>
      </w:r>
      <w:r w:rsidRPr="00E450AC">
        <w:rPr>
          <w:color w:val="808080"/>
        </w:rPr>
        <w:t>-- Need M</w:t>
      </w:r>
    </w:p>
    <w:p w14:paraId="63C091AD" w14:textId="77777777" w:rsidR="00722D81" w:rsidRPr="00E450AC" w:rsidRDefault="00722D81" w:rsidP="00722D81">
      <w:pPr>
        <w:pStyle w:val="PL"/>
        <w:rPr>
          <w:color w:val="808080"/>
        </w:rPr>
      </w:pPr>
      <w:r w:rsidRPr="00E450AC">
        <w:t xml:space="preserve">    availableSlotCounting-r17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S</w:t>
      </w:r>
    </w:p>
    <w:p w14:paraId="6DA17329" w14:textId="77777777" w:rsidR="00722D81" w:rsidRPr="00E450AC" w:rsidRDefault="00722D81" w:rsidP="00722D81">
      <w:pPr>
        <w:pStyle w:val="PL"/>
        <w:rPr>
          <w:color w:val="808080"/>
        </w:rPr>
      </w:pPr>
      <w:r w:rsidRPr="00E450AC">
        <w:t xml:space="preserve">    dmrs-BundlingPUSCH-Config-r17           SetupRelease { DMRS-BundlingPUSCH-Config-r17 }                 </w:t>
      </w:r>
      <w:r w:rsidRPr="00E450AC">
        <w:rPr>
          <w:color w:val="993366"/>
        </w:rPr>
        <w:t>OPTIONAL</w:t>
      </w:r>
      <w:r w:rsidRPr="00E450AC">
        <w:t xml:space="preserve">,  </w:t>
      </w:r>
      <w:r w:rsidRPr="00E450AC">
        <w:rPr>
          <w:color w:val="808080"/>
        </w:rPr>
        <w:t>-- Need M</w:t>
      </w:r>
    </w:p>
    <w:p w14:paraId="65CBD983" w14:textId="77777777" w:rsidR="00722D81" w:rsidRPr="00E450AC" w:rsidRDefault="00722D81" w:rsidP="00722D81">
      <w:pPr>
        <w:pStyle w:val="PL"/>
        <w:rPr>
          <w:color w:val="808080"/>
        </w:rPr>
      </w:pPr>
      <w:r w:rsidRPr="00E450AC">
        <w:t xml:space="preserve">    harq-ProcessNumberSizeDCI-0-2-v1700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58646CE7" w14:textId="77777777" w:rsidR="00722D81" w:rsidRPr="00E450AC" w:rsidRDefault="00722D81" w:rsidP="00722D81">
      <w:pPr>
        <w:pStyle w:val="PL"/>
        <w:rPr>
          <w:color w:val="808080"/>
        </w:rPr>
      </w:pPr>
      <w:r w:rsidRPr="00E450AC">
        <w:t xml:space="preserve">    harq-ProcessNumberSizeDCI-0-1-r17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1FB2AC7E" w14:textId="77777777" w:rsidR="00722D81" w:rsidRPr="00E450AC" w:rsidRDefault="00722D81" w:rsidP="00722D81">
      <w:pPr>
        <w:pStyle w:val="PL"/>
        <w:rPr>
          <w:color w:val="808080"/>
        </w:rPr>
      </w:pPr>
      <w:r w:rsidRPr="00E450AC">
        <w:t xml:space="preserve">    mpe-ResourcePoolToAddModList-r17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MPE-Resource-r17    </w:t>
      </w:r>
      <w:r w:rsidRPr="00E450AC">
        <w:rPr>
          <w:color w:val="993366"/>
        </w:rPr>
        <w:t>OPTIONAL</w:t>
      </w:r>
      <w:r w:rsidRPr="00E450AC">
        <w:t xml:space="preserve">,  </w:t>
      </w:r>
      <w:r w:rsidRPr="00E450AC">
        <w:rPr>
          <w:color w:val="808080"/>
        </w:rPr>
        <w:t>-- Need N</w:t>
      </w:r>
    </w:p>
    <w:p w14:paraId="249017B2" w14:textId="77777777" w:rsidR="00722D81" w:rsidRPr="00E450AC" w:rsidRDefault="00722D81" w:rsidP="00722D81">
      <w:pPr>
        <w:pStyle w:val="PL"/>
        <w:rPr>
          <w:color w:val="808080"/>
        </w:rPr>
      </w:pPr>
      <w:r w:rsidRPr="00E450AC">
        <w:t xml:space="preserve">    mpe-ResourcePoolToReleaseList-r17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MPE-ResourceId-r17  </w:t>
      </w:r>
      <w:r w:rsidRPr="00E450AC">
        <w:rPr>
          <w:color w:val="993366"/>
        </w:rPr>
        <w:t>OPTIONAL</w:t>
      </w:r>
      <w:r w:rsidRPr="00E450AC">
        <w:t xml:space="preserve">   </w:t>
      </w:r>
      <w:r w:rsidRPr="00E450AC">
        <w:rPr>
          <w:color w:val="808080"/>
        </w:rPr>
        <w:t>-- Need N</w:t>
      </w:r>
    </w:p>
    <w:p w14:paraId="46E9CACD" w14:textId="77777777" w:rsidR="00722D81" w:rsidRPr="00E450AC" w:rsidRDefault="00722D81" w:rsidP="00722D81">
      <w:pPr>
        <w:pStyle w:val="PL"/>
      </w:pPr>
      <w:r w:rsidRPr="00E450AC">
        <w:t xml:space="preserve">    ]],</w:t>
      </w:r>
    </w:p>
    <w:p w14:paraId="1215EAB9" w14:textId="77777777" w:rsidR="00722D81" w:rsidRPr="00E450AC" w:rsidRDefault="00722D81" w:rsidP="00722D81">
      <w:pPr>
        <w:pStyle w:val="PL"/>
      </w:pPr>
      <w:r w:rsidRPr="00E450AC">
        <w:t xml:space="preserve">    [[</w:t>
      </w:r>
    </w:p>
    <w:p w14:paraId="6DDA8349" w14:textId="77777777" w:rsidR="00722D81" w:rsidRPr="00E450AC" w:rsidRDefault="00722D81" w:rsidP="00722D81">
      <w:pPr>
        <w:pStyle w:val="PL"/>
        <w:rPr>
          <w:color w:val="808080"/>
        </w:rPr>
      </w:pPr>
      <w:r w:rsidRPr="00E450AC">
        <w:t xml:space="preserve">    maxRank-v1810                           </w:t>
      </w:r>
      <w:r w:rsidRPr="00E450AC">
        <w:rPr>
          <w:color w:val="993366"/>
        </w:rPr>
        <w:t>INTEGER</w:t>
      </w:r>
      <w:r w:rsidRPr="00E450AC">
        <w:t xml:space="preserve"> (5..8)                                              </w:t>
      </w:r>
      <w:r w:rsidRPr="00E450AC">
        <w:rPr>
          <w:color w:val="993366"/>
        </w:rPr>
        <w:t>OPTIONAL</w:t>
      </w:r>
      <w:r w:rsidRPr="00E450AC">
        <w:t xml:space="preserve">, </w:t>
      </w:r>
      <w:r w:rsidRPr="00E450AC">
        <w:rPr>
          <w:color w:val="808080"/>
        </w:rPr>
        <w:t>-- Need R</w:t>
      </w:r>
    </w:p>
    <w:p w14:paraId="72EB7DAE" w14:textId="77777777" w:rsidR="00722D81" w:rsidRPr="00E450AC" w:rsidRDefault="00722D81" w:rsidP="00722D81">
      <w:pPr>
        <w:pStyle w:val="PL"/>
        <w:rPr>
          <w:color w:val="808080"/>
        </w:rPr>
      </w:pPr>
      <w:r w:rsidRPr="00E450AC">
        <w:t xml:space="preserve">    sTx-2Panel-r18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F416748" w14:textId="77777777" w:rsidR="00722D81" w:rsidRPr="00E450AC" w:rsidRDefault="00722D81" w:rsidP="00722D81">
      <w:pPr>
        <w:pStyle w:val="PL"/>
        <w:rPr>
          <w:color w:val="808080"/>
        </w:rPr>
      </w:pPr>
      <w:r w:rsidRPr="00E450AC">
        <w:t xml:space="preserve">    multipanelSchemeSDM-r18                 SDM-Scheme-r18                                                 </w:t>
      </w:r>
      <w:r w:rsidRPr="00E450AC">
        <w:rPr>
          <w:color w:val="993366"/>
        </w:rPr>
        <w:t>OPTIONAL</w:t>
      </w:r>
      <w:r w:rsidRPr="00E450AC">
        <w:t xml:space="preserve">,  </w:t>
      </w:r>
      <w:r w:rsidRPr="00E450AC">
        <w:rPr>
          <w:color w:val="808080"/>
        </w:rPr>
        <w:t>-- Need R</w:t>
      </w:r>
    </w:p>
    <w:p w14:paraId="1B2424BA" w14:textId="77777777" w:rsidR="00722D81" w:rsidRPr="00E450AC" w:rsidRDefault="00722D81" w:rsidP="00722D81">
      <w:pPr>
        <w:pStyle w:val="PL"/>
        <w:rPr>
          <w:color w:val="808080"/>
        </w:rPr>
      </w:pPr>
      <w:r w:rsidRPr="00E450AC">
        <w:t xml:space="preserve">    multipanelSchemeSFN-r18                 SFN-Scheme-r18                                                 </w:t>
      </w:r>
      <w:r w:rsidRPr="00E450AC">
        <w:rPr>
          <w:color w:val="993366"/>
        </w:rPr>
        <w:t>OPTIONAL</w:t>
      </w:r>
      <w:r w:rsidRPr="00E450AC">
        <w:t xml:space="preserve">,  </w:t>
      </w:r>
      <w:r w:rsidRPr="00E450AC">
        <w:rPr>
          <w:color w:val="808080"/>
        </w:rPr>
        <w:t>-- Need R</w:t>
      </w:r>
    </w:p>
    <w:p w14:paraId="54A1B8CE" w14:textId="77777777" w:rsidR="00722D81" w:rsidRPr="00E450AC" w:rsidRDefault="00722D81" w:rsidP="00722D81">
      <w:pPr>
        <w:pStyle w:val="PL"/>
        <w:rPr>
          <w:color w:val="808080"/>
        </w:rPr>
      </w:pPr>
      <w:r w:rsidRPr="00E450AC">
        <w:t xml:space="preserve">    codebookTypeUL-r18                      SetupRelease { CodebookTypeUL-r18 }                            </w:t>
      </w:r>
      <w:r w:rsidRPr="00E450AC">
        <w:rPr>
          <w:color w:val="993366"/>
        </w:rPr>
        <w:t>OPTIONAL</w:t>
      </w:r>
      <w:r w:rsidRPr="00E450AC">
        <w:t xml:space="preserve">,  </w:t>
      </w:r>
      <w:r w:rsidRPr="00E450AC">
        <w:rPr>
          <w:color w:val="808080"/>
        </w:rPr>
        <w:t>-- Need M</w:t>
      </w:r>
    </w:p>
    <w:p w14:paraId="5B3B8A61" w14:textId="77777777" w:rsidR="00722D81" w:rsidRPr="00E450AC" w:rsidRDefault="00722D81" w:rsidP="00722D81">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Need R</w:t>
      </w:r>
    </w:p>
    <w:p w14:paraId="16389963" w14:textId="77777777" w:rsidR="00722D81" w:rsidRPr="00E450AC" w:rsidRDefault="00722D81" w:rsidP="00722D81">
      <w:pPr>
        <w:pStyle w:val="PL"/>
        <w:rPr>
          <w:color w:val="808080"/>
        </w:rPr>
      </w:pPr>
      <w:r w:rsidRPr="00E450AC">
        <w:t xml:space="preserve">    dynamicTransformPrecoderFieldPresenceDCI-0-1-r18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4611EE5" w14:textId="77777777" w:rsidR="00722D81" w:rsidRPr="00E450AC" w:rsidRDefault="00722D81" w:rsidP="00722D81">
      <w:pPr>
        <w:pStyle w:val="PL"/>
        <w:rPr>
          <w:color w:val="808080"/>
        </w:rPr>
      </w:pPr>
      <w:r w:rsidRPr="00E450AC">
        <w:t xml:space="preserve">    dynamicTransformPrecoderFieldPresenceDCI-0-2-r18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CEAE5F2" w14:textId="77777777" w:rsidR="00722D81" w:rsidRPr="00E450AC" w:rsidRDefault="00722D81" w:rsidP="00722D81">
      <w:pPr>
        <w:pStyle w:val="PL"/>
        <w:rPr>
          <w:rFonts w:eastAsia="MS Mincho"/>
          <w:color w:val="808080"/>
        </w:rPr>
      </w:pPr>
      <w:r w:rsidRPr="00E450AC">
        <w:lastRenderedPageBreak/>
        <w:t xml:space="preserve">    pusch-ConfigDCI-0-3-r18                 SetupRelease { PUSCH-ConfigDCI-0-3-r18 }                       </w:t>
      </w:r>
      <w:r w:rsidRPr="00E450AC">
        <w:rPr>
          <w:color w:val="993366"/>
        </w:rPr>
        <w:t>OPTIONAL</w:t>
      </w:r>
      <w:r w:rsidRPr="00E450AC">
        <w:t xml:space="preserve">   </w:t>
      </w:r>
      <w:r w:rsidRPr="00E450AC">
        <w:rPr>
          <w:color w:val="808080"/>
        </w:rPr>
        <w:t>-- Need M</w:t>
      </w:r>
    </w:p>
    <w:p w14:paraId="0A845BF2" w14:textId="77777777" w:rsidR="00722D81" w:rsidRPr="00E450AC" w:rsidRDefault="00722D81" w:rsidP="00722D81">
      <w:pPr>
        <w:pStyle w:val="PL"/>
      </w:pPr>
      <w:r w:rsidRPr="00E450AC">
        <w:t xml:space="preserve">    ]]</w:t>
      </w:r>
    </w:p>
    <w:p w14:paraId="12C7FD1A" w14:textId="77777777" w:rsidR="00722D81" w:rsidRPr="00E450AC" w:rsidRDefault="00722D81" w:rsidP="00722D81">
      <w:pPr>
        <w:pStyle w:val="PL"/>
      </w:pPr>
      <w:r w:rsidRPr="00E450AC">
        <w:t>}</w:t>
      </w:r>
    </w:p>
    <w:p w14:paraId="1D458C0A" w14:textId="77777777" w:rsidR="00722D81" w:rsidRPr="00E450AC" w:rsidRDefault="00722D81" w:rsidP="00722D81">
      <w:pPr>
        <w:pStyle w:val="PL"/>
      </w:pPr>
    </w:p>
    <w:p w14:paraId="101A1AF3" w14:textId="77777777" w:rsidR="00722D81" w:rsidRPr="00E450AC" w:rsidRDefault="00722D81" w:rsidP="00722D81">
      <w:pPr>
        <w:pStyle w:val="PL"/>
      </w:pPr>
      <w:r w:rsidRPr="00E450AC">
        <w:t xml:space="preserve">UCI-OnPUSCH ::=                         </w:t>
      </w:r>
      <w:r w:rsidRPr="00E450AC">
        <w:rPr>
          <w:color w:val="993366"/>
        </w:rPr>
        <w:t>SEQUENCE</w:t>
      </w:r>
      <w:r w:rsidRPr="00E450AC">
        <w:t xml:space="preserve"> {</w:t>
      </w:r>
    </w:p>
    <w:p w14:paraId="5488A269" w14:textId="77777777" w:rsidR="00722D81" w:rsidRPr="00E450AC" w:rsidRDefault="00722D81" w:rsidP="00722D81">
      <w:pPr>
        <w:pStyle w:val="PL"/>
      </w:pPr>
      <w:r w:rsidRPr="00E450AC">
        <w:t xml:space="preserve">    betaOffsets                             </w:t>
      </w:r>
      <w:r w:rsidRPr="00E450AC">
        <w:rPr>
          <w:color w:val="993366"/>
        </w:rPr>
        <w:t>CHOICE</w:t>
      </w:r>
      <w:r w:rsidRPr="00E450AC">
        <w:t xml:space="preserve"> {</w:t>
      </w:r>
    </w:p>
    <w:p w14:paraId="18CB7096" w14:textId="77777777" w:rsidR="00722D81" w:rsidRPr="00E450AC" w:rsidRDefault="00722D81" w:rsidP="00722D81">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4FAAE72F" w14:textId="77777777" w:rsidR="00722D81" w:rsidRPr="00E450AC" w:rsidRDefault="00722D81" w:rsidP="00722D81">
      <w:pPr>
        <w:pStyle w:val="PL"/>
      </w:pPr>
      <w:r w:rsidRPr="00E450AC">
        <w:t xml:space="preserve">        semiStatic                          BetaOffsets</w:t>
      </w:r>
    </w:p>
    <w:p w14:paraId="6A73D4DB"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8B9CD24" w14:textId="77777777" w:rsidR="00722D81" w:rsidRPr="00E450AC" w:rsidRDefault="00722D81" w:rsidP="00722D81">
      <w:pPr>
        <w:pStyle w:val="PL"/>
      </w:pPr>
      <w:r w:rsidRPr="00E450AC">
        <w:t xml:space="preserve">    scaling                                 </w:t>
      </w:r>
      <w:r w:rsidRPr="00E450AC">
        <w:rPr>
          <w:color w:val="993366"/>
        </w:rPr>
        <w:t>ENUMERATED</w:t>
      </w:r>
      <w:r w:rsidRPr="00E450AC">
        <w:t xml:space="preserve"> { f0p5, f0p65, f0p8, f1 }</w:t>
      </w:r>
    </w:p>
    <w:p w14:paraId="0AFFDA63" w14:textId="77777777" w:rsidR="00722D81" w:rsidRPr="00E450AC" w:rsidRDefault="00722D81" w:rsidP="00722D81">
      <w:pPr>
        <w:pStyle w:val="PL"/>
      </w:pPr>
      <w:r w:rsidRPr="00E450AC">
        <w:t>}</w:t>
      </w:r>
    </w:p>
    <w:p w14:paraId="1469C8A2" w14:textId="77777777" w:rsidR="00722D81" w:rsidRPr="00E450AC" w:rsidRDefault="00722D81" w:rsidP="00722D81">
      <w:pPr>
        <w:pStyle w:val="PL"/>
      </w:pPr>
    </w:p>
    <w:p w14:paraId="394298F6" w14:textId="77777777" w:rsidR="00722D81" w:rsidRPr="00E450AC" w:rsidRDefault="00722D81" w:rsidP="00722D81">
      <w:pPr>
        <w:pStyle w:val="PL"/>
      </w:pPr>
      <w:r w:rsidRPr="00E450AC">
        <w:t xml:space="preserve">MinSchedulingOffsetK2-Values-r16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(0..maxK2-SchedulingOffset-r16)</w:t>
      </w:r>
    </w:p>
    <w:p w14:paraId="4AF2F25A" w14:textId="77777777" w:rsidR="00722D81" w:rsidRPr="00E450AC" w:rsidRDefault="00722D81" w:rsidP="00722D81">
      <w:pPr>
        <w:pStyle w:val="PL"/>
      </w:pPr>
    </w:p>
    <w:p w14:paraId="6548507E" w14:textId="77777777" w:rsidR="00722D81" w:rsidRPr="00E450AC" w:rsidRDefault="00722D81" w:rsidP="00722D81">
      <w:pPr>
        <w:pStyle w:val="PL"/>
      </w:pPr>
      <w:r w:rsidRPr="00E450AC">
        <w:t xml:space="preserve">MinSchedulingOffsetK2-Values-r17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(0..maxK2-SchedulingOffset-r17)</w:t>
      </w:r>
    </w:p>
    <w:p w14:paraId="2244DDE6" w14:textId="77777777" w:rsidR="00722D81" w:rsidRPr="00E450AC" w:rsidRDefault="00722D81" w:rsidP="00722D81">
      <w:pPr>
        <w:pStyle w:val="PL"/>
      </w:pPr>
    </w:p>
    <w:p w14:paraId="47017827" w14:textId="77777777" w:rsidR="00722D81" w:rsidRPr="00E450AC" w:rsidRDefault="00722D81" w:rsidP="00722D81">
      <w:pPr>
        <w:pStyle w:val="PL"/>
      </w:pPr>
      <w:r w:rsidRPr="00E450AC">
        <w:t xml:space="preserve">UCI-OnPUSCH-DCI-0-2-r16 ::=             </w:t>
      </w:r>
      <w:r w:rsidRPr="00E450AC">
        <w:rPr>
          <w:color w:val="993366"/>
        </w:rPr>
        <w:t>SEQUENCE</w:t>
      </w:r>
      <w:r w:rsidRPr="00E450AC">
        <w:t xml:space="preserve"> {</w:t>
      </w:r>
    </w:p>
    <w:p w14:paraId="1E6B4178" w14:textId="77777777" w:rsidR="00722D81" w:rsidRPr="00E450AC" w:rsidRDefault="00722D81" w:rsidP="00722D81">
      <w:pPr>
        <w:pStyle w:val="PL"/>
      </w:pPr>
      <w:r w:rsidRPr="00E450AC">
        <w:t xml:space="preserve">    betaOffsetsDCI-0-2-r16                  </w:t>
      </w:r>
      <w:r w:rsidRPr="00E450AC">
        <w:rPr>
          <w:color w:val="993366"/>
        </w:rPr>
        <w:t>CHOICE</w:t>
      </w:r>
      <w:r w:rsidRPr="00E450AC">
        <w:t xml:space="preserve"> {</w:t>
      </w:r>
    </w:p>
    <w:p w14:paraId="13BB4F25" w14:textId="77777777" w:rsidR="00722D81" w:rsidRPr="00E450AC" w:rsidRDefault="00722D81" w:rsidP="00722D81">
      <w:pPr>
        <w:pStyle w:val="PL"/>
      </w:pPr>
      <w:r w:rsidRPr="00E450AC">
        <w:t xml:space="preserve">        dynamicDCI-0-2-r16                      </w:t>
      </w:r>
      <w:r w:rsidRPr="00E450AC">
        <w:rPr>
          <w:color w:val="993366"/>
        </w:rPr>
        <w:t>CHOICE</w:t>
      </w:r>
      <w:r w:rsidRPr="00E450AC">
        <w:t xml:space="preserve"> {</w:t>
      </w:r>
    </w:p>
    <w:p w14:paraId="13D7FAE9" w14:textId="77777777" w:rsidR="00722D81" w:rsidRPr="00E450AC" w:rsidRDefault="00722D81" w:rsidP="00722D81">
      <w:pPr>
        <w:pStyle w:val="PL"/>
      </w:pPr>
      <w:r w:rsidRPr="00E450AC">
        <w:t xml:space="preserve">            oneBit-r16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w:t>
      </w:r>
    </w:p>
    <w:p w14:paraId="5FC18686" w14:textId="77777777" w:rsidR="00722D81" w:rsidRPr="00E450AC" w:rsidRDefault="00722D81" w:rsidP="00722D81">
      <w:pPr>
        <w:pStyle w:val="PL"/>
      </w:pPr>
      <w:r w:rsidRPr="00E450AC">
        <w:t xml:space="preserve">            twoBits-r16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1E52A044" w14:textId="77777777" w:rsidR="00722D81" w:rsidRPr="00E450AC" w:rsidRDefault="00722D81" w:rsidP="00722D81">
      <w:pPr>
        <w:pStyle w:val="PL"/>
      </w:pPr>
      <w:r w:rsidRPr="00E450AC">
        <w:t xml:space="preserve">        },</w:t>
      </w:r>
    </w:p>
    <w:p w14:paraId="62DB2585" w14:textId="77777777" w:rsidR="00722D81" w:rsidRPr="00E450AC" w:rsidRDefault="00722D81" w:rsidP="00722D81">
      <w:pPr>
        <w:pStyle w:val="PL"/>
      </w:pPr>
      <w:r w:rsidRPr="00E450AC">
        <w:t xml:space="preserve">        semiStaticDCI-0-2-r16          BetaOffsets</w:t>
      </w:r>
    </w:p>
    <w:p w14:paraId="0C3B50D6"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5A98DC56" w14:textId="77777777" w:rsidR="00722D81" w:rsidRPr="00E450AC" w:rsidRDefault="00722D81" w:rsidP="00722D81">
      <w:pPr>
        <w:pStyle w:val="PL"/>
      </w:pPr>
      <w:r w:rsidRPr="00E450AC">
        <w:t xml:space="preserve">    scalingDCI-0-2-r16                 </w:t>
      </w:r>
      <w:r w:rsidRPr="00E450AC">
        <w:rPr>
          <w:color w:val="993366"/>
        </w:rPr>
        <w:t>ENUMERATED</w:t>
      </w:r>
      <w:r w:rsidRPr="00E450AC">
        <w:t xml:space="preserve"> { f0p5, f0p65, f0p8, f1 }</w:t>
      </w:r>
    </w:p>
    <w:p w14:paraId="3549AABB" w14:textId="77777777" w:rsidR="00722D81" w:rsidRPr="00E450AC" w:rsidRDefault="00722D81" w:rsidP="00722D81">
      <w:pPr>
        <w:pStyle w:val="PL"/>
      </w:pPr>
      <w:r w:rsidRPr="00E450AC">
        <w:t>}</w:t>
      </w:r>
    </w:p>
    <w:p w14:paraId="66279974" w14:textId="77777777" w:rsidR="00722D81" w:rsidRPr="00E450AC" w:rsidRDefault="00722D81" w:rsidP="00722D81">
      <w:pPr>
        <w:pStyle w:val="PL"/>
      </w:pPr>
    </w:p>
    <w:p w14:paraId="1836E8F6" w14:textId="77777777" w:rsidR="00722D81" w:rsidRPr="00E450AC" w:rsidRDefault="00722D81" w:rsidP="00722D81">
      <w:pPr>
        <w:pStyle w:val="PL"/>
      </w:pPr>
      <w:r w:rsidRPr="00E450AC">
        <w:t xml:space="preserve">FrequencyHoppingOffsetListsDCI-0-2-r16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0D93D579" w14:textId="77777777" w:rsidR="00722D81" w:rsidRPr="00E450AC" w:rsidRDefault="00722D81" w:rsidP="00722D81">
      <w:pPr>
        <w:pStyle w:val="PL"/>
      </w:pPr>
    </w:p>
    <w:p w14:paraId="7B714DF5" w14:textId="77777777" w:rsidR="00722D81" w:rsidRPr="00E450AC" w:rsidRDefault="00722D81" w:rsidP="00722D81">
      <w:pPr>
        <w:pStyle w:val="PL"/>
      </w:pPr>
      <w:r w:rsidRPr="00E450AC">
        <w:t xml:space="preserve">UCI-OnPUSCH-ListDCI-0-2-r16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UCI-OnPUSCH-DCI-0-2-r16</w:t>
      </w:r>
    </w:p>
    <w:p w14:paraId="44C8A963" w14:textId="77777777" w:rsidR="00722D81" w:rsidRPr="00E450AC" w:rsidRDefault="00722D81" w:rsidP="00722D81">
      <w:pPr>
        <w:pStyle w:val="PL"/>
      </w:pPr>
    </w:p>
    <w:p w14:paraId="61171EB1" w14:textId="77777777" w:rsidR="00722D81" w:rsidRPr="00E450AC" w:rsidRDefault="00722D81" w:rsidP="00722D81">
      <w:pPr>
        <w:pStyle w:val="PL"/>
      </w:pPr>
      <w:r w:rsidRPr="00E450AC">
        <w:t xml:space="preserve">UCI-OnPUSCH-ListDCI-0-1-r16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w:t>
      </w:r>
    </w:p>
    <w:p w14:paraId="4F016370" w14:textId="77777777" w:rsidR="00722D81" w:rsidRPr="00E450AC" w:rsidRDefault="00722D81" w:rsidP="00722D81">
      <w:pPr>
        <w:pStyle w:val="PL"/>
      </w:pPr>
    </w:p>
    <w:p w14:paraId="03509230" w14:textId="77777777" w:rsidR="00722D81" w:rsidRPr="00E450AC" w:rsidRDefault="00722D81" w:rsidP="00722D81">
      <w:pPr>
        <w:pStyle w:val="PL"/>
      </w:pPr>
      <w:r w:rsidRPr="00E450AC">
        <w:t xml:space="preserve">UL-AccessConfigListDCI-0-1-r16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504EE64" w14:textId="77777777" w:rsidR="00722D81" w:rsidRPr="00E450AC" w:rsidRDefault="00722D81" w:rsidP="00722D81">
      <w:pPr>
        <w:pStyle w:val="PL"/>
      </w:pPr>
    </w:p>
    <w:p w14:paraId="693A3996" w14:textId="77777777" w:rsidR="00722D81" w:rsidRPr="00E450AC" w:rsidRDefault="00722D81" w:rsidP="00722D81">
      <w:pPr>
        <w:pStyle w:val="PL"/>
      </w:pPr>
      <w:r w:rsidRPr="00E450AC">
        <w:t xml:space="preserve">UL-AccessConfigListDCI-0-1-r17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79C0165E" w14:textId="77777777" w:rsidR="00722D81" w:rsidRPr="00E450AC" w:rsidRDefault="00722D81" w:rsidP="00722D81">
      <w:pPr>
        <w:pStyle w:val="PL"/>
      </w:pPr>
    </w:p>
    <w:p w14:paraId="5926FD0C" w14:textId="77777777" w:rsidR="00722D81" w:rsidRPr="00E450AC" w:rsidRDefault="00722D81" w:rsidP="00722D81">
      <w:pPr>
        <w:pStyle w:val="PL"/>
      </w:pPr>
      <w:r w:rsidRPr="00E450AC">
        <w:t xml:space="preserve">UL-AccessConfigListDCI-0-2-r17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7C69A96" w14:textId="77777777" w:rsidR="00722D81" w:rsidRPr="00E450AC" w:rsidRDefault="00722D81" w:rsidP="00722D81">
      <w:pPr>
        <w:pStyle w:val="PL"/>
      </w:pPr>
    </w:p>
    <w:p w14:paraId="2925558B" w14:textId="77777777" w:rsidR="00722D81" w:rsidRPr="00E450AC" w:rsidRDefault="00722D81" w:rsidP="00722D81">
      <w:pPr>
        <w:pStyle w:val="PL"/>
      </w:pPr>
      <w:r w:rsidRPr="00E450AC">
        <w:t xml:space="preserve">BetaOffsetsCrossPriSel-r17 ::= </w:t>
      </w:r>
      <w:r w:rsidRPr="00E450AC">
        <w:rPr>
          <w:color w:val="993366"/>
        </w:rPr>
        <w:t>CHOICE</w:t>
      </w:r>
      <w:r w:rsidRPr="00E450AC">
        <w:t xml:space="preserve"> {</w:t>
      </w:r>
    </w:p>
    <w:p w14:paraId="184F824D" w14:textId="77777777" w:rsidR="00722D81" w:rsidRPr="00E450AC" w:rsidRDefault="00722D81" w:rsidP="00722D81">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3D467E6B" w14:textId="77777777" w:rsidR="00722D81" w:rsidRPr="00E450AC" w:rsidRDefault="00722D81" w:rsidP="00722D81">
      <w:pPr>
        <w:pStyle w:val="PL"/>
      </w:pPr>
      <w:r w:rsidRPr="00E450AC">
        <w:t xml:space="preserve">    semiStatic-r17          BetaOffsetsCrossPri-r17</w:t>
      </w:r>
    </w:p>
    <w:p w14:paraId="546C9C6C" w14:textId="77777777" w:rsidR="00722D81" w:rsidRPr="00E450AC" w:rsidRDefault="00722D81" w:rsidP="00722D81">
      <w:pPr>
        <w:pStyle w:val="PL"/>
      </w:pPr>
      <w:r w:rsidRPr="00E450AC">
        <w:t>}</w:t>
      </w:r>
    </w:p>
    <w:p w14:paraId="65B9B4FF" w14:textId="77777777" w:rsidR="00722D81" w:rsidRPr="00E450AC" w:rsidRDefault="00722D81" w:rsidP="00722D81">
      <w:pPr>
        <w:pStyle w:val="PL"/>
      </w:pPr>
    </w:p>
    <w:p w14:paraId="20618BB5" w14:textId="77777777" w:rsidR="00722D81" w:rsidRPr="00E450AC" w:rsidRDefault="00722D81" w:rsidP="00722D81">
      <w:pPr>
        <w:pStyle w:val="PL"/>
      </w:pPr>
      <w:r w:rsidRPr="00E450AC">
        <w:t xml:space="preserve">BetaOffsetsCrossPriSelDCI-0-2-r17 ::= </w:t>
      </w:r>
      <w:r w:rsidRPr="00E450AC">
        <w:rPr>
          <w:color w:val="993366"/>
        </w:rPr>
        <w:t>CHOICE</w:t>
      </w:r>
      <w:r w:rsidRPr="00E450AC">
        <w:t xml:space="preserve"> {</w:t>
      </w:r>
    </w:p>
    <w:p w14:paraId="593955E6" w14:textId="77777777" w:rsidR="00722D81" w:rsidRPr="00E450AC" w:rsidRDefault="00722D81" w:rsidP="00722D81">
      <w:pPr>
        <w:pStyle w:val="PL"/>
      </w:pPr>
      <w:r w:rsidRPr="00E450AC">
        <w:t xml:space="preserve">    dynamicDCI-0-2-r17      </w:t>
      </w:r>
      <w:r w:rsidRPr="00E450AC">
        <w:rPr>
          <w:color w:val="993366"/>
        </w:rPr>
        <w:t>CHOICE</w:t>
      </w:r>
      <w:r w:rsidRPr="00E450AC">
        <w:t xml:space="preserve"> {</w:t>
      </w:r>
    </w:p>
    <w:p w14:paraId="07A14CC6" w14:textId="77777777" w:rsidR="00722D81" w:rsidRPr="00E450AC" w:rsidRDefault="00722D81" w:rsidP="00722D81">
      <w:pPr>
        <w:pStyle w:val="PL"/>
      </w:pPr>
      <w:r w:rsidRPr="00E450AC">
        <w:t xml:space="preserve">        oneBit-r17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BetaOffsetsCrossPri-r17,</w:t>
      </w:r>
    </w:p>
    <w:p w14:paraId="520AF0D7" w14:textId="77777777" w:rsidR="00722D81" w:rsidRPr="00E450AC" w:rsidRDefault="00722D81" w:rsidP="00722D81">
      <w:pPr>
        <w:pStyle w:val="PL"/>
      </w:pPr>
      <w:r w:rsidRPr="00E450AC">
        <w:t xml:space="preserve">        twoBits-r17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08C648B1" w14:textId="77777777" w:rsidR="00722D81" w:rsidRPr="00E450AC" w:rsidRDefault="00722D81" w:rsidP="00722D81">
      <w:pPr>
        <w:pStyle w:val="PL"/>
      </w:pPr>
      <w:r w:rsidRPr="00E450AC">
        <w:t xml:space="preserve">    },</w:t>
      </w:r>
    </w:p>
    <w:p w14:paraId="39DF66F3" w14:textId="77777777" w:rsidR="00722D81" w:rsidRPr="00E450AC" w:rsidRDefault="00722D81" w:rsidP="00722D81">
      <w:pPr>
        <w:pStyle w:val="PL"/>
      </w:pPr>
      <w:r w:rsidRPr="00E450AC">
        <w:t xml:space="preserve">    semiStaticDCI-0-2-r17   BetaOffsetsCrossPri-r17</w:t>
      </w:r>
    </w:p>
    <w:p w14:paraId="4A7D380A" w14:textId="77777777" w:rsidR="00722D81" w:rsidRPr="00E450AC" w:rsidRDefault="00722D81" w:rsidP="00722D81">
      <w:pPr>
        <w:pStyle w:val="PL"/>
      </w:pPr>
      <w:r w:rsidRPr="00E450AC">
        <w:t>}</w:t>
      </w:r>
    </w:p>
    <w:p w14:paraId="40DBC793" w14:textId="77777777" w:rsidR="00722D81" w:rsidRPr="00E450AC" w:rsidRDefault="00722D81" w:rsidP="00722D81">
      <w:pPr>
        <w:pStyle w:val="PL"/>
      </w:pPr>
    </w:p>
    <w:p w14:paraId="4A843A7A" w14:textId="77777777" w:rsidR="00722D81" w:rsidRPr="00E450AC" w:rsidRDefault="00722D81" w:rsidP="00722D81">
      <w:pPr>
        <w:pStyle w:val="PL"/>
      </w:pPr>
      <w:r w:rsidRPr="00E450AC">
        <w:t xml:space="preserve">MPE-Resource-r17 ::=        </w:t>
      </w:r>
      <w:r w:rsidRPr="00E450AC">
        <w:rPr>
          <w:color w:val="993366"/>
        </w:rPr>
        <w:t>SEQUENCE</w:t>
      </w:r>
      <w:r w:rsidRPr="00E450AC">
        <w:t xml:space="preserve"> {</w:t>
      </w:r>
    </w:p>
    <w:p w14:paraId="4DC43F9F" w14:textId="77777777" w:rsidR="00722D81" w:rsidRPr="00E450AC" w:rsidRDefault="00722D81" w:rsidP="00722D81">
      <w:pPr>
        <w:pStyle w:val="PL"/>
      </w:pPr>
      <w:r w:rsidRPr="00E450AC">
        <w:lastRenderedPageBreak/>
        <w:t xml:space="preserve">    mpe-ResourceId-r17          MPE-ResourceId-r17,</w:t>
      </w:r>
    </w:p>
    <w:p w14:paraId="7CC9A6C7" w14:textId="77777777" w:rsidR="00722D81" w:rsidRPr="00E450AC" w:rsidRDefault="00722D81" w:rsidP="00722D81">
      <w:pPr>
        <w:pStyle w:val="PL"/>
        <w:rPr>
          <w:color w:val="808080"/>
        </w:rPr>
      </w:pPr>
      <w:r w:rsidRPr="00E450AC">
        <w:t xml:space="preserve">    cell-r17                    ServCellIndex                                                         </w:t>
      </w:r>
      <w:r w:rsidRPr="00E450AC">
        <w:rPr>
          <w:color w:val="993366"/>
        </w:rPr>
        <w:t>OPTIONAL</w:t>
      </w:r>
      <w:r w:rsidRPr="00E450AC">
        <w:t xml:space="preserve">,    </w:t>
      </w:r>
      <w:r w:rsidRPr="00E450AC">
        <w:rPr>
          <w:color w:val="808080"/>
        </w:rPr>
        <w:t>-- Need R</w:t>
      </w:r>
    </w:p>
    <w:p w14:paraId="5F100F56" w14:textId="77777777" w:rsidR="00722D81" w:rsidRPr="00E450AC" w:rsidRDefault="00722D81" w:rsidP="00722D81">
      <w:pPr>
        <w:pStyle w:val="PL"/>
        <w:rPr>
          <w:color w:val="808080"/>
        </w:rPr>
      </w:pPr>
      <w:r w:rsidRPr="00E450AC">
        <w:t xml:space="preserve">    additionalPCI-r17           AdditionalPCIIndex-r17                                                </w:t>
      </w:r>
      <w:r w:rsidRPr="00E450AC">
        <w:rPr>
          <w:color w:val="993366"/>
        </w:rPr>
        <w:t>OPTIONAL</w:t>
      </w:r>
      <w:r w:rsidRPr="00E450AC">
        <w:t xml:space="preserve">,    </w:t>
      </w:r>
      <w:r w:rsidRPr="00E450AC">
        <w:rPr>
          <w:color w:val="808080"/>
        </w:rPr>
        <w:t>-- Need R</w:t>
      </w:r>
    </w:p>
    <w:p w14:paraId="06293794" w14:textId="77777777" w:rsidR="00722D81" w:rsidRPr="00E450AC" w:rsidRDefault="00722D81" w:rsidP="00722D81">
      <w:pPr>
        <w:pStyle w:val="PL"/>
      </w:pPr>
      <w:r w:rsidRPr="00E450AC">
        <w:t xml:space="preserve">    mpe-ReferenceSignal-r17     </w:t>
      </w:r>
      <w:r w:rsidRPr="00E450AC">
        <w:rPr>
          <w:color w:val="993366"/>
        </w:rPr>
        <w:t>CHOICE</w:t>
      </w:r>
      <w:r w:rsidRPr="00E450AC">
        <w:t xml:space="preserve"> {</w:t>
      </w:r>
    </w:p>
    <w:p w14:paraId="7645DA5D" w14:textId="77777777" w:rsidR="00722D81" w:rsidRPr="00E450AC" w:rsidRDefault="00722D81" w:rsidP="00722D81">
      <w:pPr>
        <w:pStyle w:val="PL"/>
      </w:pPr>
      <w:r w:rsidRPr="00E450AC">
        <w:t xml:space="preserve">        csi-RS-Resource-r17         NZP-CSI-RS-ResourceId,</w:t>
      </w:r>
    </w:p>
    <w:p w14:paraId="70D72B6D" w14:textId="77777777" w:rsidR="00722D81" w:rsidRPr="00E450AC" w:rsidRDefault="00722D81" w:rsidP="00722D81">
      <w:pPr>
        <w:pStyle w:val="PL"/>
      </w:pPr>
      <w:r w:rsidRPr="00E450AC">
        <w:t xml:space="preserve">        ssb-Resource-r17            SSB-Index</w:t>
      </w:r>
    </w:p>
    <w:p w14:paraId="09A9E85E" w14:textId="77777777" w:rsidR="00722D81" w:rsidRPr="00E450AC" w:rsidRDefault="00722D81" w:rsidP="00722D81">
      <w:pPr>
        <w:pStyle w:val="PL"/>
      </w:pPr>
      <w:r w:rsidRPr="00E450AC">
        <w:t xml:space="preserve">    }</w:t>
      </w:r>
    </w:p>
    <w:p w14:paraId="564403B0" w14:textId="77777777" w:rsidR="00722D81" w:rsidRPr="00E450AC" w:rsidRDefault="00722D81" w:rsidP="00722D81">
      <w:pPr>
        <w:pStyle w:val="PL"/>
      </w:pPr>
      <w:r w:rsidRPr="00E450AC">
        <w:t>}</w:t>
      </w:r>
    </w:p>
    <w:p w14:paraId="0A4E50DB" w14:textId="77777777" w:rsidR="00722D81" w:rsidRPr="00E450AC" w:rsidRDefault="00722D81" w:rsidP="00722D81">
      <w:pPr>
        <w:pStyle w:val="PL"/>
      </w:pPr>
    </w:p>
    <w:p w14:paraId="798093D5" w14:textId="77777777" w:rsidR="00722D81" w:rsidRPr="00E450AC" w:rsidRDefault="00722D81" w:rsidP="00722D81">
      <w:pPr>
        <w:pStyle w:val="PL"/>
      </w:pPr>
      <w:r w:rsidRPr="00E450AC">
        <w:t xml:space="preserve">MPE-ResourceId-r17 ::=      </w:t>
      </w:r>
      <w:r w:rsidRPr="00E450AC">
        <w:rPr>
          <w:color w:val="993366"/>
        </w:rPr>
        <w:t>INTEGER</w:t>
      </w:r>
      <w:r w:rsidRPr="00E450AC">
        <w:t xml:space="preserve"> (1..maxMPE-Resources-r17)</w:t>
      </w:r>
    </w:p>
    <w:p w14:paraId="54B44E02" w14:textId="77777777" w:rsidR="00722D81" w:rsidRPr="00E450AC" w:rsidRDefault="00722D81" w:rsidP="00722D81">
      <w:pPr>
        <w:pStyle w:val="PL"/>
      </w:pPr>
    </w:p>
    <w:p w14:paraId="242197D7" w14:textId="77777777" w:rsidR="00722D81" w:rsidRPr="00E450AC" w:rsidRDefault="00722D81" w:rsidP="00722D81">
      <w:pPr>
        <w:pStyle w:val="PL"/>
      </w:pPr>
      <w:r w:rsidRPr="00E450AC">
        <w:t xml:space="preserve">SDM-Scheme-r18   ::=        </w:t>
      </w:r>
      <w:r w:rsidRPr="00E450AC">
        <w:rPr>
          <w:color w:val="993366"/>
        </w:rPr>
        <w:t>SEQUENCE</w:t>
      </w:r>
      <w:r w:rsidRPr="00E450AC">
        <w:t xml:space="preserve"> {</w:t>
      </w:r>
    </w:p>
    <w:p w14:paraId="37CAE946" w14:textId="77777777" w:rsidR="00722D81" w:rsidRPr="00E450AC" w:rsidRDefault="00722D81" w:rsidP="00722D81">
      <w:pPr>
        <w:pStyle w:val="PL"/>
        <w:rPr>
          <w:color w:val="808080"/>
        </w:rPr>
      </w:pPr>
      <w:r w:rsidRPr="00E450AC">
        <w:t xml:space="preserve">    maxRankSDM-r18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7E63F7EB" w14:textId="77777777" w:rsidR="00722D81" w:rsidRPr="00E450AC" w:rsidRDefault="00722D81" w:rsidP="00722D81">
      <w:pPr>
        <w:pStyle w:val="PL"/>
        <w:rPr>
          <w:color w:val="808080"/>
        </w:rPr>
      </w:pPr>
      <w:r w:rsidRPr="00E450AC">
        <w:t xml:space="preserve">    maxRankSDM-DCI-0-2-r18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5C2AFC3D" w14:textId="77777777" w:rsidR="00722D81" w:rsidRPr="00E450AC" w:rsidRDefault="00722D81" w:rsidP="00722D81">
      <w:pPr>
        <w:pStyle w:val="PL"/>
      </w:pPr>
      <w:r w:rsidRPr="00E450AC">
        <w:t>}</w:t>
      </w:r>
    </w:p>
    <w:p w14:paraId="781B9263" w14:textId="77777777" w:rsidR="00722D81" w:rsidRPr="00E450AC" w:rsidRDefault="00722D81" w:rsidP="00722D81">
      <w:pPr>
        <w:pStyle w:val="PL"/>
      </w:pPr>
    </w:p>
    <w:p w14:paraId="54CBE530" w14:textId="77777777" w:rsidR="00722D81" w:rsidRPr="00E450AC" w:rsidRDefault="00722D81" w:rsidP="00722D81">
      <w:pPr>
        <w:pStyle w:val="PL"/>
      </w:pPr>
    </w:p>
    <w:p w14:paraId="2D243AC8" w14:textId="77777777" w:rsidR="00722D81" w:rsidRPr="00E450AC" w:rsidRDefault="00722D81" w:rsidP="00722D81">
      <w:pPr>
        <w:pStyle w:val="PL"/>
      </w:pPr>
      <w:r w:rsidRPr="00E450AC">
        <w:t xml:space="preserve">SFN-Scheme-r18   ::=        </w:t>
      </w:r>
      <w:r w:rsidRPr="00E450AC">
        <w:rPr>
          <w:color w:val="993366"/>
        </w:rPr>
        <w:t>SEQUENCE</w:t>
      </w:r>
      <w:r w:rsidRPr="00E450AC">
        <w:t xml:space="preserve"> {</w:t>
      </w:r>
    </w:p>
    <w:p w14:paraId="61EFC40D" w14:textId="77777777" w:rsidR="00722D81" w:rsidRPr="00E450AC" w:rsidRDefault="00722D81" w:rsidP="00722D81">
      <w:pPr>
        <w:pStyle w:val="PL"/>
        <w:rPr>
          <w:color w:val="808080"/>
        </w:rPr>
      </w:pPr>
      <w:r w:rsidRPr="00E450AC">
        <w:t xml:space="preserve">    maxRankSFN-r18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64105CE" w14:textId="77777777" w:rsidR="00722D81" w:rsidRPr="00E450AC" w:rsidRDefault="00722D81" w:rsidP="00722D81">
      <w:pPr>
        <w:pStyle w:val="PL"/>
        <w:rPr>
          <w:color w:val="808080"/>
        </w:rPr>
      </w:pPr>
      <w:r w:rsidRPr="00E450AC">
        <w:t xml:space="preserve">    maxRankSFN-DCI-0-2-r18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7889CEE" w14:textId="77777777" w:rsidR="00722D81" w:rsidRPr="00E450AC" w:rsidRDefault="00722D81" w:rsidP="00722D81">
      <w:pPr>
        <w:pStyle w:val="PL"/>
      </w:pPr>
      <w:r w:rsidRPr="00E450AC">
        <w:t>}</w:t>
      </w:r>
    </w:p>
    <w:p w14:paraId="5EF94248" w14:textId="77777777" w:rsidR="00722D81" w:rsidRPr="00E450AC" w:rsidRDefault="00722D81" w:rsidP="00722D81">
      <w:pPr>
        <w:pStyle w:val="PL"/>
      </w:pPr>
    </w:p>
    <w:p w14:paraId="1B70AC9C" w14:textId="77777777" w:rsidR="00722D81" w:rsidRPr="00E450AC" w:rsidRDefault="00722D81" w:rsidP="00722D81">
      <w:pPr>
        <w:pStyle w:val="PL"/>
      </w:pPr>
    </w:p>
    <w:p w14:paraId="4C9A9817" w14:textId="77777777" w:rsidR="00722D81" w:rsidRPr="00E450AC" w:rsidRDefault="00722D81" w:rsidP="00722D81">
      <w:pPr>
        <w:pStyle w:val="PL"/>
      </w:pPr>
      <w:bookmarkStart w:id="11" w:name="_Hlk142050961"/>
      <w:r w:rsidRPr="00E450AC">
        <w:t xml:space="preserve">CodebookTypeUL-r18 ::=      </w:t>
      </w:r>
      <w:r w:rsidRPr="00E450AC">
        <w:rPr>
          <w:color w:val="993366"/>
        </w:rPr>
        <w:t>CHOICE</w:t>
      </w:r>
      <w:r w:rsidRPr="00E450AC">
        <w:t xml:space="preserve"> {</w:t>
      </w:r>
    </w:p>
    <w:p w14:paraId="61C985C4" w14:textId="77777777" w:rsidR="00722D81" w:rsidRPr="00E450AC" w:rsidRDefault="00722D81" w:rsidP="00722D81">
      <w:pPr>
        <w:pStyle w:val="PL"/>
      </w:pPr>
      <w:r w:rsidRPr="00E450AC">
        <w:t xml:space="preserve">    codebook1-r18               </w:t>
      </w:r>
      <w:r w:rsidRPr="00E450AC">
        <w:rPr>
          <w:color w:val="993366"/>
        </w:rPr>
        <w:t>ENUMERATED</w:t>
      </w:r>
      <w:r w:rsidRPr="00E450AC">
        <w:t xml:space="preserve"> {ng1n4n1, ng1n2n2},</w:t>
      </w:r>
    </w:p>
    <w:p w14:paraId="0B1DA120" w14:textId="77777777" w:rsidR="00722D81" w:rsidRPr="00E450AC" w:rsidRDefault="00722D81" w:rsidP="00722D81">
      <w:pPr>
        <w:pStyle w:val="PL"/>
      </w:pPr>
      <w:r w:rsidRPr="00E450AC">
        <w:t xml:space="preserve">    codebook2-r18               </w:t>
      </w:r>
      <w:r w:rsidRPr="00E450AC">
        <w:rPr>
          <w:color w:val="993366"/>
        </w:rPr>
        <w:t>ENUMERATED</w:t>
      </w:r>
      <w:r w:rsidRPr="00E450AC">
        <w:t xml:space="preserve"> {ng2},</w:t>
      </w:r>
    </w:p>
    <w:p w14:paraId="0ABAF1D7" w14:textId="77777777" w:rsidR="00722D81" w:rsidRPr="00E450AC" w:rsidRDefault="00722D81" w:rsidP="00722D81">
      <w:pPr>
        <w:pStyle w:val="PL"/>
      </w:pPr>
      <w:r w:rsidRPr="00E450AC">
        <w:t xml:space="preserve">    codebook3-r18               </w:t>
      </w:r>
      <w:r w:rsidRPr="00E450AC">
        <w:rPr>
          <w:color w:val="993366"/>
        </w:rPr>
        <w:t>ENUMERATED</w:t>
      </w:r>
      <w:r w:rsidRPr="00E450AC">
        <w:t xml:space="preserve"> {ng4},</w:t>
      </w:r>
    </w:p>
    <w:p w14:paraId="40DC74D6" w14:textId="77777777" w:rsidR="00722D81" w:rsidRPr="00E450AC" w:rsidRDefault="00722D81" w:rsidP="00722D81">
      <w:pPr>
        <w:pStyle w:val="PL"/>
      </w:pPr>
      <w:r w:rsidRPr="00E450AC">
        <w:t xml:space="preserve">    codebook4-r18               </w:t>
      </w:r>
      <w:r w:rsidRPr="00E450AC">
        <w:rPr>
          <w:color w:val="993366"/>
        </w:rPr>
        <w:t>ENUMERATED</w:t>
      </w:r>
      <w:r w:rsidRPr="00E450AC">
        <w:t xml:space="preserve"> {ng8}</w:t>
      </w:r>
    </w:p>
    <w:p w14:paraId="647B0444" w14:textId="77777777" w:rsidR="00722D81" w:rsidRPr="00E450AC" w:rsidRDefault="00722D81" w:rsidP="00722D81">
      <w:pPr>
        <w:pStyle w:val="PL"/>
      </w:pPr>
      <w:r w:rsidRPr="00E450AC">
        <w:t>}</w:t>
      </w:r>
    </w:p>
    <w:bookmarkEnd w:id="11"/>
    <w:p w14:paraId="5E5F8C54" w14:textId="77777777" w:rsidR="00722D81" w:rsidRPr="00E450AC" w:rsidRDefault="00722D81" w:rsidP="00722D81">
      <w:pPr>
        <w:pStyle w:val="PL"/>
      </w:pPr>
    </w:p>
    <w:p w14:paraId="12975460" w14:textId="77777777" w:rsidR="00722D81" w:rsidRPr="00E450AC" w:rsidRDefault="00722D81" w:rsidP="00722D81">
      <w:pPr>
        <w:pStyle w:val="PL"/>
      </w:pPr>
      <w:r w:rsidRPr="00E450AC">
        <w:t xml:space="preserve">PUSCH-ConfigDCI-0-3-r18 ::=                   </w:t>
      </w:r>
      <w:r w:rsidRPr="00E450AC">
        <w:rPr>
          <w:color w:val="993366"/>
        </w:rPr>
        <w:t>SEQUENCE</w:t>
      </w:r>
      <w:r w:rsidRPr="00E450AC">
        <w:t xml:space="preserve"> {</w:t>
      </w:r>
    </w:p>
    <w:p w14:paraId="528CA2E4" w14:textId="77777777" w:rsidR="00722D81" w:rsidRPr="00E450AC" w:rsidRDefault="00722D81" w:rsidP="00722D81">
      <w:pPr>
        <w:pStyle w:val="PL"/>
      </w:pPr>
      <w:r w:rsidRPr="00E450AC">
        <w:rPr>
          <w:rFonts w:eastAsia="MS Mincho"/>
        </w:rPr>
        <w:t xml:space="preserve">    resourceAllocationDCI-0-3-r18                 </w:t>
      </w:r>
      <w:r w:rsidRPr="00E450AC">
        <w:rPr>
          <w:color w:val="993366"/>
        </w:rPr>
        <w:t>ENUMERATED</w:t>
      </w:r>
      <w:r w:rsidRPr="00E450AC">
        <w:t xml:space="preserve"> {resourceAllocationType0, resourceAllocationType1, dynamicSwitch}</w:t>
      </w:r>
    </w:p>
    <w:p w14:paraId="7851F1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AF5712" w14:textId="77777777" w:rsidR="00722D81" w:rsidRPr="00E450AC" w:rsidRDefault="00722D81" w:rsidP="00722D81">
      <w:pPr>
        <w:pStyle w:val="PL"/>
        <w:rPr>
          <w:rFonts w:eastAsia="MS Mincho"/>
          <w:color w:val="808080"/>
        </w:rPr>
      </w:pPr>
      <w:r w:rsidRPr="00E450AC">
        <w:rPr>
          <w:rFonts w:eastAsia="MS Mincho"/>
        </w:rPr>
        <w:t xml:space="preserve">    rbg-SizeDCI-0-3-r18                           </w:t>
      </w:r>
      <w:r w:rsidRPr="00E450AC">
        <w:rPr>
          <w:color w:val="993366"/>
        </w:rPr>
        <w:t>ENUMERATED</w:t>
      </w:r>
      <w:r w:rsidRPr="00E450AC">
        <w:t xml:space="preserve"> {config2, config3}                                  </w:t>
      </w:r>
      <w:r w:rsidRPr="00E450AC">
        <w:rPr>
          <w:color w:val="993366"/>
        </w:rPr>
        <w:t>OPTIONAL</w:t>
      </w:r>
      <w:r w:rsidRPr="00E450AC">
        <w:t xml:space="preserve">,   </w:t>
      </w:r>
      <w:r w:rsidRPr="00E450AC">
        <w:rPr>
          <w:color w:val="808080"/>
        </w:rPr>
        <w:t>-- Need S</w:t>
      </w:r>
    </w:p>
    <w:p w14:paraId="33AC468D" w14:textId="77777777" w:rsidR="00722D81" w:rsidRPr="00E450AC" w:rsidRDefault="00722D81" w:rsidP="00722D81">
      <w:pPr>
        <w:pStyle w:val="PL"/>
        <w:rPr>
          <w:rFonts w:eastAsia="MS Mincho"/>
          <w:color w:val="808080"/>
        </w:rPr>
      </w:pPr>
      <w:r w:rsidRPr="00E450AC">
        <w:rPr>
          <w:rFonts w:eastAsia="MS Mincho"/>
        </w:rPr>
        <w:t xml:space="preserve">    resourceAllocationType1GranularityDCI-0-3-r18 </w:t>
      </w:r>
      <w:r w:rsidRPr="00E450AC">
        <w:rPr>
          <w:color w:val="993366"/>
        </w:rPr>
        <w:t>ENUMERATED</w:t>
      </w:r>
      <w:r w:rsidRPr="00E450AC">
        <w:t xml:space="preserve"> {n2,n4,n8,n16}                                      </w:t>
      </w:r>
      <w:r w:rsidRPr="00E450AC">
        <w:rPr>
          <w:color w:val="993366"/>
        </w:rPr>
        <w:t>OPTIONAL</w:t>
      </w:r>
      <w:r w:rsidRPr="00E450AC">
        <w:t xml:space="preserve">,   </w:t>
      </w:r>
      <w:r w:rsidRPr="00E450AC">
        <w:rPr>
          <w:color w:val="808080"/>
        </w:rPr>
        <w:t>-- Need S</w:t>
      </w:r>
    </w:p>
    <w:p w14:paraId="731B502F" w14:textId="77777777" w:rsidR="00722D81" w:rsidRPr="00E450AC" w:rsidRDefault="00722D81" w:rsidP="00722D81">
      <w:pPr>
        <w:pStyle w:val="PL"/>
        <w:rPr>
          <w:rFonts w:eastAsia="MS Mincho"/>
          <w:color w:val="808080"/>
        </w:rPr>
      </w:pPr>
      <w:r w:rsidRPr="00E450AC">
        <w:rPr>
          <w:rFonts w:eastAsia="MS Mincho"/>
        </w:rPr>
        <w:t xml:space="preserve">    numberOfBitsForRV-DCI-0-3-r18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79E0076B" w14:textId="77777777" w:rsidR="00722D81" w:rsidRPr="00E450AC" w:rsidRDefault="00722D81" w:rsidP="00722D81">
      <w:pPr>
        <w:pStyle w:val="PL"/>
        <w:rPr>
          <w:color w:val="808080"/>
        </w:rPr>
      </w:pPr>
      <w:r w:rsidRPr="00E450AC">
        <w:rPr>
          <w:rFonts w:eastAsia="MS Mincho"/>
        </w:rPr>
        <w:t xml:space="preserve">    harq-ProcessNumberSizeDCI-0-3-r18             </w:t>
      </w:r>
      <w:r w:rsidRPr="00E450AC">
        <w:rPr>
          <w:color w:val="993366"/>
        </w:rPr>
        <w:t>INTEGER</w:t>
      </w:r>
      <w:r w:rsidRPr="00E450AC">
        <w:t xml:space="preserve"> (0..5)                                                 </w:t>
      </w:r>
      <w:r w:rsidRPr="00E450AC">
        <w:rPr>
          <w:color w:val="993366"/>
        </w:rPr>
        <w:t>OPTIONAL</w:t>
      </w:r>
      <w:r w:rsidRPr="00E450AC">
        <w:t xml:space="preserve">,   </w:t>
      </w:r>
      <w:r w:rsidRPr="00E450AC">
        <w:rPr>
          <w:color w:val="808080"/>
        </w:rPr>
        <w:t>-- Need R</w:t>
      </w:r>
    </w:p>
    <w:p w14:paraId="228986E3" w14:textId="77777777" w:rsidR="00722D81" w:rsidRPr="00E450AC" w:rsidRDefault="00722D81" w:rsidP="00722D81">
      <w:pPr>
        <w:pStyle w:val="PL"/>
        <w:rPr>
          <w:color w:val="808080"/>
        </w:rPr>
      </w:pPr>
      <w:r w:rsidRPr="00E450AC">
        <w:t xml:space="preserve">    uci-OnPUSCH-ListDCI-0-3-r18                   SetupRelease { UCI-OnPUSCH-ListDCI-0-1-r16  }                  </w:t>
      </w:r>
      <w:r w:rsidRPr="00E450AC">
        <w:rPr>
          <w:color w:val="993366"/>
        </w:rPr>
        <w:t>OPTIONAL</w:t>
      </w:r>
      <w:r w:rsidRPr="00E450AC">
        <w:t xml:space="preserve">    </w:t>
      </w:r>
      <w:r w:rsidRPr="00E450AC">
        <w:rPr>
          <w:color w:val="808080"/>
        </w:rPr>
        <w:t>-- Need M</w:t>
      </w:r>
    </w:p>
    <w:p w14:paraId="1108856A" w14:textId="77777777" w:rsidR="00722D81" w:rsidRPr="00E450AC" w:rsidRDefault="00722D81" w:rsidP="00722D81">
      <w:pPr>
        <w:pStyle w:val="PL"/>
      </w:pPr>
      <w:r w:rsidRPr="00E450AC">
        <w:t>}</w:t>
      </w:r>
    </w:p>
    <w:p w14:paraId="0EF2E9E9" w14:textId="77777777" w:rsidR="00722D81" w:rsidRPr="00E450AC" w:rsidRDefault="00722D81" w:rsidP="00722D81">
      <w:pPr>
        <w:pStyle w:val="PL"/>
      </w:pPr>
    </w:p>
    <w:p w14:paraId="18043E2E" w14:textId="77777777" w:rsidR="00722D81" w:rsidRPr="00E450AC" w:rsidRDefault="00722D81" w:rsidP="00722D81">
      <w:pPr>
        <w:pStyle w:val="PL"/>
        <w:rPr>
          <w:color w:val="808080"/>
        </w:rPr>
      </w:pPr>
      <w:r w:rsidRPr="00E450AC">
        <w:rPr>
          <w:color w:val="808080"/>
        </w:rPr>
        <w:t>-- TAG-PUSCH-CONFIG-STOP</w:t>
      </w:r>
    </w:p>
    <w:p w14:paraId="75D21677" w14:textId="77777777" w:rsidR="00722D81" w:rsidRPr="00E450AC" w:rsidRDefault="00722D81" w:rsidP="00722D81">
      <w:pPr>
        <w:pStyle w:val="PL"/>
        <w:rPr>
          <w:color w:val="808080"/>
        </w:rPr>
      </w:pPr>
      <w:r w:rsidRPr="00E450AC">
        <w:rPr>
          <w:color w:val="808080"/>
        </w:rPr>
        <w:t>-- ASN1STOP</w:t>
      </w:r>
    </w:p>
    <w:p w14:paraId="17B4D66F"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18BBED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F9315E7" w14:textId="77777777" w:rsidR="00722D81" w:rsidRPr="002D3917" w:rsidRDefault="00722D81" w:rsidP="00F93F98">
            <w:pPr>
              <w:pStyle w:val="TAH"/>
              <w:rPr>
                <w:szCs w:val="22"/>
                <w:lang w:eastAsia="sv-SE"/>
              </w:rPr>
            </w:pPr>
            <w:r w:rsidRPr="002D3917">
              <w:rPr>
                <w:i/>
                <w:szCs w:val="22"/>
                <w:lang w:eastAsia="sv-SE"/>
              </w:rPr>
              <w:lastRenderedPageBreak/>
              <w:t xml:space="preserve">PUSCH-Config </w:t>
            </w:r>
            <w:r w:rsidRPr="002D3917">
              <w:rPr>
                <w:szCs w:val="22"/>
                <w:lang w:eastAsia="sv-SE"/>
              </w:rPr>
              <w:t>field descriptions</w:t>
            </w:r>
          </w:p>
        </w:tc>
      </w:tr>
      <w:tr w:rsidR="00722D81" w:rsidRPr="002D3917" w:rsidDel="0051325E" w14:paraId="56168264" w14:textId="77777777" w:rsidTr="00F93F98">
        <w:tc>
          <w:tcPr>
            <w:tcW w:w="14173" w:type="dxa"/>
            <w:tcBorders>
              <w:top w:val="single" w:sz="4" w:space="0" w:color="auto"/>
              <w:left w:val="single" w:sz="4" w:space="0" w:color="auto"/>
              <w:bottom w:val="single" w:sz="4" w:space="0" w:color="auto"/>
              <w:right w:val="single" w:sz="4" w:space="0" w:color="auto"/>
            </w:tcBorders>
          </w:tcPr>
          <w:p w14:paraId="7C9406C4" w14:textId="77777777" w:rsidR="00722D81" w:rsidRPr="002D3917" w:rsidRDefault="00722D81" w:rsidP="00F93F98">
            <w:pPr>
              <w:pStyle w:val="TAL"/>
              <w:rPr>
                <w:b/>
                <w:bCs/>
                <w:i/>
                <w:iCs/>
              </w:rPr>
            </w:pPr>
            <w:r w:rsidRPr="002D3917">
              <w:rPr>
                <w:b/>
                <w:bCs/>
                <w:i/>
                <w:iCs/>
              </w:rPr>
              <w:t>antennaPortsFieldPresenceDCI-0-2</w:t>
            </w:r>
          </w:p>
          <w:p w14:paraId="55D48C48" w14:textId="77777777" w:rsidR="00722D81" w:rsidRPr="002D3917" w:rsidDel="0051325E" w:rsidRDefault="00722D81" w:rsidP="00F93F98">
            <w:pPr>
              <w:pStyle w:val="TAL"/>
              <w:rPr>
                <w:lang w:eastAsia="sv-SE"/>
              </w:rPr>
            </w:pPr>
            <w:r w:rsidRPr="002D39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D3917">
              <w:rPr>
                <w:i/>
                <w:szCs w:val="22"/>
              </w:rPr>
              <w:t>dmrs-UplinkForPUSCH-MappingTypeA-DCI-0-2</w:t>
            </w:r>
            <w:r w:rsidRPr="002D3917">
              <w:rPr>
                <w:szCs w:val="22"/>
              </w:rPr>
              <w:t xml:space="preserve"> nor </w:t>
            </w:r>
            <w:r w:rsidRPr="002D3917">
              <w:rPr>
                <w:i/>
                <w:szCs w:val="22"/>
              </w:rPr>
              <w:t>dmrs-UplinkForPUSCH-MappingTypeB-DCI-0-2</w:t>
            </w:r>
            <w:r w:rsidRPr="002D3917">
              <w:rPr>
                <w:szCs w:val="22"/>
              </w:rPr>
              <w:t xml:space="preserve"> is configured, this field is absent.</w:t>
            </w:r>
          </w:p>
        </w:tc>
      </w:tr>
      <w:tr w:rsidR="00722D81" w:rsidRPr="002D3917" w:rsidDel="0051325E" w14:paraId="7553FA11" w14:textId="77777777" w:rsidTr="00F93F98">
        <w:tc>
          <w:tcPr>
            <w:tcW w:w="14173" w:type="dxa"/>
            <w:tcBorders>
              <w:top w:val="single" w:sz="4" w:space="0" w:color="auto"/>
              <w:left w:val="single" w:sz="4" w:space="0" w:color="auto"/>
              <w:bottom w:val="single" w:sz="4" w:space="0" w:color="auto"/>
              <w:right w:val="single" w:sz="4" w:space="0" w:color="auto"/>
            </w:tcBorders>
          </w:tcPr>
          <w:p w14:paraId="3895272C" w14:textId="77777777" w:rsidR="00722D81" w:rsidRPr="002D3917" w:rsidRDefault="00722D81" w:rsidP="00F93F98">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4D0C8B97" w14:textId="77777777" w:rsidR="00722D81" w:rsidRPr="002D3917" w:rsidRDefault="00722D81" w:rsidP="00F93F98">
            <w:pPr>
              <w:pStyle w:val="TAL"/>
              <w:rPr>
                <w:b/>
                <w:bCs/>
                <w:i/>
                <w:iCs/>
              </w:rPr>
            </w:pPr>
            <w:r w:rsidRPr="002D3917">
              <w:rPr>
                <w:lang w:eastAsia="zh-CN"/>
              </w:rPr>
              <w:t>This field indicates, for a PUSCH transmission, if UE applies the first or the second "indicated" UL only TCI or joint TCI as specified in TS 38.214 [19], clause 6.1.</w:t>
            </w:r>
          </w:p>
        </w:tc>
      </w:tr>
      <w:tr w:rsidR="00722D81" w:rsidRPr="002D3917" w14:paraId="721A9CF5" w14:textId="77777777" w:rsidTr="00F93F98">
        <w:tc>
          <w:tcPr>
            <w:tcW w:w="14173" w:type="dxa"/>
            <w:tcBorders>
              <w:top w:val="single" w:sz="4" w:space="0" w:color="auto"/>
              <w:left w:val="single" w:sz="4" w:space="0" w:color="auto"/>
              <w:bottom w:val="single" w:sz="4" w:space="0" w:color="auto"/>
              <w:right w:val="single" w:sz="4" w:space="0" w:color="auto"/>
            </w:tcBorders>
          </w:tcPr>
          <w:p w14:paraId="31AD52B1" w14:textId="77777777" w:rsidR="00722D81" w:rsidRPr="002D3917" w:rsidRDefault="00722D81" w:rsidP="00F93F98">
            <w:pPr>
              <w:pStyle w:val="TAL"/>
              <w:rPr>
                <w:b/>
                <w:bCs/>
                <w:i/>
                <w:iCs/>
              </w:rPr>
            </w:pPr>
            <w:proofErr w:type="spellStart"/>
            <w:r w:rsidRPr="002D3917">
              <w:rPr>
                <w:b/>
                <w:bCs/>
                <w:i/>
                <w:iCs/>
              </w:rPr>
              <w:t>availableSlotCounting</w:t>
            </w:r>
            <w:proofErr w:type="spellEnd"/>
          </w:p>
          <w:p w14:paraId="614A1528" w14:textId="77777777" w:rsidR="00722D81" w:rsidRPr="002D3917" w:rsidRDefault="00722D81" w:rsidP="00F93F98">
            <w:pPr>
              <w:pStyle w:val="TAL"/>
              <w:rPr>
                <w:b/>
                <w:bCs/>
                <w:i/>
                <w:iCs/>
              </w:rPr>
            </w:pPr>
            <w:r w:rsidRPr="002D3917">
              <w:rPr>
                <w:szCs w:val="22"/>
              </w:rPr>
              <w:t>Indicate whether PUSCH repetitions counted on the basis of available slots is enabled. If the field is absent, PUSCH repetitions counted on the basis of available slots is disabled.</w:t>
            </w:r>
          </w:p>
        </w:tc>
      </w:tr>
      <w:tr w:rsidR="00722D81" w:rsidRPr="002D3917" w14:paraId="4E62CED9" w14:textId="77777777" w:rsidTr="00F93F98">
        <w:tc>
          <w:tcPr>
            <w:tcW w:w="14173" w:type="dxa"/>
            <w:tcBorders>
              <w:top w:val="single" w:sz="4" w:space="0" w:color="auto"/>
              <w:left w:val="single" w:sz="4" w:space="0" w:color="auto"/>
              <w:bottom w:val="single" w:sz="4" w:space="0" w:color="auto"/>
              <w:right w:val="single" w:sz="4" w:space="0" w:color="auto"/>
            </w:tcBorders>
          </w:tcPr>
          <w:p w14:paraId="020465C2" w14:textId="77777777" w:rsidR="00722D81" w:rsidRPr="002D3917" w:rsidRDefault="00722D81" w:rsidP="00F93F98">
            <w:pPr>
              <w:pStyle w:val="TAL"/>
              <w:rPr>
                <w:b/>
                <w:bCs/>
                <w:i/>
                <w:iCs/>
              </w:rPr>
            </w:pPr>
            <w:r w:rsidRPr="002D3917">
              <w:rPr>
                <w:b/>
                <w:bCs/>
                <w:i/>
                <w:iCs/>
              </w:rPr>
              <w:t>betaOffsetsCrossPri0, betaOffsetsCrossPri1,</w:t>
            </w:r>
            <w:r w:rsidRPr="002D3917">
              <w:t xml:space="preserve"> </w:t>
            </w:r>
            <w:r w:rsidRPr="002D3917">
              <w:rPr>
                <w:b/>
                <w:bCs/>
                <w:i/>
                <w:iCs/>
              </w:rPr>
              <w:t>betaOffsetsCrossPri0DCI-0-2, betaOffsetsCrossPri1DCI-0-2</w:t>
            </w:r>
          </w:p>
          <w:p w14:paraId="7DC0759A" w14:textId="77777777" w:rsidR="00722D81" w:rsidRPr="002D3917" w:rsidRDefault="00722D81" w:rsidP="00F93F98">
            <w:pPr>
              <w:pStyle w:val="TAL"/>
            </w:pPr>
            <w:r w:rsidRPr="002D3917">
              <w:t>Selection between and configuration of dynamic and semi-static beta-offset for multiplexing HARQ-ACK on dynamically scheduled PUSCH with different priorities, see TS 38.213 [13], clause 9.3.</w:t>
            </w:r>
          </w:p>
          <w:p w14:paraId="5B6C82A4" w14:textId="77777777" w:rsidR="00722D81" w:rsidRPr="002D3917" w:rsidRDefault="00722D81" w:rsidP="00F93F98">
            <w:pPr>
              <w:pStyle w:val="TAL"/>
            </w:pPr>
            <w:r w:rsidRPr="002D3917">
              <w:t xml:space="preserve">The field </w:t>
            </w:r>
            <w:r w:rsidRPr="002D3917">
              <w:rPr>
                <w:i/>
                <w:iCs/>
              </w:rPr>
              <w:t>betaOffsetsCrossPrio0</w:t>
            </w:r>
            <w:r w:rsidRPr="002D3917">
              <w:t xml:space="preserve"> indicates multiplexing low priority (LP) HARQ-ACK on dynamically scheduled high priority (HP) PUSCH.</w:t>
            </w:r>
          </w:p>
          <w:p w14:paraId="6CDCBB7F" w14:textId="77777777" w:rsidR="00722D81" w:rsidRPr="002D3917" w:rsidRDefault="00722D81" w:rsidP="00F93F98">
            <w:pPr>
              <w:pStyle w:val="TAL"/>
            </w:pPr>
            <w:r w:rsidRPr="002D3917">
              <w:t xml:space="preserve">The field </w:t>
            </w:r>
            <w:r w:rsidRPr="002D3917">
              <w:rPr>
                <w:i/>
                <w:iCs/>
              </w:rPr>
              <w:t>betaOffsetsCrossPrio1</w:t>
            </w:r>
            <w:r w:rsidRPr="002D3917">
              <w:t xml:space="preserve"> indicates multiplexing HP HARQ-ACK on dynamically scheduled LP PUSCH.</w:t>
            </w:r>
          </w:p>
          <w:p w14:paraId="6B11E2E2" w14:textId="77777777" w:rsidR="00722D81" w:rsidRPr="002D3917" w:rsidRDefault="00722D81" w:rsidP="00F93F98">
            <w:pPr>
              <w:pStyle w:val="TAL"/>
            </w:pPr>
            <w:r w:rsidRPr="002D3917">
              <w:t xml:space="preserve">The field </w:t>
            </w:r>
            <w:r w:rsidRPr="002D3917">
              <w:rPr>
                <w:i/>
                <w:iCs/>
              </w:rPr>
              <w:t>betaOffsetsCrossPrio0DCI-0-2</w:t>
            </w:r>
            <w:r w:rsidRPr="002D3917">
              <w:t xml:space="preserve"> indicates multiplexing LP HARQ-ACK on dynamically scheduled HP PUSCH by DCI format 0_2.</w:t>
            </w:r>
          </w:p>
          <w:p w14:paraId="2839D9BC" w14:textId="77777777" w:rsidR="00722D81" w:rsidRPr="002D3917" w:rsidRDefault="00722D81" w:rsidP="00F93F98">
            <w:pPr>
              <w:pStyle w:val="TAL"/>
            </w:pPr>
            <w:r w:rsidRPr="002D3917">
              <w:t xml:space="preserve">The field </w:t>
            </w:r>
            <w:r w:rsidRPr="002D3917">
              <w:rPr>
                <w:i/>
                <w:iCs/>
              </w:rPr>
              <w:t>betaOffsetsCrossPrio1DCI-0-2</w:t>
            </w:r>
            <w:r w:rsidRPr="002D3917">
              <w:t xml:space="preserve"> indicates multiplexing HP HARQ-ACK on dynamically scheduled LP PUSCH by DCI format 0_2.</w:t>
            </w:r>
          </w:p>
        </w:tc>
      </w:tr>
      <w:tr w:rsidR="00722D81" w:rsidRPr="002D3917" w14:paraId="3E447A0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FA63499" w14:textId="77777777" w:rsidR="00722D81" w:rsidRPr="002D3917" w:rsidRDefault="00722D81" w:rsidP="00F93F98">
            <w:pPr>
              <w:pStyle w:val="TAL"/>
              <w:rPr>
                <w:szCs w:val="22"/>
                <w:lang w:eastAsia="sv-SE"/>
              </w:rPr>
            </w:pPr>
            <w:proofErr w:type="spellStart"/>
            <w:r w:rsidRPr="002D3917">
              <w:rPr>
                <w:b/>
                <w:i/>
                <w:szCs w:val="22"/>
                <w:lang w:eastAsia="sv-SE"/>
              </w:rPr>
              <w:t>codebookSubset</w:t>
            </w:r>
            <w:proofErr w:type="spellEnd"/>
            <w:r w:rsidRPr="002D3917">
              <w:rPr>
                <w:b/>
                <w:i/>
                <w:szCs w:val="22"/>
                <w:lang w:eastAsia="sv-SE"/>
              </w:rPr>
              <w:t>, codebookSubsetDCI-0-2</w:t>
            </w:r>
          </w:p>
          <w:p w14:paraId="663C9C49" w14:textId="77777777" w:rsidR="00722D81" w:rsidRPr="002D3917" w:rsidRDefault="00722D81" w:rsidP="00F93F98">
            <w:pPr>
              <w:pStyle w:val="TAL"/>
              <w:rPr>
                <w:szCs w:val="22"/>
                <w:lang w:eastAsia="sv-SE"/>
              </w:rPr>
            </w:pPr>
            <w:r w:rsidRPr="002D3917">
              <w:rPr>
                <w:szCs w:val="22"/>
                <w:lang w:eastAsia="sv-SE"/>
              </w:rPr>
              <w:t xml:space="preserve">Subset of PMIs addressed by TPMI, where PMIs are those supported by UEs with maximum coherence capabilities (see TS 38.214 [19], clause 6.1.1.1). The field </w:t>
            </w:r>
            <w:proofErr w:type="spellStart"/>
            <w:r w:rsidRPr="002D3917">
              <w:rPr>
                <w:i/>
                <w:szCs w:val="22"/>
                <w:lang w:eastAsia="sv-SE"/>
              </w:rPr>
              <w:t>codebookSubset</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codebookSubsetDCI-0-2</w:t>
            </w:r>
            <w:r w:rsidRPr="002D3917">
              <w:rPr>
                <w:szCs w:val="22"/>
                <w:lang w:eastAsia="sv-SE"/>
              </w:rPr>
              <w:t xml:space="preserve"> applies to DCI format 0_2 (see TS 38.214 [19], clause 6.1.1.1).</w:t>
            </w:r>
          </w:p>
        </w:tc>
      </w:tr>
      <w:tr w:rsidR="00722D81" w:rsidRPr="002D3917" w14:paraId="096AC556" w14:textId="77777777" w:rsidTr="00F93F98">
        <w:tc>
          <w:tcPr>
            <w:tcW w:w="14173" w:type="dxa"/>
            <w:tcBorders>
              <w:top w:val="single" w:sz="4" w:space="0" w:color="auto"/>
              <w:left w:val="single" w:sz="4" w:space="0" w:color="auto"/>
              <w:bottom w:val="single" w:sz="4" w:space="0" w:color="auto"/>
              <w:right w:val="single" w:sz="4" w:space="0" w:color="auto"/>
            </w:tcBorders>
          </w:tcPr>
          <w:p w14:paraId="640A52C1" w14:textId="77777777" w:rsidR="00722D81" w:rsidRPr="002D3917" w:rsidRDefault="00722D81" w:rsidP="00F93F98">
            <w:pPr>
              <w:pStyle w:val="TAL"/>
              <w:rPr>
                <w:b/>
                <w:i/>
                <w:szCs w:val="22"/>
                <w:lang w:eastAsia="sv-SE"/>
              </w:rPr>
            </w:pPr>
            <w:proofErr w:type="spellStart"/>
            <w:r w:rsidRPr="002D3917">
              <w:rPr>
                <w:b/>
                <w:i/>
                <w:szCs w:val="22"/>
                <w:lang w:eastAsia="sv-SE"/>
              </w:rPr>
              <w:t>codebookTypeUL</w:t>
            </w:r>
            <w:proofErr w:type="spellEnd"/>
          </w:p>
          <w:p w14:paraId="7B15ABBF" w14:textId="77777777" w:rsidR="00722D81" w:rsidRPr="002D3917" w:rsidRDefault="00722D81" w:rsidP="00F93F98">
            <w:pPr>
              <w:pStyle w:val="TAL"/>
              <w:rPr>
                <w:b/>
                <w:i/>
                <w:szCs w:val="22"/>
                <w:lang w:eastAsia="sv-SE"/>
              </w:rPr>
            </w:pPr>
            <w:r w:rsidRPr="002D3917">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D3917">
              <w:rPr>
                <w:bCs/>
                <w:i/>
                <w:szCs w:val="22"/>
                <w:lang w:eastAsia="sv-SE"/>
              </w:rPr>
              <w:t>ng1n4n1</w:t>
            </w:r>
            <w:r w:rsidRPr="002D3917">
              <w:rPr>
                <w:bCs/>
                <w:iCs/>
                <w:szCs w:val="22"/>
                <w:lang w:eastAsia="sv-SE"/>
              </w:rPr>
              <w:t xml:space="preserve"> and </w:t>
            </w:r>
            <w:r w:rsidRPr="002D3917">
              <w:rPr>
                <w:bCs/>
                <w:i/>
                <w:szCs w:val="22"/>
                <w:lang w:eastAsia="sv-SE"/>
              </w:rPr>
              <w:t>ng1n2n2</w:t>
            </w:r>
            <w:r w:rsidRPr="002D3917">
              <w:rPr>
                <w:bCs/>
                <w:iCs/>
                <w:szCs w:val="22"/>
                <w:lang w:eastAsia="sv-SE"/>
              </w:rPr>
              <w:t xml:space="preserve"> correspond to codebooks with one antenna port group (Ng=1), while </w:t>
            </w:r>
            <w:r w:rsidRPr="002D3917">
              <w:rPr>
                <w:bCs/>
                <w:i/>
                <w:szCs w:val="22"/>
                <w:lang w:eastAsia="sv-SE"/>
              </w:rPr>
              <w:t>ng2, ng4</w:t>
            </w:r>
            <w:r w:rsidRPr="002D3917">
              <w:rPr>
                <w:bCs/>
                <w:iCs/>
                <w:szCs w:val="22"/>
                <w:lang w:eastAsia="sv-SE"/>
              </w:rPr>
              <w:t xml:space="preserve">, and </w:t>
            </w:r>
            <w:r w:rsidRPr="002D3917">
              <w:rPr>
                <w:bCs/>
                <w:i/>
                <w:szCs w:val="22"/>
                <w:lang w:eastAsia="sv-SE"/>
              </w:rPr>
              <w:t>ng8</w:t>
            </w:r>
            <w:r w:rsidRPr="002D3917">
              <w:rPr>
                <w:bCs/>
                <w:iCs/>
                <w:szCs w:val="22"/>
                <w:lang w:eastAsia="sv-SE"/>
              </w:rPr>
              <w:t xml:space="preserve"> correspond to codebooks with Ng=2, 4, and 8 antenna port groups, respectively.</w:t>
            </w:r>
          </w:p>
        </w:tc>
      </w:tr>
      <w:tr w:rsidR="00722D81" w:rsidRPr="002D3917" w14:paraId="2BB888B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212CF6" w14:textId="77777777" w:rsidR="00722D81" w:rsidRPr="002D3917" w:rsidRDefault="00722D81" w:rsidP="00F93F98">
            <w:pPr>
              <w:pStyle w:val="TAL"/>
              <w:rPr>
                <w:szCs w:val="22"/>
                <w:lang w:eastAsia="sv-SE"/>
              </w:rPr>
            </w:pPr>
            <w:proofErr w:type="spellStart"/>
            <w:r w:rsidRPr="002D3917">
              <w:rPr>
                <w:b/>
                <w:i/>
                <w:szCs w:val="22"/>
                <w:lang w:eastAsia="sv-SE"/>
              </w:rPr>
              <w:t>dataScramblingIdentityPUSCH</w:t>
            </w:r>
            <w:proofErr w:type="spellEnd"/>
          </w:p>
          <w:p w14:paraId="73C6C676" w14:textId="77777777" w:rsidR="00722D81" w:rsidRPr="002D3917" w:rsidRDefault="00722D81" w:rsidP="00F93F98">
            <w:pPr>
              <w:pStyle w:val="TAL"/>
              <w:rPr>
                <w:szCs w:val="22"/>
                <w:lang w:eastAsia="sv-SE"/>
              </w:rPr>
            </w:pPr>
            <w:r w:rsidRPr="002D3917">
              <w:rPr>
                <w:szCs w:val="22"/>
                <w:lang w:eastAsia="sv-SE"/>
              </w:rPr>
              <w:t>Identifier used to initialise data scrambling (</w:t>
            </w:r>
            <w:proofErr w:type="spellStart"/>
            <w:r w:rsidRPr="002D3917">
              <w:rPr>
                <w:szCs w:val="22"/>
                <w:lang w:eastAsia="sv-SE"/>
              </w:rPr>
              <w:t>c_init</w:t>
            </w:r>
            <w:proofErr w:type="spellEnd"/>
            <w:r w:rsidRPr="002D3917">
              <w:rPr>
                <w:szCs w:val="22"/>
                <w:lang w:eastAsia="sv-SE"/>
              </w:rPr>
              <w:t>) for PUSCH. If the field is absent, the UE applies the physical cell ID. (see TS 38.211 [16], clause 6.3.1.1).</w:t>
            </w:r>
          </w:p>
        </w:tc>
      </w:tr>
      <w:tr w:rsidR="00722D81" w:rsidRPr="002D3917" w14:paraId="26858FB1" w14:textId="77777777" w:rsidTr="00F93F98">
        <w:tc>
          <w:tcPr>
            <w:tcW w:w="14173" w:type="dxa"/>
            <w:tcBorders>
              <w:top w:val="single" w:sz="4" w:space="0" w:color="auto"/>
              <w:left w:val="single" w:sz="4" w:space="0" w:color="auto"/>
              <w:bottom w:val="single" w:sz="4" w:space="0" w:color="auto"/>
              <w:right w:val="single" w:sz="4" w:space="0" w:color="auto"/>
            </w:tcBorders>
          </w:tcPr>
          <w:p w14:paraId="6160B076" w14:textId="77777777" w:rsidR="00722D81" w:rsidRPr="002D3917" w:rsidRDefault="00722D81" w:rsidP="00F93F98">
            <w:pPr>
              <w:pStyle w:val="TAL"/>
              <w:rPr>
                <w:b/>
                <w:bCs/>
                <w:i/>
                <w:iCs/>
                <w:lang w:eastAsia="x-none"/>
              </w:rPr>
            </w:pPr>
            <w:proofErr w:type="spellStart"/>
            <w:r w:rsidRPr="002D3917">
              <w:rPr>
                <w:b/>
                <w:bCs/>
                <w:i/>
                <w:iCs/>
                <w:lang w:eastAsia="x-none"/>
              </w:rPr>
              <w:t>dmrs</w:t>
            </w:r>
            <w:proofErr w:type="spellEnd"/>
            <w:r w:rsidRPr="002D3917">
              <w:rPr>
                <w:b/>
                <w:bCs/>
                <w:i/>
                <w:iCs/>
                <w:lang w:eastAsia="x-none"/>
              </w:rPr>
              <w:t>-</w:t>
            </w:r>
            <w:proofErr w:type="spellStart"/>
            <w:r w:rsidRPr="002D3917">
              <w:rPr>
                <w:b/>
                <w:bCs/>
                <w:i/>
                <w:iCs/>
                <w:lang w:eastAsia="x-none"/>
              </w:rPr>
              <w:t>BundlingPUSCH</w:t>
            </w:r>
            <w:proofErr w:type="spellEnd"/>
            <w:r w:rsidRPr="002D3917">
              <w:rPr>
                <w:b/>
                <w:bCs/>
                <w:i/>
                <w:iCs/>
                <w:lang w:eastAsia="x-none"/>
              </w:rPr>
              <w:t>-Config</w:t>
            </w:r>
          </w:p>
          <w:p w14:paraId="555E879E" w14:textId="77777777" w:rsidR="00722D81" w:rsidRPr="002D3917" w:rsidRDefault="00722D81" w:rsidP="00F93F98">
            <w:pPr>
              <w:pStyle w:val="TAL"/>
              <w:rPr>
                <w:b/>
                <w:i/>
                <w:szCs w:val="22"/>
                <w:lang w:eastAsia="sv-SE"/>
              </w:rPr>
            </w:pPr>
            <w:r w:rsidRPr="002D3917">
              <w:rPr>
                <w:szCs w:val="22"/>
                <w:lang w:eastAsia="sv-SE"/>
              </w:rPr>
              <w:t>Configure the parameters for DMRS bundling for PUSCH (see TS 38.214 [19], clause 6.1.7). In this release, this is not applicable to FR2-2.</w:t>
            </w:r>
          </w:p>
        </w:tc>
      </w:tr>
      <w:tr w:rsidR="00722D81" w:rsidRPr="002D3917" w14:paraId="652D17F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CE6443A" w14:textId="77777777" w:rsidR="00722D81" w:rsidRPr="002D3917" w:rsidRDefault="00722D81" w:rsidP="00F93F98">
            <w:pPr>
              <w:pStyle w:val="TAL"/>
              <w:rPr>
                <w:b/>
                <w:bCs/>
                <w:i/>
                <w:iCs/>
                <w:lang w:eastAsia="x-none"/>
              </w:rPr>
            </w:pPr>
            <w:r w:rsidRPr="002D3917">
              <w:rPr>
                <w:b/>
                <w:bCs/>
                <w:i/>
                <w:iCs/>
                <w:lang w:eastAsia="x-none"/>
              </w:rPr>
              <w:t>dmrs-SequenceInitializationDCI-0-2</w:t>
            </w:r>
          </w:p>
          <w:p w14:paraId="58D4577C" w14:textId="77777777" w:rsidR="00722D81" w:rsidRPr="002D3917" w:rsidRDefault="00722D81" w:rsidP="00F93F98">
            <w:pPr>
              <w:pStyle w:val="TAL"/>
              <w:rPr>
                <w:b/>
                <w:i/>
                <w:szCs w:val="22"/>
                <w:lang w:eastAsia="sv-SE"/>
              </w:rPr>
            </w:pPr>
            <w:r w:rsidRPr="002D39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722D81" w:rsidRPr="002D3917" w14:paraId="35EBAB2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FD82D4" w14:textId="77777777" w:rsidR="00722D81" w:rsidRPr="002D3917" w:rsidRDefault="00722D81" w:rsidP="00F93F98">
            <w:pPr>
              <w:pStyle w:val="TAL"/>
              <w:rPr>
                <w:szCs w:val="22"/>
                <w:lang w:eastAsia="sv-SE"/>
              </w:rPr>
            </w:pPr>
            <w:proofErr w:type="spellStart"/>
            <w:r w:rsidRPr="002D3917">
              <w:rPr>
                <w:b/>
                <w:i/>
                <w:szCs w:val="22"/>
                <w:lang w:eastAsia="sv-SE"/>
              </w:rPr>
              <w:t>dmrs-UplinkForPUSCH-MappingTypeA</w:t>
            </w:r>
            <w:proofErr w:type="spellEnd"/>
            <w:r w:rsidRPr="002D3917">
              <w:rPr>
                <w:b/>
                <w:i/>
                <w:szCs w:val="22"/>
                <w:lang w:eastAsia="sv-SE"/>
              </w:rPr>
              <w:t>, dmrs-UplinkForPUSCH-MappingTypeA-</w:t>
            </w:r>
            <w:r w:rsidRPr="002D3917">
              <w:rPr>
                <w:b/>
                <w:i/>
                <w:szCs w:val="22"/>
              </w:rPr>
              <w:t>DCI-</w:t>
            </w:r>
            <w:r w:rsidRPr="002D3917">
              <w:rPr>
                <w:b/>
                <w:i/>
                <w:szCs w:val="22"/>
                <w:lang w:eastAsia="sv-SE"/>
              </w:rPr>
              <w:t>0-2</w:t>
            </w:r>
          </w:p>
          <w:p w14:paraId="5190AA8C" w14:textId="77777777" w:rsidR="00722D81" w:rsidRPr="002D3917" w:rsidRDefault="00722D81" w:rsidP="00F93F98">
            <w:pPr>
              <w:pStyle w:val="TAL"/>
              <w:rPr>
                <w:szCs w:val="22"/>
                <w:lang w:eastAsia="sv-SE"/>
              </w:rPr>
            </w:pPr>
            <w:r w:rsidRPr="002D3917">
              <w:rPr>
                <w:szCs w:val="22"/>
                <w:lang w:eastAsia="sv-SE"/>
              </w:rPr>
              <w:t xml:space="preserve">DMRS configuration for PUSCH transmissions using PUSCH mapping type A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dmrs-UplinkForPUSCH-MappingTypeA</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dmrs-UplinkForPUSCH-MappingTypeA-</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F6D8C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11DF65" w14:textId="77777777" w:rsidR="00722D81" w:rsidRPr="002D3917" w:rsidRDefault="00722D81" w:rsidP="00F93F98">
            <w:pPr>
              <w:pStyle w:val="TAL"/>
              <w:rPr>
                <w:szCs w:val="22"/>
                <w:lang w:eastAsia="sv-SE"/>
              </w:rPr>
            </w:pPr>
            <w:proofErr w:type="spellStart"/>
            <w:r w:rsidRPr="002D3917">
              <w:rPr>
                <w:b/>
                <w:i/>
                <w:szCs w:val="22"/>
                <w:lang w:eastAsia="sv-SE"/>
              </w:rPr>
              <w:t>dmrs-UplinkForPUSCH-MappingTypeB</w:t>
            </w:r>
            <w:proofErr w:type="spellEnd"/>
            <w:r w:rsidRPr="002D3917">
              <w:rPr>
                <w:b/>
                <w:i/>
                <w:szCs w:val="22"/>
                <w:lang w:eastAsia="sv-SE"/>
              </w:rPr>
              <w:t>, dmrs-UplinkForPUSCH-MappingTypeB-</w:t>
            </w:r>
            <w:r w:rsidRPr="002D3917">
              <w:rPr>
                <w:b/>
                <w:i/>
                <w:szCs w:val="22"/>
              </w:rPr>
              <w:t>DCI-</w:t>
            </w:r>
            <w:r w:rsidRPr="002D3917">
              <w:rPr>
                <w:b/>
                <w:i/>
                <w:szCs w:val="22"/>
                <w:lang w:eastAsia="sv-SE"/>
              </w:rPr>
              <w:t>0-2</w:t>
            </w:r>
          </w:p>
          <w:p w14:paraId="21B3F292" w14:textId="77777777" w:rsidR="00722D81" w:rsidRPr="002D3917" w:rsidRDefault="00722D81" w:rsidP="00F93F98">
            <w:pPr>
              <w:pStyle w:val="TAL"/>
              <w:rPr>
                <w:szCs w:val="22"/>
                <w:lang w:eastAsia="sv-SE"/>
              </w:rPr>
            </w:pPr>
            <w:r w:rsidRPr="002D3917">
              <w:rPr>
                <w:szCs w:val="22"/>
                <w:lang w:eastAsia="sv-SE"/>
              </w:rPr>
              <w:t xml:space="preserve">DMRS configuration for PUSCH transmissions using PUSCH mapping type B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dmrs-UplinkForPUSCH-MappingTypeB</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dmrs-UplinkForPUSCH-MappingTypeB-</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A6619F9" w14:textId="77777777" w:rsidTr="00F93F98">
        <w:tc>
          <w:tcPr>
            <w:tcW w:w="14173" w:type="dxa"/>
            <w:tcBorders>
              <w:top w:val="single" w:sz="4" w:space="0" w:color="auto"/>
              <w:left w:val="single" w:sz="4" w:space="0" w:color="auto"/>
              <w:bottom w:val="single" w:sz="4" w:space="0" w:color="auto"/>
              <w:right w:val="single" w:sz="4" w:space="0" w:color="auto"/>
            </w:tcBorders>
          </w:tcPr>
          <w:p w14:paraId="78B20791" w14:textId="77777777" w:rsidR="00722D81" w:rsidRPr="002D3917" w:rsidRDefault="00722D81" w:rsidP="00F93F98">
            <w:pPr>
              <w:pStyle w:val="TAL"/>
              <w:rPr>
                <w:b/>
                <w:bCs/>
                <w:i/>
                <w:iCs/>
                <w:lang w:eastAsia="sv-SE"/>
              </w:rPr>
            </w:pPr>
            <w:r w:rsidRPr="002D3917">
              <w:rPr>
                <w:b/>
                <w:bCs/>
                <w:i/>
                <w:iCs/>
                <w:lang w:eastAsia="sv-SE"/>
              </w:rPr>
              <w:t>dynamicTransformPrecoderFieldPresenceDCI-0-1</w:t>
            </w:r>
          </w:p>
          <w:p w14:paraId="60D9462D" w14:textId="77777777" w:rsidR="00722D81" w:rsidRPr="002D3917" w:rsidRDefault="00722D81" w:rsidP="00F93F98">
            <w:pPr>
              <w:pStyle w:val="TAL"/>
              <w:rPr>
                <w:b/>
                <w:i/>
                <w:szCs w:val="22"/>
                <w:lang w:eastAsia="sv-SE"/>
              </w:rPr>
            </w:pPr>
            <w:r w:rsidRPr="002D3917">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D3917">
              <w:rPr>
                <w:i/>
                <w:szCs w:val="22"/>
              </w:rPr>
              <w:t xml:space="preserve">dynamicTransformPrecoderFieldPresenceDCI-0-1-r18 </w:t>
            </w:r>
            <w:r w:rsidRPr="002D3917">
              <w:rPr>
                <w:szCs w:val="22"/>
              </w:rPr>
              <w:t xml:space="preserve">and </w:t>
            </w:r>
            <w:r w:rsidRPr="002D3917">
              <w:rPr>
                <w:i/>
              </w:rPr>
              <w:t>twoPHRMode-r17</w:t>
            </w:r>
            <w:r w:rsidRPr="002D3917">
              <w:t xml:space="preserve"> cannot be configured at the same time for a UE.</w:t>
            </w:r>
          </w:p>
        </w:tc>
      </w:tr>
      <w:tr w:rsidR="00722D81" w:rsidRPr="002D3917" w14:paraId="7F439010" w14:textId="77777777" w:rsidTr="00F93F98">
        <w:tc>
          <w:tcPr>
            <w:tcW w:w="14173" w:type="dxa"/>
            <w:tcBorders>
              <w:top w:val="single" w:sz="4" w:space="0" w:color="auto"/>
              <w:left w:val="single" w:sz="4" w:space="0" w:color="auto"/>
              <w:bottom w:val="single" w:sz="4" w:space="0" w:color="auto"/>
              <w:right w:val="single" w:sz="4" w:space="0" w:color="auto"/>
            </w:tcBorders>
          </w:tcPr>
          <w:p w14:paraId="09FF0EF9" w14:textId="77777777" w:rsidR="00722D81" w:rsidRPr="002D3917" w:rsidRDefault="00722D81" w:rsidP="00F93F98">
            <w:pPr>
              <w:pStyle w:val="TAL"/>
              <w:rPr>
                <w:b/>
                <w:bCs/>
                <w:i/>
                <w:iCs/>
                <w:lang w:eastAsia="sv-SE"/>
              </w:rPr>
            </w:pPr>
            <w:r w:rsidRPr="002D3917">
              <w:rPr>
                <w:b/>
                <w:bCs/>
                <w:i/>
                <w:iCs/>
                <w:lang w:eastAsia="sv-SE"/>
              </w:rPr>
              <w:lastRenderedPageBreak/>
              <w:t>dynamicTransformPrecoderFieldPresenceDCI-0-2</w:t>
            </w:r>
          </w:p>
          <w:p w14:paraId="18EE0BB3" w14:textId="77777777" w:rsidR="00722D81" w:rsidRPr="002D3917" w:rsidRDefault="00722D81" w:rsidP="00F93F98">
            <w:pPr>
              <w:pStyle w:val="TAL"/>
              <w:rPr>
                <w:b/>
                <w:i/>
                <w:szCs w:val="22"/>
                <w:lang w:eastAsia="sv-SE"/>
              </w:rPr>
            </w:pPr>
            <w:r w:rsidRPr="002D3917">
              <w:rPr>
                <w:szCs w:val="22"/>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D3917">
              <w:rPr>
                <w:i/>
                <w:szCs w:val="22"/>
              </w:rPr>
              <w:t>dynamicTransformPrecoderFieldPresenceDCI-0-2-r18</w:t>
            </w:r>
            <w:r w:rsidRPr="002D3917">
              <w:rPr>
                <w:szCs w:val="22"/>
              </w:rPr>
              <w:t xml:space="preserve"> and </w:t>
            </w:r>
            <w:r w:rsidRPr="002D3917">
              <w:rPr>
                <w:i/>
                <w:szCs w:val="22"/>
              </w:rPr>
              <w:t>twoPHRMode</w:t>
            </w:r>
            <w:r w:rsidRPr="002D3917">
              <w:rPr>
                <w:szCs w:val="22"/>
              </w:rPr>
              <w:t>-r17 cannot be configured at the same time for a UE.</w:t>
            </w:r>
          </w:p>
        </w:tc>
      </w:tr>
      <w:tr w:rsidR="00722D81" w:rsidRPr="002D3917" w14:paraId="7929AB9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FAC54C" w14:textId="77777777" w:rsidR="00722D81" w:rsidRPr="002D3917" w:rsidRDefault="00722D81" w:rsidP="00F93F98">
            <w:pPr>
              <w:pStyle w:val="TAL"/>
              <w:rPr>
                <w:szCs w:val="22"/>
                <w:lang w:eastAsia="sv-SE"/>
              </w:rPr>
            </w:pPr>
            <w:proofErr w:type="spellStart"/>
            <w:r w:rsidRPr="002D3917">
              <w:rPr>
                <w:b/>
                <w:i/>
                <w:szCs w:val="22"/>
                <w:lang w:eastAsia="sv-SE"/>
              </w:rPr>
              <w:t>frequencyHopping</w:t>
            </w:r>
            <w:proofErr w:type="spellEnd"/>
          </w:p>
          <w:p w14:paraId="786FEED0" w14:textId="77777777" w:rsidR="00722D81" w:rsidRPr="002D3917" w:rsidRDefault="00722D81" w:rsidP="00F93F98">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szCs w:val="22"/>
                <w:lang w:eastAsia="sv-SE"/>
              </w:rPr>
              <w:t xml:space="preserve"> enables 'Intra-slot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If the field is absent, frequency hopping is not configured </w:t>
            </w:r>
            <w:r w:rsidRPr="002D3917">
              <w:rPr>
                <w:szCs w:val="22"/>
              </w:rPr>
              <w:t>for '</w:t>
            </w:r>
            <w:proofErr w:type="spellStart"/>
            <w:r w:rsidRPr="002D3917">
              <w:rPr>
                <w:szCs w:val="22"/>
              </w:rPr>
              <w:t>pusch-RepTypeA</w:t>
            </w:r>
            <w:proofErr w:type="spellEnd"/>
            <w:r w:rsidRPr="002D3917">
              <w:rPr>
                <w:szCs w:val="22"/>
              </w:rPr>
              <w:t xml:space="preserve">' </w:t>
            </w:r>
            <w:r w:rsidRPr="002D3917">
              <w:rPr>
                <w:szCs w:val="22"/>
                <w:lang w:eastAsia="sv-SE"/>
              </w:rPr>
              <w:t xml:space="preserve">(see TS 38.214 [19], clause 6.3). The field </w:t>
            </w:r>
            <w:proofErr w:type="spellStart"/>
            <w:r w:rsidRPr="002D3917">
              <w:rPr>
                <w:i/>
                <w:szCs w:val="22"/>
                <w:lang w:eastAsia="sv-SE"/>
              </w:rPr>
              <w:t>frequencyHopping</w:t>
            </w:r>
            <w:proofErr w:type="spellEnd"/>
            <w:r w:rsidRPr="002D3917">
              <w:rPr>
                <w:szCs w:val="22"/>
                <w:lang w:eastAsia="sv-SE"/>
              </w:rPr>
              <w:t xml:space="preserve"> applies to DCI formats 0_</w:t>
            </w:r>
            <w:r w:rsidRPr="002D3917">
              <w:rPr>
                <w:szCs w:val="22"/>
              </w:rPr>
              <w:t>0, 0_1</w:t>
            </w:r>
            <w:r w:rsidRPr="002D3917">
              <w:rPr>
                <w:szCs w:val="22"/>
                <w:lang w:eastAsia="sv-SE"/>
              </w:rPr>
              <w:t xml:space="preserve"> and 0_3 for '</w:t>
            </w:r>
            <w:proofErr w:type="spellStart"/>
            <w:r w:rsidRPr="002D3917">
              <w:rPr>
                <w:szCs w:val="22"/>
                <w:lang w:eastAsia="sv-SE"/>
              </w:rPr>
              <w:t>pusch-RepTypeA</w:t>
            </w:r>
            <w:proofErr w:type="spellEnd"/>
            <w:r w:rsidRPr="002D3917">
              <w:rPr>
                <w:szCs w:val="22"/>
                <w:lang w:eastAsia="sv-SE"/>
              </w:rPr>
              <w:t>'.</w:t>
            </w:r>
          </w:p>
        </w:tc>
      </w:tr>
      <w:tr w:rsidR="00722D81" w:rsidRPr="002D3917" w14:paraId="4B8742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EA83D15" w14:textId="77777777" w:rsidR="00722D81" w:rsidRPr="002D3917" w:rsidRDefault="00722D81" w:rsidP="00F93F98">
            <w:pPr>
              <w:pStyle w:val="TAL"/>
              <w:rPr>
                <w:b/>
                <w:bCs/>
                <w:i/>
                <w:iCs/>
                <w:lang w:eastAsia="x-none"/>
              </w:rPr>
            </w:pPr>
            <w:r w:rsidRPr="002D3917">
              <w:rPr>
                <w:b/>
                <w:bCs/>
                <w:i/>
                <w:iCs/>
                <w:lang w:eastAsia="x-none"/>
              </w:rPr>
              <w:t>frequencyHoppingDCI-0-1</w:t>
            </w:r>
          </w:p>
          <w:p w14:paraId="273C3342" w14:textId="77777777" w:rsidR="00722D81" w:rsidRPr="002D3917" w:rsidRDefault="00722D81" w:rsidP="00F93F98">
            <w:pPr>
              <w:pStyle w:val="TAL"/>
              <w:rPr>
                <w:b/>
                <w:i/>
                <w:szCs w:val="22"/>
                <w:lang w:eastAsia="sv-SE"/>
              </w:rPr>
            </w:pPr>
            <w:r w:rsidRPr="002D3917">
              <w:rPr>
                <w:rFonts w:cs="Arial"/>
                <w:szCs w:val="18"/>
                <w:lang w:eastAsia="sv-SE"/>
              </w:rPr>
              <w:t xml:space="preserve">Indicates the frequency hopping scheme for DCI format 0_1 when </w:t>
            </w:r>
            <w:r w:rsidRPr="002D3917">
              <w:rPr>
                <w:rFonts w:cs="Arial"/>
                <w:i/>
                <w:szCs w:val="18"/>
                <w:lang w:eastAsia="sv-SE"/>
              </w:rPr>
              <w:t>pusch-RepTypeIndicatorDCI-0-1</w:t>
            </w:r>
            <w:r w:rsidRPr="002D3917">
              <w:rPr>
                <w:rFonts w:cs="Arial"/>
                <w:szCs w:val="18"/>
                <w:lang w:eastAsia="sv-SE"/>
              </w:rPr>
              <w:t xml:space="preserve"> is set to '</w:t>
            </w:r>
            <w:proofErr w:type="spellStart"/>
            <w:r w:rsidRPr="002D3917">
              <w:rPr>
                <w:rFonts w:cs="Arial"/>
                <w:szCs w:val="18"/>
                <w:lang w:eastAsia="sv-SE"/>
              </w:rPr>
              <w:t>pusch-RepTypeB</w:t>
            </w:r>
            <w:proofErr w:type="spellEnd"/>
            <w:r w:rsidRPr="002D3917">
              <w:rPr>
                <w:rFonts w:cs="Arial"/>
                <w:szCs w:val="18"/>
                <w:lang w:eastAsia="sv-SE"/>
              </w:rPr>
              <w:t xml:space="preserve">', </w:t>
            </w:r>
            <w:r w:rsidRPr="002D3917">
              <w:rPr>
                <w:szCs w:val="22"/>
                <w:lang w:eastAsia="sv-SE"/>
              </w:rPr>
              <w:t xml:space="preserve">The value </w:t>
            </w:r>
            <w:proofErr w:type="spellStart"/>
            <w:r w:rsidRPr="002D3917">
              <w:rPr>
                <w:i/>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w:t>
            </w:r>
            <w:r w:rsidRPr="002D3917">
              <w:rPr>
                <w:rFonts w:cs="Arial"/>
                <w:szCs w:val="18"/>
                <w:lang w:eastAsia="sv-SE"/>
              </w:rPr>
              <w:t xml:space="preserve">If the field is absent, frequency hopping is not configured for DCI format 0_1 </w:t>
            </w:r>
            <w:r w:rsidRPr="002D3917">
              <w:rPr>
                <w:rFonts w:eastAsia="宋体" w:cs="Arial"/>
                <w:szCs w:val="18"/>
                <w:lang w:eastAsia="zh-CN"/>
              </w:rPr>
              <w:t xml:space="preserve">for </w:t>
            </w:r>
            <w:r w:rsidRPr="002D3917">
              <w:rPr>
                <w:szCs w:val="22"/>
              </w:rPr>
              <w:t>'</w:t>
            </w:r>
            <w:proofErr w:type="spellStart"/>
            <w:r w:rsidRPr="002D3917">
              <w:rPr>
                <w:szCs w:val="22"/>
              </w:rPr>
              <w:t>pusch-RepType</w:t>
            </w:r>
            <w:r w:rsidRPr="002D3917">
              <w:rPr>
                <w:rFonts w:eastAsia="宋体"/>
                <w:szCs w:val="22"/>
                <w:lang w:eastAsia="zh-CN"/>
              </w:rPr>
              <w:t>B</w:t>
            </w:r>
            <w:proofErr w:type="spellEnd"/>
            <w:r w:rsidRPr="002D3917">
              <w:rPr>
                <w:szCs w:val="22"/>
              </w:rPr>
              <w:t>'</w:t>
            </w:r>
            <w:r w:rsidRPr="002D3917">
              <w:rPr>
                <w:rFonts w:eastAsia="宋体"/>
                <w:szCs w:val="22"/>
                <w:lang w:eastAsia="zh-CN"/>
              </w:rPr>
              <w:t xml:space="preserve"> </w:t>
            </w:r>
            <w:r w:rsidRPr="002D3917">
              <w:rPr>
                <w:rFonts w:cs="Arial"/>
                <w:szCs w:val="18"/>
                <w:lang w:eastAsia="sv-SE"/>
              </w:rPr>
              <w:t>(see TS 38.214 [19], clause 6.1).</w:t>
            </w:r>
          </w:p>
        </w:tc>
      </w:tr>
      <w:tr w:rsidR="00722D81" w:rsidRPr="002D3917" w14:paraId="2232C5C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147B5A" w14:textId="77777777" w:rsidR="00722D81" w:rsidRPr="002D3917" w:rsidRDefault="00722D81" w:rsidP="00F93F98">
            <w:pPr>
              <w:pStyle w:val="TAL"/>
              <w:rPr>
                <w:b/>
                <w:bCs/>
                <w:i/>
                <w:iCs/>
              </w:rPr>
            </w:pPr>
            <w:r w:rsidRPr="002D3917">
              <w:rPr>
                <w:b/>
                <w:bCs/>
                <w:i/>
                <w:iCs/>
              </w:rPr>
              <w:t>frequencyHoppingDCI-0-2</w:t>
            </w:r>
          </w:p>
          <w:p w14:paraId="6FCCE324" w14:textId="77777777" w:rsidR="00722D81" w:rsidRPr="002D3917" w:rsidRDefault="00722D81" w:rsidP="00F93F98">
            <w:pPr>
              <w:pStyle w:val="TAL"/>
              <w:rPr>
                <w:szCs w:val="22"/>
                <w:lang w:eastAsia="sv-SE"/>
              </w:rPr>
            </w:pPr>
            <w:r w:rsidRPr="002D3917">
              <w:rPr>
                <w:szCs w:val="22"/>
                <w:lang w:eastAsia="sv-SE"/>
              </w:rPr>
              <w:t xml:space="preserve">Indicate the frequency hopping scheme for DCI format 0_2. The value </w:t>
            </w:r>
            <w:proofErr w:type="spellStart"/>
            <w:r w:rsidRPr="002D3917">
              <w:rPr>
                <w:i/>
                <w:iCs/>
                <w:szCs w:val="22"/>
                <w:lang w:eastAsia="sv-SE"/>
              </w:rPr>
              <w:t>intraSlot</w:t>
            </w:r>
            <w:proofErr w:type="spellEnd"/>
            <w:r w:rsidRPr="002D3917">
              <w:rPr>
                <w:szCs w:val="22"/>
                <w:lang w:eastAsia="sv-SE"/>
              </w:rPr>
              <w:t xml:space="preserve"> enables 'intra-slot frequency hopping', and the value </w:t>
            </w:r>
            <w:proofErr w:type="spellStart"/>
            <w:r w:rsidRPr="002D3917">
              <w:rPr>
                <w:i/>
                <w:iCs/>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iCs/>
                <w:szCs w:val="22"/>
                <w:lang w:eastAsia="sv-SE"/>
              </w:rPr>
              <w:t>interSlot</w:t>
            </w:r>
            <w:proofErr w:type="spellEnd"/>
            <w:r w:rsidRPr="002D3917">
              <w:rPr>
                <w:szCs w:val="22"/>
                <w:lang w:eastAsia="sv-SE"/>
              </w:rPr>
              <w:t xml:space="preserve"> enables 'Inter-slot frequency hopping'. When </w:t>
            </w:r>
            <w:r w:rsidRPr="002D3917">
              <w:rPr>
                <w:i/>
                <w:iCs/>
                <w:szCs w:val="22"/>
                <w:lang w:eastAsia="sv-SE"/>
              </w:rPr>
              <w:t>pusch-RepTypeIndicatorDCI-0-2</w:t>
            </w:r>
            <w:r w:rsidRPr="002D3917">
              <w:rPr>
                <w:szCs w:val="22"/>
                <w:lang w:eastAsia="sv-SE"/>
              </w:rPr>
              <w:t xml:space="preserve"> is </w:t>
            </w:r>
            <w:r w:rsidRPr="002D3917">
              <w:rPr>
                <w:rFonts w:eastAsia="宋体"/>
                <w:szCs w:val="22"/>
                <w:lang w:eastAsia="zh-CN"/>
              </w:rPr>
              <w:t xml:space="preserve">not </w:t>
            </w:r>
            <w:r w:rsidRPr="002D3917">
              <w:rPr>
                <w:szCs w:val="22"/>
                <w:lang w:eastAsia="sv-SE"/>
              </w:rPr>
              <w:t>set to '</w:t>
            </w:r>
            <w:proofErr w:type="spellStart"/>
            <w:r w:rsidRPr="002D3917">
              <w:rPr>
                <w:i/>
                <w:iCs/>
                <w:szCs w:val="22"/>
                <w:lang w:eastAsia="sv-SE"/>
              </w:rPr>
              <w:t>pusch-RepTypeB</w:t>
            </w:r>
            <w:proofErr w:type="spellEnd"/>
            <w:r w:rsidRPr="002D3917">
              <w:rPr>
                <w:szCs w:val="22"/>
                <w:lang w:eastAsia="sv-SE"/>
              </w:rPr>
              <w:t xml:space="preserve">', the frequency hopping scheme can be chosen between 'intra-slot frequency hopping and 'inter-slot frequency hopping' if enabled. When </w:t>
            </w:r>
            <w:r w:rsidRPr="002D3917">
              <w:rPr>
                <w:i/>
                <w:iCs/>
                <w:szCs w:val="22"/>
                <w:lang w:eastAsia="sv-SE"/>
              </w:rPr>
              <w:t>pusch-RepTypeIndicatorDCI-0-2</w:t>
            </w:r>
            <w:r w:rsidRPr="002D3917">
              <w:rPr>
                <w:szCs w:val="22"/>
                <w:lang w:eastAsia="sv-SE"/>
              </w:rPr>
              <w:t xml:space="preserve"> is set to '</w:t>
            </w:r>
            <w:proofErr w:type="spellStart"/>
            <w:r w:rsidRPr="002D3917">
              <w:rPr>
                <w:i/>
                <w:iCs/>
                <w:szCs w:val="22"/>
                <w:lang w:eastAsia="sv-SE"/>
              </w:rPr>
              <w:t>pusch-RepTypeB</w:t>
            </w:r>
            <w:proofErr w:type="spellEnd"/>
            <w:r w:rsidRPr="002D3917">
              <w:rPr>
                <w:szCs w:val="22"/>
                <w:lang w:eastAsia="sv-SE"/>
              </w:rPr>
              <w:t>', the frequency hopping scheme can be chosen between 'inter-repetition frequency hopping' and 'inter-slot frequency hopping' if enabled. If the field is absent, frequency hopping is not configured for DCI format 0_2</w:t>
            </w:r>
            <w:r w:rsidRPr="002D3917">
              <w:rPr>
                <w:szCs w:val="22"/>
              </w:rPr>
              <w:t xml:space="preserve"> </w:t>
            </w:r>
            <w:r w:rsidRPr="002D3917">
              <w:rPr>
                <w:szCs w:val="22"/>
                <w:lang w:eastAsia="sv-SE"/>
              </w:rPr>
              <w:t>(see TS 38.214 [19], clause 6.3).</w:t>
            </w:r>
          </w:p>
        </w:tc>
      </w:tr>
      <w:tr w:rsidR="00722D81" w:rsidRPr="002D3917" w14:paraId="3D74361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0DB2EB4" w14:textId="77777777" w:rsidR="00722D81" w:rsidRPr="002D3917" w:rsidRDefault="00722D81" w:rsidP="00F93F98">
            <w:pPr>
              <w:pStyle w:val="TAL"/>
              <w:rPr>
                <w:szCs w:val="22"/>
                <w:lang w:eastAsia="sv-SE"/>
              </w:rPr>
            </w:pPr>
            <w:proofErr w:type="spellStart"/>
            <w:r w:rsidRPr="002D3917">
              <w:rPr>
                <w:b/>
                <w:i/>
                <w:szCs w:val="22"/>
                <w:lang w:eastAsia="sv-SE"/>
              </w:rPr>
              <w:t>frequencyHoppingOffsetLists</w:t>
            </w:r>
            <w:proofErr w:type="spellEnd"/>
            <w:r w:rsidRPr="002D3917">
              <w:rPr>
                <w:b/>
                <w:i/>
                <w:szCs w:val="22"/>
                <w:lang w:eastAsia="sv-SE"/>
              </w:rPr>
              <w:t>, frequencyHoppingOffsetListsDCI-0-2</w:t>
            </w:r>
          </w:p>
          <w:p w14:paraId="439B7214" w14:textId="77777777" w:rsidR="00722D81" w:rsidRPr="002D3917" w:rsidRDefault="00722D81" w:rsidP="00F93F98">
            <w:pPr>
              <w:pStyle w:val="TAL"/>
              <w:rPr>
                <w:szCs w:val="22"/>
                <w:lang w:eastAsia="sv-SE"/>
              </w:rPr>
            </w:pPr>
            <w:r w:rsidRPr="002D3917">
              <w:rPr>
                <w:szCs w:val="22"/>
                <w:lang w:eastAsia="sv-SE"/>
              </w:rPr>
              <w:t>Set of frequency hopping offsets used when frequency hopping is enabled for granted transmission (not msg3) and type 2 configured grant activation (see TS 38.214 [19], clause 6.3).</w:t>
            </w:r>
            <w:r w:rsidRPr="002D3917">
              <w:rPr>
                <w:rFonts w:cs="Arial"/>
                <w:szCs w:val="18"/>
                <w:lang w:eastAsia="sv-SE"/>
              </w:rPr>
              <w:t xml:space="preserve"> </w:t>
            </w:r>
            <w:r w:rsidRPr="002D3917">
              <w:rPr>
                <w:szCs w:val="22"/>
                <w:lang w:eastAsia="sv-SE"/>
              </w:rPr>
              <w:t xml:space="preserve">The field </w:t>
            </w:r>
            <w:proofErr w:type="spellStart"/>
            <w:r w:rsidRPr="002D3917">
              <w:rPr>
                <w:i/>
                <w:szCs w:val="22"/>
                <w:lang w:eastAsia="sv-SE"/>
              </w:rPr>
              <w:t>frequencyHoppingOffsetLists</w:t>
            </w:r>
            <w:proofErr w:type="spellEnd"/>
            <w:r w:rsidRPr="002D3917">
              <w:rPr>
                <w:i/>
                <w:szCs w:val="22"/>
                <w:lang w:eastAsia="sv-SE"/>
              </w:rPr>
              <w:t xml:space="preserve"> </w:t>
            </w:r>
            <w:r w:rsidRPr="002D3917">
              <w:rPr>
                <w:szCs w:val="22"/>
                <w:lang w:eastAsia="sv-SE"/>
              </w:rPr>
              <w:t xml:space="preserve">applies to DCI formats 0_0, 0_1 and 0_3, and the field </w:t>
            </w:r>
            <w:r w:rsidRPr="002D3917">
              <w:rPr>
                <w:i/>
                <w:szCs w:val="22"/>
                <w:lang w:eastAsia="sv-SE"/>
              </w:rPr>
              <w:t>frequencyHoppingOffsetListsDCI-0-2</w:t>
            </w:r>
            <w:r w:rsidRPr="002D3917">
              <w:rPr>
                <w:szCs w:val="22"/>
                <w:lang w:eastAsia="sv-SE"/>
              </w:rPr>
              <w:t xml:space="preserve"> applies to DCI format 0_2 (see TS 38.214 [19], clause 6.3).</w:t>
            </w:r>
          </w:p>
        </w:tc>
      </w:tr>
      <w:tr w:rsidR="00722D81" w:rsidRPr="002D3917" w14:paraId="33421FD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4B0AFC" w14:textId="77777777" w:rsidR="00722D81" w:rsidRPr="002D3917" w:rsidRDefault="00722D81" w:rsidP="00F93F98">
            <w:pPr>
              <w:pStyle w:val="TAL"/>
              <w:rPr>
                <w:b/>
                <w:bCs/>
                <w:i/>
                <w:iCs/>
              </w:rPr>
            </w:pPr>
            <w:r w:rsidRPr="002D3917">
              <w:rPr>
                <w:b/>
                <w:bCs/>
                <w:i/>
                <w:iCs/>
              </w:rPr>
              <w:t>harq-ProcessNumberSizeDCI-0-2</w:t>
            </w:r>
          </w:p>
          <w:p w14:paraId="0FF1331A" w14:textId="77777777" w:rsidR="00722D81" w:rsidRPr="002D3917" w:rsidRDefault="00722D81" w:rsidP="00F93F98">
            <w:pPr>
              <w:pStyle w:val="TAL"/>
              <w:rPr>
                <w:szCs w:val="22"/>
                <w:lang w:eastAsia="sv-SE"/>
              </w:rPr>
            </w:pPr>
            <w:r w:rsidRPr="002D3917">
              <w:rPr>
                <w:szCs w:val="22"/>
                <w:lang w:eastAsia="sv-SE"/>
              </w:rPr>
              <w:t>Configure the number of bits for the field "HARQ process number" in DCI format 0_2 (see TS 38.212 [17], clause 7.3.1).</w:t>
            </w:r>
          </w:p>
        </w:tc>
      </w:tr>
      <w:tr w:rsidR="00722D81" w:rsidRPr="002D3917" w14:paraId="5B9FEB0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ACC928A" w14:textId="77777777" w:rsidR="00722D81" w:rsidRPr="002D3917" w:rsidRDefault="00722D81" w:rsidP="00F93F98">
            <w:pPr>
              <w:pStyle w:val="TAL"/>
              <w:rPr>
                <w:szCs w:val="22"/>
                <w:lang w:eastAsia="sv-SE"/>
              </w:rPr>
            </w:pPr>
            <w:proofErr w:type="spellStart"/>
            <w:r w:rsidRPr="002D3917">
              <w:rPr>
                <w:b/>
                <w:i/>
                <w:szCs w:val="22"/>
                <w:lang w:eastAsia="sv-SE"/>
              </w:rPr>
              <w:t>invalidSymbolPattern</w:t>
            </w:r>
            <w:proofErr w:type="spellEnd"/>
          </w:p>
          <w:p w14:paraId="651E6F47" w14:textId="77777777" w:rsidR="00722D81" w:rsidRPr="002D3917" w:rsidRDefault="00722D81" w:rsidP="00F93F98">
            <w:pPr>
              <w:pStyle w:val="TAL"/>
              <w:rPr>
                <w:b/>
                <w:i/>
                <w:szCs w:val="22"/>
                <w:lang w:eastAsia="sv-SE"/>
              </w:rPr>
            </w:pPr>
            <w:r w:rsidRPr="002D3917">
              <w:rPr>
                <w:rFonts w:cs="Arial"/>
                <w:szCs w:val="18"/>
                <w:lang w:eastAsia="sv-SE"/>
              </w:rPr>
              <w:t xml:space="preserve">Indicates one pattern for invalid symbols for PUSCH transmission repetition type B applicable to both DCI format 0_1 and 0_2. If </w:t>
            </w:r>
            <w:proofErr w:type="spellStart"/>
            <w:r w:rsidRPr="002D3917">
              <w:rPr>
                <w:rFonts w:cs="Arial"/>
                <w:i/>
                <w:szCs w:val="18"/>
                <w:lang w:eastAsia="sv-SE"/>
              </w:rPr>
              <w:t>InvalidSymbolPattern</w:t>
            </w:r>
            <w:proofErr w:type="spellEnd"/>
            <w:r w:rsidRPr="002D3917">
              <w:rPr>
                <w:rFonts w:cs="Arial"/>
                <w:szCs w:val="18"/>
                <w:lang w:eastAsia="sv-SE"/>
              </w:rPr>
              <w:t xml:space="preserve"> is not configured, semi-static flexible symbols are used for PUSCH. Segmentation occurs only around semi-static DL symbols</w:t>
            </w:r>
            <w:r w:rsidRPr="002D3917">
              <w:rPr>
                <w:rFonts w:cs="Arial"/>
                <w:szCs w:val="18"/>
              </w:rPr>
              <w:t xml:space="preserve"> (see TS 38.214 [19] clause 6.1).</w:t>
            </w:r>
          </w:p>
        </w:tc>
      </w:tr>
      <w:tr w:rsidR="00722D81" w:rsidRPr="002D3917" w14:paraId="11BF26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077B01" w14:textId="77777777" w:rsidR="00722D81" w:rsidRPr="002D3917" w:rsidRDefault="00722D81" w:rsidP="00F93F98">
            <w:pPr>
              <w:pStyle w:val="TAL"/>
              <w:rPr>
                <w:rFonts w:cs="Arial"/>
                <w:b/>
                <w:i/>
                <w:szCs w:val="18"/>
                <w:lang w:eastAsia="sv-SE"/>
              </w:rPr>
            </w:pPr>
            <w:r w:rsidRPr="002D3917">
              <w:rPr>
                <w:rFonts w:cs="Arial"/>
                <w:b/>
                <w:i/>
                <w:szCs w:val="18"/>
                <w:lang w:eastAsia="sv-SE"/>
              </w:rPr>
              <w:t>invalidSymbolPatternIndicatorDCI-0-1</w:t>
            </w:r>
            <w:r w:rsidRPr="002D3917">
              <w:rPr>
                <w:rFonts w:cs="Arial"/>
                <w:b/>
                <w:i/>
                <w:szCs w:val="18"/>
                <w:lang w:eastAsia="zh-CN"/>
              </w:rPr>
              <w:t xml:space="preserve">, </w:t>
            </w:r>
            <w:r w:rsidRPr="002D3917">
              <w:rPr>
                <w:rFonts w:cs="Arial"/>
                <w:b/>
                <w:i/>
                <w:szCs w:val="18"/>
                <w:lang w:eastAsia="sv-SE"/>
              </w:rPr>
              <w:t>invalidSymbolPatternIndicatorDCI-0-2</w:t>
            </w:r>
          </w:p>
          <w:p w14:paraId="37068F95" w14:textId="77777777" w:rsidR="00722D81" w:rsidRPr="002D3917" w:rsidRDefault="00722D81" w:rsidP="00F93F98">
            <w:pPr>
              <w:pStyle w:val="TAL"/>
              <w:rPr>
                <w:b/>
                <w:i/>
                <w:szCs w:val="22"/>
                <w:lang w:eastAsia="sv-SE"/>
              </w:rPr>
            </w:pPr>
            <w:r w:rsidRPr="002D3917">
              <w:rPr>
                <w:rFonts w:cs="Arial"/>
                <w:szCs w:val="18"/>
                <w:lang w:eastAsia="sv-SE"/>
              </w:rPr>
              <w:t xml:space="preserve">Indicates the presence of an additional bit in the DCI format 0_1/0_2. If </w:t>
            </w:r>
            <w:proofErr w:type="spellStart"/>
            <w:r w:rsidRPr="002D3917">
              <w:rPr>
                <w:rFonts w:cs="Arial"/>
                <w:i/>
                <w:szCs w:val="18"/>
                <w:lang w:eastAsia="sv-SE"/>
              </w:rPr>
              <w:t>invalidSymbolPattern</w:t>
            </w:r>
            <w:proofErr w:type="spellEnd"/>
            <w:r w:rsidRPr="002D3917">
              <w:rPr>
                <w:rFonts w:cs="Arial"/>
                <w:szCs w:val="18"/>
                <w:lang w:eastAsia="sv-SE"/>
              </w:rPr>
              <w:t xml:space="preserve"> is </w:t>
            </w:r>
            <w:r w:rsidRPr="002D3917">
              <w:rPr>
                <w:rFonts w:cs="Arial"/>
                <w:szCs w:val="18"/>
              </w:rPr>
              <w:t>absent</w:t>
            </w:r>
            <w:r w:rsidRPr="002D3917">
              <w:rPr>
                <w:rFonts w:cs="Arial"/>
                <w:szCs w:val="18"/>
                <w:lang w:eastAsia="sv-SE"/>
              </w:rPr>
              <w:t xml:space="preserve">, then </w:t>
            </w:r>
            <w:r w:rsidRPr="002D3917">
              <w:rPr>
                <w:rFonts w:cs="Arial"/>
                <w:szCs w:val="18"/>
              </w:rPr>
              <w:t xml:space="preserve">both </w:t>
            </w:r>
            <w:r w:rsidRPr="002D3917">
              <w:rPr>
                <w:rFonts w:cs="Arial"/>
                <w:i/>
                <w:szCs w:val="18"/>
              </w:rPr>
              <w:t>invalidSymbolPatternIndicatorDCI-0-1</w:t>
            </w:r>
            <w:r w:rsidRPr="002D3917">
              <w:rPr>
                <w:rFonts w:cs="Arial"/>
                <w:szCs w:val="18"/>
              </w:rPr>
              <w:t xml:space="preserve"> and </w:t>
            </w:r>
            <w:r w:rsidRPr="002D3917">
              <w:rPr>
                <w:rFonts w:cs="Arial"/>
                <w:i/>
                <w:szCs w:val="18"/>
              </w:rPr>
              <w:t>invalidSymbolPatternIndicatorDCI-0-</w:t>
            </w:r>
            <w:r w:rsidRPr="002D3917">
              <w:rPr>
                <w:i/>
              </w:rPr>
              <w:t>2</w:t>
            </w:r>
            <w:r w:rsidRPr="002D3917">
              <w:rPr>
                <w:rFonts w:cs="Arial"/>
                <w:szCs w:val="18"/>
              </w:rPr>
              <w:t xml:space="preserve"> are absent</w:t>
            </w:r>
            <w:r w:rsidRPr="002D3917">
              <w:rPr>
                <w:rFonts w:cs="Arial"/>
                <w:szCs w:val="18"/>
                <w:lang w:eastAsia="sv-SE"/>
              </w:rPr>
              <w:t xml:space="preserve">. The field </w:t>
            </w:r>
            <w:r w:rsidRPr="002D3917">
              <w:rPr>
                <w:rFonts w:cs="Arial"/>
                <w:i/>
                <w:szCs w:val="18"/>
                <w:lang w:eastAsia="sv-SE"/>
              </w:rPr>
              <w:t>invalidSymbolPatternIndicatorDCI-0-1</w:t>
            </w:r>
            <w:r w:rsidRPr="002D3917">
              <w:rPr>
                <w:rFonts w:cs="Arial"/>
                <w:szCs w:val="18"/>
                <w:lang w:eastAsia="sv-SE"/>
              </w:rPr>
              <w:t xml:space="preserve"> applies to the DCI format 0_1 and the field </w:t>
            </w:r>
            <w:r w:rsidRPr="002D3917">
              <w:rPr>
                <w:rFonts w:cs="Arial"/>
                <w:i/>
                <w:szCs w:val="18"/>
                <w:lang w:eastAsia="sv-SE"/>
              </w:rPr>
              <w:t>invalidSymbolPatternIndicatorDCI-0-2</w:t>
            </w:r>
            <w:r w:rsidRPr="002D3917">
              <w:rPr>
                <w:rFonts w:cs="Arial"/>
                <w:szCs w:val="18"/>
                <w:lang w:eastAsia="sv-SE"/>
              </w:rPr>
              <w:t xml:space="preserve"> applies to DCI format 0_2 (see TS 38.214 [19] clause 6.1). If the field is absent, the UE behaviour is specified in TS 38.214 [19], clause 6.1.2.1.</w:t>
            </w:r>
          </w:p>
        </w:tc>
      </w:tr>
      <w:tr w:rsidR="00722D81" w:rsidRPr="002D3917" w14:paraId="30A43E96" w14:textId="77777777" w:rsidTr="00F93F98">
        <w:tc>
          <w:tcPr>
            <w:tcW w:w="14173" w:type="dxa"/>
            <w:tcBorders>
              <w:top w:val="single" w:sz="4" w:space="0" w:color="auto"/>
              <w:left w:val="single" w:sz="4" w:space="0" w:color="auto"/>
              <w:bottom w:val="single" w:sz="4" w:space="0" w:color="auto"/>
              <w:right w:val="single" w:sz="4" w:space="0" w:color="auto"/>
            </w:tcBorders>
          </w:tcPr>
          <w:p w14:paraId="6D26F2D7" w14:textId="77777777" w:rsidR="00722D81" w:rsidRPr="002D3917" w:rsidRDefault="00722D81" w:rsidP="00F93F98">
            <w:pPr>
              <w:pStyle w:val="TAL"/>
              <w:rPr>
                <w:b/>
                <w:bCs/>
                <w:i/>
                <w:iCs/>
                <w:lang w:eastAsia="x-none"/>
              </w:rPr>
            </w:pPr>
            <w:proofErr w:type="spellStart"/>
            <w:r w:rsidRPr="002D3917">
              <w:rPr>
                <w:b/>
                <w:bCs/>
                <w:i/>
                <w:iCs/>
                <w:lang w:eastAsia="x-none"/>
              </w:rPr>
              <w:t>mappingPattern</w:t>
            </w:r>
            <w:proofErr w:type="spellEnd"/>
          </w:p>
          <w:p w14:paraId="0A3F120D" w14:textId="77777777" w:rsidR="00722D81" w:rsidRPr="002D3917" w:rsidRDefault="00722D81" w:rsidP="00F93F98">
            <w:pPr>
              <w:pStyle w:val="TAL"/>
              <w:rPr>
                <w:rFonts w:cs="Arial"/>
                <w:b/>
                <w:i/>
                <w:szCs w:val="18"/>
                <w:lang w:eastAsia="sv-SE"/>
              </w:rPr>
            </w:pPr>
            <w:r w:rsidRPr="002D3917">
              <w:rPr>
                <w:lang w:eastAsia="x-none"/>
              </w:rPr>
              <w:t xml:space="preserve">Indicates whether the UE should follow Cyclical mapping pattern or Sequential mapping pattern for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and the PUSCH transmission occasions are associated with both SRS resource sets.</w:t>
            </w:r>
          </w:p>
        </w:tc>
      </w:tr>
      <w:tr w:rsidR="00722D81" w:rsidRPr="002D3917" w14:paraId="264F2B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01CD5F" w14:textId="77777777" w:rsidR="00722D81" w:rsidRPr="002D3917" w:rsidRDefault="00722D81" w:rsidP="00F93F98">
            <w:pPr>
              <w:pStyle w:val="TAL"/>
              <w:rPr>
                <w:szCs w:val="22"/>
                <w:lang w:eastAsia="sv-SE"/>
              </w:rPr>
            </w:pPr>
            <w:proofErr w:type="spellStart"/>
            <w:r w:rsidRPr="002D3917">
              <w:rPr>
                <w:b/>
                <w:i/>
                <w:szCs w:val="22"/>
                <w:lang w:eastAsia="sv-SE"/>
              </w:rPr>
              <w:t>maxRank</w:t>
            </w:r>
            <w:proofErr w:type="spellEnd"/>
            <w:r w:rsidRPr="002D3917">
              <w:rPr>
                <w:b/>
                <w:i/>
                <w:szCs w:val="22"/>
                <w:lang w:eastAsia="sv-SE"/>
              </w:rPr>
              <w:t>, maxRankDCI-0-2</w:t>
            </w:r>
          </w:p>
          <w:p w14:paraId="683076EC" w14:textId="77777777" w:rsidR="00722D81" w:rsidRPr="002D3917" w:rsidRDefault="00722D81" w:rsidP="00F93F98">
            <w:pPr>
              <w:pStyle w:val="TAL"/>
              <w:rPr>
                <w:szCs w:val="22"/>
                <w:lang w:eastAsia="sv-SE"/>
              </w:rPr>
            </w:pPr>
            <w:r w:rsidRPr="002D3917">
              <w:rPr>
                <w:szCs w:val="22"/>
                <w:lang w:eastAsia="sv-SE"/>
              </w:rPr>
              <w:t xml:space="preserve">Subset of PMIs addressed by TRIs from 1 to </w:t>
            </w:r>
            <w:proofErr w:type="spellStart"/>
            <w:r w:rsidRPr="002D3917">
              <w:rPr>
                <w:szCs w:val="22"/>
                <w:lang w:eastAsia="sv-SE"/>
              </w:rPr>
              <w:t>ULmaxRank</w:t>
            </w:r>
            <w:proofErr w:type="spellEnd"/>
            <w:r w:rsidRPr="002D3917">
              <w:rPr>
                <w:szCs w:val="22"/>
                <w:lang w:eastAsia="sv-SE"/>
              </w:rPr>
              <w:t xml:space="preserve"> (see TS 38.214 [19], clause 6.1.1.1). The field </w:t>
            </w:r>
            <w:proofErr w:type="spellStart"/>
            <w:r w:rsidRPr="002D3917">
              <w:rPr>
                <w:i/>
                <w:szCs w:val="22"/>
                <w:lang w:eastAsia="sv-SE"/>
              </w:rPr>
              <w:t>maxRank</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maxRankDCI-0-2</w:t>
            </w:r>
            <w:r w:rsidRPr="002D3917">
              <w:rPr>
                <w:szCs w:val="22"/>
                <w:lang w:eastAsia="sv-SE"/>
              </w:rPr>
              <w:t xml:space="preserve"> applies to DCI format 0_2 (see TS 38.214 [19], clause 6.1.1.1). If network configures </w:t>
            </w:r>
            <w:r w:rsidRPr="002D3917">
              <w:rPr>
                <w:i/>
                <w:iCs/>
                <w:szCs w:val="22"/>
                <w:lang w:eastAsia="sv-SE"/>
              </w:rPr>
              <w:t>maxRank-v1810</w:t>
            </w:r>
            <w:r w:rsidRPr="002D3917">
              <w:rPr>
                <w:szCs w:val="22"/>
                <w:lang w:eastAsia="sv-SE"/>
              </w:rPr>
              <w:t xml:space="preserve"> UE ignores </w:t>
            </w:r>
            <w:proofErr w:type="spellStart"/>
            <w:r w:rsidRPr="002D3917">
              <w:rPr>
                <w:i/>
                <w:iCs/>
                <w:szCs w:val="22"/>
                <w:lang w:eastAsia="sv-SE"/>
              </w:rPr>
              <w:t>maxRank</w:t>
            </w:r>
            <w:proofErr w:type="spellEnd"/>
            <w:r w:rsidRPr="002D3917">
              <w:rPr>
                <w:szCs w:val="22"/>
                <w:lang w:eastAsia="sv-SE"/>
              </w:rPr>
              <w:t xml:space="preserve"> (without suffix).</w:t>
            </w:r>
          </w:p>
        </w:tc>
      </w:tr>
      <w:tr w:rsidR="00722D81" w:rsidRPr="002D3917" w14:paraId="51144AE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645B42F" w14:textId="77777777" w:rsidR="00722D81" w:rsidRPr="002D3917" w:rsidRDefault="00722D81" w:rsidP="00F93F98">
            <w:pPr>
              <w:pStyle w:val="TAL"/>
              <w:rPr>
                <w:szCs w:val="22"/>
                <w:lang w:eastAsia="sv-SE"/>
              </w:rPr>
            </w:pPr>
            <w:proofErr w:type="spellStart"/>
            <w:r w:rsidRPr="002D3917">
              <w:rPr>
                <w:b/>
                <w:i/>
                <w:szCs w:val="22"/>
                <w:lang w:eastAsia="sv-SE"/>
              </w:rPr>
              <w:t>mcs</w:t>
            </w:r>
            <w:proofErr w:type="spellEnd"/>
            <w:r w:rsidRPr="002D3917">
              <w:rPr>
                <w:b/>
                <w:i/>
                <w:szCs w:val="22"/>
                <w:lang w:eastAsia="sv-SE"/>
              </w:rPr>
              <w:t>-Table, mcs-TableFormat0-2</w:t>
            </w:r>
          </w:p>
          <w:p w14:paraId="7B1E3641" w14:textId="77777777" w:rsidR="00722D81" w:rsidRPr="002D3917" w:rsidRDefault="00722D81" w:rsidP="00F93F98">
            <w:pPr>
              <w:pStyle w:val="TAL"/>
              <w:rPr>
                <w:szCs w:val="22"/>
                <w:lang w:eastAsia="sv-SE"/>
              </w:rPr>
            </w:pPr>
            <w:r w:rsidRPr="002D39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2D3917">
              <w:rPr>
                <w:i/>
                <w:szCs w:val="22"/>
                <w:lang w:eastAsia="sv-SE"/>
              </w:rPr>
              <w:t>mcs</w:t>
            </w:r>
            <w:proofErr w:type="spellEnd"/>
            <w:r w:rsidRPr="002D3917">
              <w:rPr>
                <w:i/>
                <w:szCs w:val="22"/>
                <w:lang w:eastAsia="sv-SE"/>
              </w:rPr>
              <w:t xml:space="preserve">-Table </w:t>
            </w:r>
            <w:r w:rsidRPr="002D3917">
              <w:rPr>
                <w:szCs w:val="22"/>
                <w:lang w:eastAsia="sv-SE"/>
              </w:rPr>
              <w:t>applies to DCI formats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mcs-TableDCI-0-2</w:t>
            </w:r>
            <w:r w:rsidRPr="002D3917">
              <w:rPr>
                <w:szCs w:val="22"/>
                <w:lang w:eastAsia="sv-SE"/>
              </w:rPr>
              <w:t xml:space="preserve"> applies to DCI format 0_2 (see TS 38.214 [19], clause 6.1.4.1).</w:t>
            </w:r>
          </w:p>
        </w:tc>
      </w:tr>
      <w:tr w:rsidR="00722D81" w:rsidRPr="002D3917" w14:paraId="5178EAB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898FE7" w14:textId="77777777" w:rsidR="00722D81" w:rsidRPr="002D3917" w:rsidRDefault="00722D81" w:rsidP="00F93F98">
            <w:pPr>
              <w:pStyle w:val="TAL"/>
              <w:rPr>
                <w:szCs w:val="22"/>
                <w:lang w:eastAsia="sv-SE"/>
              </w:rPr>
            </w:pPr>
            <w:proofErr w:type="spellStart"/>
            <w:r w:rsidRPr="002D3917">
              <w:rPr>
                <w:b/>
                <w:i/>
                <w:szCs w:val="22"/>
                <w:lang w:eastAsia="sv-SE"/>
              </w:rPr>
              <w:t>mcs-TableTransformPrecoder</w:t>
            </w:r>
            <w:proofErr w:type="spellEnd"/>
            <w:r w:rsidRPr="002D3917">
              <w:rPr>
                <w:b/>
                <w:i/>
                <w:szCs w:val="22"/>
                <w:lang w:eastAsia="sv-SE"/>
              </w:rPr>
              <w:t>, mcs-</w:t>
            </w:r>
            <w:r w:rsidRPr="002D3917">
              <w:rPr>
                <w:b/>
                <w:i/>
                <w:szCs w:val="22"/>
              </w:rPr>
              <w:t>TableTransformPrecoderDCI-0</w:t>
            </w:r>
            <w:r w:rsidRPr="002D3917">
              <w:rPr>
                <w:b/>
                <w:i/>
                <w:szCs w:val="22"/>
                <w:lang w:eastAsia="sv-SE"/>
              </w:rPr>
              <w:t>-2</w:t>
            </w:r>
          </w:p>
          <w:p w14:paraId="4262558D" w14:textId="77777777" w:rsidR="00722D81" w:rsidRPr="002D3917" w:rsidRDefault="00722D81" w:rsidP="00F93F98">
            <w:pPr>
              <w:pStyle w:val="TAL"/>
              <w:rPr>
                <w:szCs w:val="22"/>
                <w:lang w:eastAsia="sv-SE"/>
              </w:rPr>
            </w:pPr>
            <w:r w:rsidRPr="002D39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2D3917">
              <w:rPr>
                <w:i/>
                <w:szCs w:val="22"/>
                <w:lang w:eastAsia="sv-SE"/>
              </w:rPr>
              <w:t>mcs-TableTransformPrecoder</w:t>
            </w:r>
            <w:proofErr w:type="spellEnd"/>
            <w:r w:rsidRPr="002D3917">
              <w:rPr>
                <w:i/>
                <w:szCs w:val="22"/>
                <w:lang w:eastAsia="sv-SE"/>
              </w:rPr>
              <w:t xml:space="preserve"> </w:t>
            </w:r>
            <w:r w:rsidRPr="002D3917">
              <w:rPr>
                <w:szCs w:val="22"/>
                <w:lang w:eastAsia="sv-SE"/>
              </w:rPr>
              <w:t>applies to DCI format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mcs-TableTransformPrecoderDCI-0-2</w:t>
            </w:r>
            <w:r w:rsidRPr="002D3917">
              <w:rPr>
                <w:szCs w:val="22"/>
                <w:lang w:eastAsia="sv-SE"/>
              </w:rPr>
              <w:t xml:space="preserve"> applies to DCI format 0_2 (see TS 38.214 [19], clause 6.1.4.1).</w:t>
            </w:r>
          </w:p>
        </w:tc>
      </w:tr>
      <w:tr w:rsidR="00722D81" w:rsidRPr="002D3917" w14:paraId="01136FA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6D28A23" w14:textId="77777777" w:rsidR="00722D81" w:rsidRPr="002D3917" w:rsidRDefault="00722D81" w:rsidP="00F93F98">
            <w:pPr>
              <w:pStyle w:val="TAL"/>
              <w:rPr>
                <w:b/>
                <w:i/>
                <w:szCs w:val="22"/>
                <w:lang w:eastAsia="sv-SE"/>
              </w:rPr>
            </w:pPr>
            <w:r w:rsidRPr="002D3917">
              <w:rPr>
                <w:b/>
                <w:i/>
                <w:szCs w:val="22"/>
                <w:lang w:eastAsia="sv-SE"/>
              </w:rPr>
              <w:lastRenderedPageBreak/>
              <w:t>minimumSchedulingOffsetK2</w:t>
            </w:r>
          </w:p>
          <w:p w14:paraId="760A3801" w14:textId="77777777" w:rsidR="00722D81" w:rsidRPr="002D3917" w:rsidRDefault="00722D81" w:rsidP="00F93F98">
            <w:pPr>
              <w:pStyle w:val="TAL"/>
              <w:rPr>
                <w:b/>
                <w:i/>
                <w:szCs w:val="22"/>
                <w:lang w:eastAsia="sv-SE"/>
              </w:rPr>
            </w:pPr>
            <w:r w:rsidRPr="002D3917">
              <w:rPr>
                <w:szCs w:val="22"/>
                <w:lang w:eastAsia="sv-SE"/>
              </w:rPr>
              <w:t>List of minimum K2 values.</w:t>
            </w:r>
            <w:r w:rsidRPr="002D3917">
              <w:rPr>
                <w:lang w:eastAsia="sv-SE"/>
              </w:rPr>
              <w:t xml:space="preserve"> </w:t>
            </w:r>
            <w:r w:rsidRPr="002D3917">
              <w:rPr>
                <w:szCs w:val="22"/>
                <w:lang w:eastAsia="sv-SE"/>
              </w:rPr>
              <w:t xml:space="preserve">Minimum K2 parameter denotes minimum applicable value(s) for the </w:t>
            </w:r>
            <w:r w:rsidRPr="002D3917">
              <w:rPr>
                <w:i/>
                <w:szCs w:val="22"/>
                <w:lang w:eastAsia="sv-SE"/>
              </w:rPr>
              <w:t>Time domain resource assignment</w:t>
            </w:r>
            <w:r w:rsidRPr="002D3917">
              <w:rPr>
                <w:szCs w:val="22"/>
                <w:lang w:eastAsia="sv-SE"/>
              </w:rPr>
              <w:t xml:space="preserve"> table for PUSCH (see TS 38.214 [19], clause 6.1.2.1).</w:t>
            </w:r>
          </w:p>
        </w:tc>
      </w:tr>
      <w:tr w:rsidR="00722D81" w:rsidRPr="002D3917" w14:paraId="23A0AF8C" w14:textId="77777777" w:rsidTr="00F93F98">
        <w:tc>
          <w:tcPr>
            <w:tcW w:w="14173" w:type="dxa"/>
            <w:tcBorders>
              <w:top w:val="single" w:sz="4" w:space="0" w:color="auto"/>
              <w:left w:val="single" w:sz="4" w:space="0" w:color="auto"/>
              <w:bottom w:val="single" w:sz="4" w:space="0" w:color="auto"/>
              <w:right w:val="single" w:sz="4" w:space="0" w:color="auto"/>
            </w:tcBorders>
          </w:tcPr>
          <w:p w14:paraId="61AF4C15" w14:textId="77777777" w:rsidR="00722D81" w:rsidRPr="002D3917" w:rsidRDefault="00722D81" w:rsidP="00F93F98">
            <w:pPr>
              <w:pStyle w:val="TAL"/>
              <w:rPr>
                <w:b/>
                <w:i/>
                <w:szCs w:val="22"/>
                <w:lang w:eastAsia="sv-SE"/>
              </w:rPr>
            </w:pPr>
            <w:proofErr w:type="spellStart"/>
            <w:r w:rsidRPr="002D3917">
              <w:rPr>
                <w:b/>
                <w:i/>
                <w:szCs w:val="22"/>
                <w:lang w:eastAsia="sv-SE"/>
              </w:rPr>
              <w:t>mpe-ResourcePoolToAddModList</w:t>
            </w:r>
            <w:proofErr w:type="spellEnd"/>
          </w:p>
          <w:p w14:paraId="1D06A97C" w14:textId="77777777" w:rsidR="00722D81" w:rsidRPr="002D3917" w:rsidRDefault="00722D81" w:rsidP="00F93F98">
            <w:pPr>
              <w:pStyle w:val="TAL"/>
              <w:rPr>
                <w:b/>
                <w:i/>
                <w:szCs w:val="22"/>
                <w:lang w:eastAsia="sv-SE"/>
              </w:rPr>
            </w:pPr>
            <w:r w:rsidRPr="002D3917">
              <w:rPr>
                <w:bCs/>
              </w:rPr>
              <w:t xml:space="preserve">List of </w:t>
            </w:r>
            <w:r w:rsidRPr="002D3917">
              <w:t xml:space="preserve">SSB/CSI-RS resources for P-MPR reporting. Each resource is configured with serving cell index where the resource is configured for the UE. The </w:t>
            </w:r>
            <w:proofErr w:type="spellStart"/>
            <w:r w:rsidRPr="002D3917">
              <w:rPr>
                <w:i/>
                <w:iCs/>
              </w:rPr>
              <w:t>additionalPCI</w:t>
            </w:r>
            <w:proofErr w:type="spellEnd"/>
            <w:r w:rsidRPr="002D3917">
              <w:t xml:space="preserve"> is configured only if the resource is SSB. For each resource, if neither </w:t>
            </w:r>
            <w:r w:rsidRPr="002D3917">
              <w:rPr>
                <w:i/>
                <w:iCs/>
              </w:rPr>
              <w:t>cell</w:t>
            </w:r>
            <w:r w:rsidRPr="002D3917">
              <w:t xml:space="preserve"> nor </w:t>
            </w:r>
            <w:proofErr w:type="spellStart"/>
            <w:r w:rsidRPr="002D3917">
              <w:rPr>
                <w:i/>
                <w:iCs/>
              </w:rPr>
              <w:t>additionalPCI</w:t>
            </w:r>
            <w:proofErr w:type="spellEnd"/>
            <w:r w:rsidRPr="002D3917">
              <w:t xml:space="preserve"> is present, the SSB/CSI-RS resource is from the serving cell where the </w:t>
            </w:r>
            <w:r w:rsidRPr="002D3917">
              <w:rPr>
                <w:i/>
                <w:iCs/>
              </w:rPr>
              <w:t>PUSCH-Config</w:t>
            </w:r>
            <w:r w:rsidRPr="002D3917">
              <w:t xml:space="preserve"> is configured.</w:t>
            </w:r>
          </w:p>
        </w:tc>
      </w:tr>
      <w:tr w:rsidR="00722D81" w:rsidRPr="002D3917" w14:paraId="365FC4B1" w14:textId="77777777" w:rsidTr="00F93F98">
        <w:tc>
          <w:tcPr>
            <w:tcW w:w="14173" w:type="dxa"/>
            <w:tcBorders>
              <w:top w:val="single" w:sz="4" w:space="0" w:color="auto"/>
              <w:left w:val="single" w:sz="4" w:space="0" w:color="auto"/>
              <w:bottom w:val="single" w:sz="4" w:space="0" w:color="auto"/>
              <w:right w:val="single" w:sz="4" w:space="0" w:color="auto"/>
            </w:tcBorders>
          </w:tcPr>
          <w:p w14:paraId="667B5BDC" w14:textId="77777777" w:rsidR="00722D81" w:rsidRPr="002D3917" w:rsidRDefault="00722D81" w:rsidP="00F93F98">
            <w:pPr>
              <w:pStyle w:val="TAL"/>
              <w:rPr>
                <w:b/>
                <w:i/>
                <w:szCs w:val="22"/>
                <w:lang w:eastAsia="sv-SE"/>
              </w:rPr>
            </w:pPr>
            <w:proofErr w:type="spellStart"/>
            <w:r w:rsidRPr="002D3917">
              <w:rPr>
                <w:b/>
                <w:i/>
                <w:szCs w:val="22"/>
                <w:lang w:eastAsia="sv-SE"/>
              </w:rPr>
              <w:t>multipanelSchemeSDM</w:t>
            </w:r>
            <w:proofErr w:type="spellEnd"/>
          </w:p>
          <w:p w14:paraId="257FE422" w14:textId="77777777" w:rsidR="00722D81" w:rsidRPr="002D3917" w:rsidRDefault="00722D81" w:rsidP="00F93F98">
            <w:pPr>
              <w:pStyle w:val="TAL"/>
              <w:rPr>
                <w:b/>
                <w:i/>
                <w:szCs w:val="22"/>
                <w:lang w:eastAsia="sv-SE"/>
              </w:rPr>
            </w:pPr>
            <w:r w:rsidRPr="002D3917">
              <w:rPr>
                <w:bCs/>
                <w:iCs/>
                <w:szCs w:val="22"/>
                <w:lang w:eastAsia="sv-SE"/>
              </w:rPr>
              <w:t xml:space="preserve">Configures UE with a multiple panel simultaneous uplink transmission SDM scheme for PUSCH, as specified in TS 38.214 [19], clause 6.1. Network does not configure </w:t>
            </w:r>
            <w:proofErr w:type="spellStart"/>
            <w:r w:rsidRPr="002D3917">
              <w:rPr>
                <w:bCs/>
                <w:i/>
                <w:szCs w:val="22"/>
                <w:lang w:eastAsia="sv-SE"/>
              </w:rPr>
              <w:t>multipanelSchemeSDM</w:t>
            </w:r>
            <w:proofErr w:type="spellEnd"/>
            <w:r w:rsidRPr="002D3917">
              <w:rPr>
                <w:bCs/>
                <w:iCs/>
                <w:szCs w:val="22"/>
                <w:lang w:eastAsia="sv-SE"/>
              </w:rPr>
              <w:t xml:space="preserve"> with </w:t>
            </w:r>
            <w:proofErr w:type="spellStart"/>
            <w:r w:rsidRPr="002D3917">
              <w:rPr>
                <w:bCs/>
                <w:i/>
                <w:szCs w:val="22"/>
                <w:lang w:eastAsia="sv-SE"/>
              </w:rPr>
              <w:t>multipanelSchemeSFN</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i/>
                <w:iCs/>
                <w:szCs w:val="22"/>
                <w:lang w:eastAsia="sv-SE"/>
              </w:rPr>
              <w:t xml:space="preserve"> </w:t>
            </w:r>
            <w:r w:rsidRPr="002D3917">
              <w:rPr>
                <w:szCs w:val="22"/>
                <w:lang w:eastAsia="sv-SE"/>
              </w:rPr>
              <w:t xml:space="preserve">or </w:t>
            </w:r>
            <w:r w:rsidRPr="002D3917">
              <w:rPr>
                <w:i/>
                <w:iCs/>
                <w:szCs w:val="22"/>
                <w:lang w:eastAsia="sv-SE"/>
              </w:rPr>
              <w:t>srs-ResourceSetToAddModListDCI-0-2</w:t>
            </w:r>
            <w:r w:rsidRPr="002D3917">
              <w:rPr>
                <w:szCs w:val="22"/>
                <w:lang w:eastAsia="sv-SE"/>
              </w:rPr>
              <w:t>.</w:t>
            </w:r>
          </w:p>
        </w:tc>
      </w:tr>
      <w:tr w:rsidR="00722D81" w:rsidRPr="002D3917" w14:paraId="1D4F1E81" w14:textId="77777777" w:rsidTr="00F93F98">
        <w:tc>
          <w:tcPr>
            <w:tcW w:w="14173" w:type="dxa"/>
            <w:tcBorders>
              <w:top w:val="single" w:sz="4" w:space="0" w:color="auto"/>
              <w:left w:val="single" w:sz="4" w:space="0" w:color="auto"/>
              <w:bottom w:val="single" w:sz="4" w:space="0" w:color="auto"/>
              <w:right w:val="single" w:sz="4" w:space="0" w:color="auto"/>
            </w:tcBorders>
          </w:tcPr>
          <w:p w14:paraId="13099A10" w14:textId="77777777" w:rsidR="00722D81" w:rsidRPr="002D3917" w:rsidRDefault="00722D81" w:rsidP="00F93F98">
            <w:pPr>
              <w:pStyle w:val="TAL"/>
              <w:rPr>
                <w:b/>
                <w:i/>
                <w:szCs w:val="22"/>
                <w:lang w:eastAsia="sv-SE"/>
              </w:rPr>
            </w:pPr>
            <w:proofErr w:type="spellStart"/>
            <w:r w:rsidRPr="002D3917">
              <w:rPr>
                <w:b/>
                <w:i/>
                <w:szCs w:val="22"/>
                <w:lang w:eastAsia="sv-SE"/>
              </w:rPr>
              <w:t>multipanelSchemeSFN</w:t>
            </w:r>
            <w:proofErr w:type="spellEnd"/>
          </w:p>
          <w:p w14:paraId="72681088" w14:textId="77777777" w:rsidR="00722D81" w:rsidRPr="002D3917" w:rsidRDefault="00722D81" w:rsidP="00F93F98">
            <w:pPr>
              <w:pStyle w:val="TAL"/>
              <w:rPr>
                <w:b/>
                <w:i/>
                <w:szCs w:val="22"/>
                <w:lang w:eastAsia="sv-SE"/>
              </w:rPr>
            </w:pPr>
            <w:r w:rsidRPr="002D3917">
              <w:rPr>
                <w:bCs/>
                <w:iCs/>
                <w:szCs w:val="22"/>
                <w:lang w:eastAsia="sv-SE"/>
              </w:rPr>
              <w:t xml:space="preserve">Configures UE with a multiple panel simultaneous uplink transmission SFN scheme for PUSCH, as specified in TS 38.214 [19], clause 6.1. Network does not configure </w:t>
            </w:r>
            <w:proofErr w:type="spellStart"/>
            <w:r w:rsidRPr="002D3917">
              <w:rPr>
                <w:bCs/>
                <w:i/>
                <w:szCs w:val="22"/>
                <w:lang w:eastAsia="sv-SE"/>
              </w:rPr>
              <w:t>multipanelSchemeSFN</w:t>
            </w:r>
            <w:proofErr w:type="spellEnd"/>
            <w:r w:rsidRPr="002D3917">
              <w:rPr>
                <w:bCs/>
                <w:iCs/>
                <w:szCs w:val="22"/>
                <w:lang w:eastAsia="sv-SE"/>
              </w:rPr>
              <w:t xml:space="preserve"> with </w:t>
            </w:r>
            <w:proofErr w:type="spellStart"/>
            <w:r w:rsidRPr="002D3917">
              <w:rPr>
                <w:bCs/>
                <w:i/>
                <w:szCs w:val="22"/>
                <w:lang w:eastAsia="sv-SE"/>
              </w:rPr>
              <w:t>multipanelSchemeSDM</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szCs w:val="22"/>
                <w:lang w:eastAsia="sv-SE"/>
              </w:rPr>
              <w:t xml:space="preserve"> or </w:t>
            </w:r>
            <w:r w:rsidRPr="002D3917">
              <w:rPr>
                <w:i/>
                <w:iCs/>
                <w:szCs w:val="22"/>
                <w:lang w:eastAsia="sv-SE"/>
              </w:rPr>
              <w:t>srs-ResourceSetToAddModListDCI-0-2</w:t>
            </w:r>
            <w:r w:rsidRPr="002D3917">
              <w:rPr>
                <w:szCs w:val="22"/>
                <w:lang w:eastAsia="sv-SE"/>
              </w:rPr>
              <w:t>.</w:t>
            </w:r>
          </w:p>
        </w:tc>
      </w:tr>
      <w:tr w:rsidR="00722D81" w:rsidRPr="002D3917" w14:paraId="320B301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520051" w14:textId="77777777" w:rsidR="00722D81" w:rsidRPr="002D3917" w:rsidRDefault="00722D81" w:rsidP="00F93F98">
            <w:pPr>
              <w:pStyle w:val="TAL"/>
              <w:rPr>
                <w:b/>
                <w:i/>
                <w:szCs w:val="22"/>
                <w:lang w:eastAsia="sv-SE"/>
              </w:rPr>
            </w:pPr>
            <w:r w:rsidRPr="002D3917">
              <w:rPr>
                <w:b/>
                <w:i/>
                <w:szCs w:val="22"/>
                <w:lang w:eastAsia="sv-SE"/>
              </w:rPr>
              <w:t>numberOfBitsForRV-DCI-0-2</w:t>
            </w:r>
          </w:p>
          <w:p w14:paraId="07E3323E" w14:textId="77777777" w:rsidR="00722D81" w:rsidRPr="002D3917" w:rsidRDefault="00722D81" w:rsidP="00F93F98">
            <w:pPr>
              <w:pStyle w:val="TAL"/>
              <w:rPr>
                <w:b/>
                <w:i/>
                <w:szCs w:val="22"/>
                <w:lang w:eastAsia="sv-SE"/>
              </w:rPr>
            </w:pPr>
            <w:r w:rsidRPr="002D3917">
              <w:rPr>
                <w:rFonts w:cs="Arial"/>
                <w:szCs w:val="18"/>
                <w:lang w:eastAsia="sv-SE"/>
              </w:rPr>
              <w:t>Configures the number of bits for "Redundancy version" in the DCI format 0_2 (see TS 38.212 [17], clause 7.3.1 and TS 38.214 [19], clause 6.1.2.1).</w:t>
            </w:r>
          </w:p>
        </w:tc>
      </w:tr>
      <w:tr w:rsidR="00722D81" w:rsidRPr="002D3917" w14:paraId="63D6D992" w14:textId="77777777" w:rsidTr="00F93F98">
        <w:tc>
          <w:tcPr>
            <w:tcW w:w="14173" w:type="dxa"/>
            <w:tcBorders>
              <w:top w:val="single" w:sz="4" w:space="0" w:color="auto"/>
              <w:left w:val="single" w:sz="4" w:space="0" w:color="auto"/>
              <w:bottom w:val="single" w:sz="4" w:space="0" w:color="auto"/>
              <w:right w:val="single" w:sz="4" w:space="0" w:color="auto"/>
            </w:tcBorders>
          </w:tcPr>
          <w:p w14:paraId="7240CBB4" w14:textId="77777777" w:rsidR="00722D81" w:rsidRPr="002D3917" w:rsidRDefault="00722D81" w:rsidP="00F93F98">
            <w:pPr>
              <w:pStyle w:val="TAL"/>
              <w:rPr>
                <w:b/>
                <w:bCs/>
                <w:i/>
                <w:iCs/>
              </w:rPr>
            </w:pPr>
            <w:proofErr w:type="spellStart"/>
            <w:r w:rsidRPr="002D3917">
              <w:rPr>
                <w:b/>
                <w:bCs/>
                <w:i/>
                <w:iCs/>
              </w:rPr>
              <w:t>numberOfInvalidSymbolsForDL</w:t>
            </w:r>
            <w:proofErr w:type="spellEnd"/>
            <w:r w:rsidRPr="002D3917">
              <w:rPr>
                <w:b/>
                <w:bCs/>
                <w:i/>
                <w:iCs/>
              </w:rPr>
              <w:t>-UL-Switching</w:t>
            </w:r>
          </w:p>
          <w:p w14:paraId="3AD3A111" w14:textId="77777777" w:rsidR="00722D81" w:rsidRPr="002D3917" w:rsidRDefault="00722D81" w:rsidP="00F93F98">
            <w:pPr>
              <w:pStyle w:val="TAL"/>
              <w:rPr>
                <w:b/>
                <w:i/>
                <w:szCs w:val="22"/>
                <w:lang w:eastAsia="sv-SE"/>
              </w:rPr>
            </w:pPr>
            <w:r w:rsidRPr="002D39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722D81" w:rsidRPr="002D3917" w14:paraId="5777512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465B26C" w14:textId="77777777" w:rsidR="00722D81" w:rsidRPr="002D3917" w:rsidRDefault="00722D81" w:rsidP="00F93F98">
            <w:pPr>
              <w:pStyle w:val="TAL"/>
              <w:rPr>
                <w:rFonts w:eastAsia="MS Mincho"/>
                <w:b/>
                <w:i/>
                <w:szCs w:val="22"/>
                <w:lang w:eastAsia="sv-SE"/>
              </w:rPr>
            </w:pPr>
            <w:r w:rsidRPr="002D3917">
              <w:rPr>
                <w:b/>
                <w:i/>
                <w:szCs w:val="22"/>
                <w:lang w:eastAsia="sv-SE"/>
              </w:rPr>
              <w:t xml:space="preserve">priorityIndicatorDCI-0-1, </w:t>
            </w:r>
            <w:r w:rsidRPr="002D3917">
              <w:rPr>
                <w:b/>
                <w:i/>
                <w:szCs w:val="22"/>
              </w:rPr>
              <w:t>priorityIndicatorDCI</w:t>
            </w:r>
            <w:r w:rsidRPr="002D3917">
              <w:rPr>
                <w:b/>
                <w:i/>
                <w:szCs w:val="22"/>
                <w:lang w:eastAsia="sv-SE"/>
              </w:rPr>
              <w:t>-0-2</w:t>
            </w:r>
          </w:p>
          <w:p w14:paraId="0C7AA0CB" w14:textId="77777777" w:rsidR="00722D81" w:rsidRPr="002D3917" w:rsidRDefault="00722D81" w:rsidP="00F93F98">
            <w:pPr>
              <w:pStyle w:val="TAL"/>
              <w:rPr>
                <w:b/>
                <w:i/>
                <w:szCs w:val="22"/>
                <w:lang w:eastAsia="sv-SE"/>
              </w:rPr>
            </w:pPr>
            <w:r w:rsidRPr="002D3917">
              <w:rPr>
                <w:lang w:eastAsia="sv-SE"/>
              </w:rPr>
              <w:t xml:space="preserve">Configures the presence of "priority indicator" in DCI format 0_1/0_2. When the field is absent in the IE, then the UE shall apply 0 bit for "Priority indicator" in DCI format 0_1/0_2. </w:t>
            </w:r>
            <w:r w:rsidRPr="002D3917">
              <w:rPr>
                <w:szCs w:val="22"/>
                <w:lang w:eastAsia="sv-SE"/>
              </w:rPr>
              <w:t xml:space="preserve">The field </w:t>
            </w:r>
            <w:r w:rsidRPr="002D3917">
              <w:rPr>
                <w:i/>
                <w:szCs w:val="22"/>
                <w:lang w:eastAsia="sv-SE"/>
              </w:rPr>
              <w:t xml:space="preserve">priorityIndicatorDCI-0-1 </w:t>
            </w:r>
            <w:r w:rsidRPr="002D3917">
              <w:rPr>
                <w:szCs w:val="22"/>
                <w:lang w:eastAsia="sv-SE"/>
              </w:rPr>
              <w:t xml:space="preserve">applies to DCI format 0_1 and the field </w:t>
            </w:r>
            <w:r w:rsidRPr="002D3917">
              <w:rPr>
                <w:i/>
                <w:szCs w:val="22"/>
                <w:lang w:eastAsia="sv-SE"/>
              </w:rPr>
              <w:t>priorityIndicatorDCI-0-2</w:t>
            </w:r>
            <w:r w:rsidRPr="002D3917">
              <w:rPr>
                <w:szCs w:val="22"/>
                <w:lang w:eastAsia="sv-SE"/>
              </w:rPr>
              <w:t xml:space="preserve"> applies to DCI format 0_2</w:t>
            </w:r>
            <w:r w:rsidRPr="002D3917">
              <w:rPr>
                <w:lang w:eastAsia="sv-SE"/>
              </w:rPr>
              <w:t xml:space="preserve"> (see TS 38.212 [17] clause 7.3.1 and TS 38.213 [13] clause 9).</w:t>
            </w:r>
          </w:p>
        </w:tc>
      </w:tr>
      <w:tr w:rsidR="00722D81" w:rsidRPr="002D3917" w14:paraId="111FE0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7704079" w14:textId="77777777" w:rsidR="00722D81" w:rsidRPr="002D3917" w:rsidRDefault="00722D81" w:rsidP="00F93F98">
            <w:pPr>
              <w:pStyle w:val="TAL"/>
              <w:rPr>
                <w:szCs w:val="22"/>
                <w:lang w:eastAsia="sv-SE"/>
              </w:rPr>
            </w:pPr>
            <w:proofErr w:type="spellStart"/>
            <w:r w:rsidRPr="002D3917">
              <w:rPr>
                <w:b/>
                <w:i/>
                <w:szCs w:val="22"/>
                <w:lang w:eastAsia="sv-SE"/>
              </w:rPr>
              <w:t>pusch-AggregationFactor</w:t>
            </w:r>
            <w:proofErr w:type="spellEnd"/>
          </w:p>
          <w:p w14:paraId="4866217F" w14:textId="77777777" w:rsidR="00722D81" w:rsidRPr="002D3917" w:rsidRDefault="00722D81" w:rsidP="00F93F98">
            <w:pPr>
              <w:pStyle w:val="TAL"/>
              <w:rPr>
                <w:szCs w:val="22"/>
                <w:lang w:eastAsia="sv-SE"/>
              </w:rPr>
            </w:pPr>
            <w:r w:rsidRPr="002D3917">
              <w:rPr>
                <w:szCs w:val="22"/>
                <w:lang w:eastAsia="sv-SE"/>
              </w:rPr>
              <w:t>Number of repetitions for data (see TS 38.214 [19], clause 6.1.2.1). If the field is absent the UE applies the value 1.</w:t>
            </w:r>
          </w:p>
        </w:tc>
      </w:tr>
      <w:tr w:rsidR="00722D81" w:rsidRPr="002D3917" w14:paraId="46D2E9BA" w14:textId="77777777" w:rsidTr="00F93F98">
        <w:tc>
          <w:tcPr>
            <w:tcW w:w="14173" w:type="dxa"/>
            <w:tcBorders>
              <w:top w:val="single" w:sz="4" w:space="0" w:color="auto"/>
              <w:left w:val="single" w:sz="4" w:space="0" w:color="auto"/>
              <w:bottom w:val="single" w:sz="4" w:space="0" w:color="auto"/>
              <w:right w:val="single" w:sz="4" w:space="0" w:color="auto"/>
            </w:tcBorders>
          </w:tcPr>
          <w:p w14:paraId="0EE7EC6D" w14:textId="77777777" w:rsidR="00722D81" w:rsidRPr="002D3917" w:rsidRDefault="00722D81" w:rsidP="00F93F98">
            <w:pPr>
              <w:pStyle w:val="TAL"/>
              <w:rPr>
                <w:b/>
                <w:i/>
                <w:szCs w:val="22"/>
                <w:lang w:eastAsia="sv-SE"/>
              </w:rPr>
            </w:pPr>
            <w:proofErr w:type="spellStart"/>
            <w:r w:rsidRPr="002D3917">
              <w:rPr>
                <w:b/>
                <w:i/>
                <w:szCs w:val="22"/>
                <w:lang w:eastAsia="sv-SE"/>
              </w:rPr>
              <w:t>pusch-PowerControl</w:t>
            </w:r>
            <w:proofErr w:type="spellEnd"/>
          </w:p>
          <w:p w14:paraId="7265CF69" w14:textId="77777777" w:rsidR="00722D81" w:rsidRPr="002D3917" w:rsidRDefault="00722D81" w:rsidP="00F93F98">
            <w:pPr>
              <w:pStyle w:val="TAL"/>
              <w:rPr>
                <w:b/>
                <w:i/>
                <w:szCs w:val="22"/>
                <w:lang w:eastAsia="sv-SE"/>
              </w:rPr>
            </w:pPr>
            <w:r w:rsidRPr="002D3917">
              <w:rPr>
                <w:bCs/>
                <w:iCs/>
                <w:szCs w:val="22"/>
                <w:lang w:eastAsia="sv-SE"/>
              </w:rPr>
              <w:t xml:space="preserve">Configures power control parameters PUSCH transmission. This field is not configured </w:t>
            </w:r>
            <w:r w:rsidRPr="002D3917">
              <w:rPr>
                <w:lang w:eastAsia="sv-SE"/>
              </w:rPr>
              <w:t xml:space="preserve">if </w:t>
            </w:r>
            <w:proofErr w:type="spellStart"/>
            <w:r w:rsidRPr="002D3917">
              <w:rPr>
                <w:i/>
                <w:iCs/>
                <w:lang w:eastAsia="sv-SE"/>
              </w:rPr>
              <w:t>unifiedTCI-StateType</w:t>
            </w:r>
            <w:proofErr w:type="spellEnd"/>
            <w:r w:rsidRPr="002D3917">
              <w:rPr>
                <w:lang w:eastAsia="sv-SE"/>
              </w:rPr>
              <w:t xml:space="preserve"> is configured for the serving cell.</w:t>
            </w:r>
          </w:p>
        </w:tc>
      </w:tr>
      <w:tr w:rsidR="00722D81" w:rsidRPr="002D3917" w14:paraId="7E48F12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45D64B5" w14:textId="77777777" w:rsidR="00722D81" w:rsidRPr="002D3917" w:rsidRDefault="00722D81" w:rsidP="00F93F98">
            <w:pPr>
              <w:pStyle w:val="TAL"/>
              <w:rPr>
                <w:b/>
                <w:bCs/>
                <w:i/>
                <w:iCs/>
                <w:lang w:eastAsia="x-none"/>
              </w:rPr>
            </w:pPr>
            <w:r w:rsidRPr="002D3917">
              <w:rPr>
                <w:b/>
                <w:bCs/>
                <w:i/>
                <w:iCs/>
                <w:lang w:eastAsia="x-none"/>
              </w:rPr>
              <w:t>pusch-RepTypeIndicatorDCI-0-1, pusch-RepTypeIndicatorDCI-0-2</w:t>
            </w:r>
          </w:p>
          <w:p w14:paraId="2DED28F4" w14:textId="77777777" w:rsidR="00722D81" w:rsidRPr="002D3917" w:rsidRDefault="00722D81" w:rsidP="00F93F98">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the PUSCH scheduled by DCI format 0_1/0_2 and for Type 2 CG associated with the activating DCI format 0_1/0_</w:t>
            </w:r>
            <w:proofErr w:type="gramStart"/>
            <w:r w:rsidRPr="002D3917">
              <w:rPr>
                <w:szCs w:val="22"/>
                <w:lang w:eastAsia="sv-SE"/>
              </w:rPr>
              <w:t>2.The</w:t>
            </w:r>
            <w:proofErr w:type="gramEnd"/>
            <w:r w:rsidRPr="002D3917">
              <w:rPr>
                <w:szCs w:val="22"/>
                <w:lang w:eastAsia="sv-SE"/>
              </w:rPr>
              <w:t xml:space="preserv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The field </w:t>
            </w:r>
            <w:r w:rsidRPr="002D3917">
              <w:rPr>
                <w:i/>
                <w:szCs w:val="22"/>
                <w:lang w:eastAsia="sv-SE"/>
              </w:rPr>
              <w:t xml:space="preserve">pusch-RepTypeIndicatorDCI-0-1 </w:t>
            </w:r>
            <w:r w:rsidRPr="002D3917">
              <w:rPr>
                <w:szCs w:val="22"/>
                <w:lang w:eastAsia="sv-SE"/>
              </w:rPr>
              <w:t xml:space="preserve">applies to DCI format 0_1 and the field </w:t>
            </w:r>
            <w:r w:rsidRPr="002D3917">
              <w:rPr>
                <w:i/>
                <w:szCs w:val="22"/>
                <w:lang w:eastAsia="sv-SE"/>
              </w:rPr>
              <w:t>pusch-RepTypeIndicatorDCI-0-2</w:t>
            </w:r>
            <w:r w:rsidRPr="002D3917">
              <w:rPr>
                <w:szCs w:val="22"/>
                <w:lang w:eastAsia="sv-SE"/>
              </w:rPr>
              <w:t xml:space="preserve"> applies to DCI format 0_2 (see TS 38.214 [19], clause 6.1.2.1).</w:t>
            </w:r>
          </w:p>
        </w:tc>
      </w:tr>
      <w:tr w:rsidR="00722D81" w:rsidRPr="002D3917" w14:paraId="2F0D6C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F576CAF" w14:textId="77777777" w:rsidR="00722D81" w:rsidRPr="002D3917" w:rsidRDefault="00722D81" w:rsidP="00F93F98">
            <w:pPr>
              <w:pStyle w:val="TAL"/>
              <w:rPr>
                <w:szCs w:val="22"/>
                <w:lang w:eastAsia="sv-SE"/>
              </w:rPr>
            </w:pPr>
            <w:proofErr w:type="spellStart"/>
            <w:r w:rsidRPr="002D3917">
              <w:rPr>
                <w:b/>
                <w:i/>
                <w:szCs w:val="22"/>
                <w:lang w:eastAsia="sv-SE"/>
              </w:rPr>
              <w:t>pusch-TimeDomainAllocationList</w:t>
            </w:r>
            <w:proofErr w:type="spellEnd"/>
          </w:p>
          <w:p w14:paraId="67F14C6A" w14:textId="77777777" w:rsidR="00722D81" w:rsidRPr="002D3917" w:rsidRDefault="00722D81" w:rsidP="00F93F98">
            <w:pPr>
              <w:pStyle w:val="TAL"/>
              <w:rPr>
                <w:szCs w:val="22"/>
                <w:lang w:eastAsia="sv-SE"/>
              </w:rPr>
            </w:pPr>
            <w:r w:rsidRPr="002D3917">
              <w:rPr>
                <w:szCs w:val="22"/>
                <w:lang w:eastAsia="sv-SE"/>
              </w:rPr>
              <w:t xml:space="preserve">List of time domain allocations for timing of UL assignment to UL data (see TS 38.214 [19], table 6.1.2.1.1-1). The field </w:t>
            </w:r>
            <w:proofErr w:type="spellStart"/>
            <w:r w:rsidRPr="002D3917">
              <w:rPr>
                <w:i/>
                <w:szCs w:val="22"/>
                <w:lang w:eastAsia="sv-SE"/>
              </w:rPr>
              <w:t>pusch-TimeDomainAllocationList</w:t>
            </w:r>
            <w:proofErr w:type="spellEnd"/>
            <w:r w:rsidRPr="002D3917">
              <w:rPr>
                <w:szCs w:val="22"/>
                <w:lang w:eastAsia="sv-SE"/>
              </w:rPr>
              <w:t xml:space="preserve"> applies to DCI format 0_0, or DCI formats 0_1</w:t>
            </w:r>
            <w:r w:rsidRPr="002D3917">
              <w:rPr>
                <w:rFonts w:cs="Arial"/>
                <w:szCs w:val="22"/>
                <w:lang w:eastAsia="sv-SE"/>
              </w:rPr>
              <w:t xml:space="preserve"> and 0_3</w:t>
            </w:r>
            <w:r w:rsidRPr="002D3917">
              <w:rPr>
                <w:szCs w:val="22"/>
                <w:lang w:eastAsia="sv-SE"/>
              </w:rPr>
              <w:t xml:space="preserve"> when the field </w:t>
            </w:r>
            <w:r w:rsidRPr="002D3917">
              <w:rPr>
                <w:i/>
                <w:szCs w:val="22"/>
                <w:lang w:eastAsia="sv-SE"/>
              </w:rPr>
              <w:t>pusch-TimeDomainAllocationListDCI-0-1</w:t>
            </w:r>
            <w:r w:rsidRPr="002D3917">
              <w:rPr>
                <w:szCs w:val="22"/>
                <w:lang w:eastAsia="sv-SE"/>
              </w:rPr>
              <w:t xml:space="preserve"> is not configured (see TS 38.214 [19], table 6.1.2.1.1-1 and tables 6.1.2.1.1-1A</w:t>
            </w:r>
            <w:r w:rsidRPr="002D3917">
              <w:rPr>
                <w:rFonts w:cs="Arial"/>
                <w:szCs w:val="22"/>
                <w:lang w:eastAsia="sv-SE"/>
              </w:rPr>
              <w:t xml:space="preserve"> and 6.1.2.1.1-1C</w:t>
            </w:r>
            <w:r w:rsidRPr="002D3917">
              <w:rPr>
                <w:szCs w:val="22"/>
                <w:lang w:eastAsia="sv-SE"/>
              </w:rPr>
              <w:t xml:space="preserve">). The network does not configure the </w:t>
            </w:r>
            <w:proofErr w:type="spellStart"/>
            <w:r w:rsidRPr="002D3917">
              <w:rPr>
                <w:i/>
                <w:iCs/>
                <w:szCs w:val="22"/>
                <w:lang w:eastAsia="sv-SE"/>
              </w:rPr>
              <w:t>pusch-TimeDomainAllocationList</w:t>
            </w:r>
            <w:proofErr w:type="spellEnd"/>
            <w:r w:rsidRPr="002D3917">
              <w:rPr>
                <w:szCs w:val="22"/>
                <w:lang w:eastAsia="sv-SE"/>
              </w:rPr>
              <w:t xml:space="preserve"> (without suffix) simultaneously with the </w:t>
            </w:r>
            <w:r w:rsidRPr="002D3917">
              <w:rPr>
                <w:i/>
                <w:iCs/>
              </w:rPr>
              <w:t>pusch-TimeDomainAllocationListDCI-0-2-r16</w:t>
            </w:r>
            <w:r w:rsidRPr="002D3917">
              <w:t xml:space="preserve"> </w:t>
            </w:r>
            <w:r w:rsidRPr="002D3917">
              <w:rPr>
                <w:szCs w:val="22"/>
                <w:lang w:eastAsia="sv-SE"/>
              </w:rPr>
              <w:t>or</w:t>
            </w:r>
            <w:r w:rsidRPr="002D3917">
              <w:rPr>
                <w:i/>
                <w:iCs/>
                <w:szCs w:val="22"/>
                <w:lang w:eastAsia="sv-SE"/>
              </w:rPr>
              <w:t xml:space="preserve"> </w:t>
            </w:r>
            <w:r w:rsidRPr="002D3917">
              <w:rPr>
                <w:i/>
                <w:iCs/>
              </w:rPr>
              <w:t>pusch-TimeDomainAllocationListDCI-0-1-r16</w:t>
            </w:r>
            <w:r w:rsidRPr="002D3917">
              <w:t xml:space="preserve"> or </w:t>
            </w:r>
            <w:r w:rsidRPr="002D3917">
              <w:rPr>
                <w:i/>
                <w:iCs/>
              </w:rPr>
              <w:t>pusch-TimeDomainAllocationListForMultiPUSCH-r16</w:t>
            </w:r>
            <w:r w:rsidRPr="002D3917">
              <w:rPr>
                <w:szCs w:val="22"/>
                <w:lang w:eastAsia="sv-SE"/>
              </w:rPr>
              <w:t>.</w:t>
            </w:r>
          </w:p>
        </w:tc>
      </w:tr>
      <w:tr w:rsidR="00722D81" w:rsidRPr="002D3917" w14:paraId="1C68237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1029D7A" w14:textId="77777777" w:rsidR="00722D81" w:rsidRPr="002D3917" w:rsidRDefault="00722D81" w:rsidP="00F93F98">
            <w:pPr>
              <w:pStyle w:val="TAL"/>
              <w:rPr>
                <w:b/>
                <w:bCs/>
                <w:i/>
                <w:iCs/>
                <w:lang w:eastAsia="x-none"/>
              </w:rPr>
            </w:pPr>
            <w:r w:rsidRPr="002D3917">
              <w:rPr>
                <w:b/>
                <w:bCs/>
                <w:i/>
                <w:iCs/>
                <w:lang w:eastAsia="x-none"/>
              </w:rPr>
              <w:t>pusch-TimeDomainAllocationListDCI-0-1</w:t>
            </w:r>
          </w:p>
          <w:p w14:paraId="4C60108F" w14:textId="77777777" w:rsidR="00722D81" w:rsidRPr="002D3917" w:rsidRDefault="00722D81" w:rsidP="00F93F98">
            <w:pPr>
              <w:pStyle w:val="TAL"/>
              <w:rPr>
                <w:b/>
                <w:i/>
                <w:szCs w:val="22"/>
                <w:lang w:eastAsia="sv-SE"/>
              </w:rPr>
            </w:pPr>
            <w:r w:rsidRPr="002D3917">
              <w:rPr>
                <w:szCs w:val="22"/>
                <w:lang w:eastAsia="sv-SE"/>
              </w:rPr>
              <w:t>Configuration of the time domain resource allocation (TDRA) table for DCI formats 0_1</w:t>
            </w:r>
            <w:r w:rsidRPr="002D3917">
              <w:rPr>
                <w:rFonts w:cs="Arial"/>
                <w:szCs w:val="22"/>
                <w:lang w:eastAsia="sv-SE"/>
              </w:rPr>
              <w:t xml:space="preserve"> and 0_3</w:t>
            </w:r>
            <w:r w:rsidRPr="002D3917">
              <w:rPr>
                <w:szCs w:val="22"/>
                <w:lang w:eastAsia="sv-SE"/>
              </w:rPr>
              <w:t xml:space="preserve"> (see TS 38.214 [19], clause 6.1, tables 6.1.2.1.1-1A</w:t>
            </w:r>
            <w:r w:rsidRPr="002D3917">
              <w:rPr>
                <w:rFonts w:cs="Arial"/>
                <w:szCs w:val="22"/>
                <w:lang w:eastAsia="sv-SE"/>
              </w:rPr>
              <w:t xml:space="preserve"> and 6.1.2.1.1-1C</w:t>
            </w:r>
            <w:r w:rsidRPr="002D3917">
              <w:rPr>
                <w:szCs w:val="22"/>
                <w:lang w:eastAsia="sv-SE"/>
              </w:rPr>
              <w:t>).</w:t>
            </w:r>
          </w:p>
        </w:tc>
      </w:tr>
      <w:tr w:rsidR="00722D81" w:rsidRPr="002D3917" w14:paraId="4CCA622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25DDE1" w14:textId="77777777" w:rsidR="00722D81" w:rsidRPr="002D3917" w:rsidRDefault="00722D81" w:rsidP="00F93F98">
            <w:pPr>
              <w:pStyle w:val="TAL"/>
              <w:rPr>
                <w:b/>
                <w:bCs/>
                <w:i/>
                <w:iCs/>
                <w:lang w:eastAsia="x-none"/>
              </w:rPr>
            </w:pPr>
            <w:r w:rsidRPr="002D3917">
              <w:rPr>
                <w:b/>
                <w:bCs/>
                <w:i/>
                <w:iCs/>
                <w:lang w:eastAsia="x-none"/>
              </w:rPr>
              <w:t>pusch-TimeDomainAllocationListDCI-0-2</w:t>
            </w:r>
          </w:p>
          <w:p w14:paraId="61BDE36B" w14:textId="77777777" w:rsidR="00722D81" w:rsidRPr="002D3917" w:rsidRDefault="00722D81" w:rsidP="00F93F98">
            <w:pPr>
              <w:pStyle w:val="TAL"/>
              <w:rPr>
                <w:b/>
                <w:i/>
                <w:szCs w:val="22"/>
                <w:lang w:eastAsia="sv-SE"/>
              </w:rPr>
            </w:pPr>
            <w:r w:rsidRPr="002D3917">
              <w:rPr>
                <w:szCs w:val="22"/>
                <w:lang w:eastAsia="sv-SE"/>
              </w:rPr>
              <w:t>Configuration of the time domain resource allocation (TDRA) table for DCI format 0_2 (see TS 38.214 [19], clause 6.1.2, table 6.1.2.1.1-1B).</w:t>
            </w:r>
          </w:p>
        </w:tc>
      </w:tr>
      <w:tr w:rsidR="00722D81" w:rsidRPr="002D3917" w14:paraId="59E89311" w14:textId="77777777" w:rsidTr="00F93F98">
        <w:tc>
          <w:tcPr>
            <w:tcW w:w="14173" w:type="dxa"/>
            <w:tcBorders>
              <w:top w:val="single" w:sz="4" w:space="0" w:color="auto"/>
              <w:left w:val="single" w:sz="4" w:space="0" w:color="auto"/>
              <w:bottom w:val="single" w:sz="4" w:space="0" w:color="auto"/>
              <w:right w:val="single" w:sz="4" w:space="0" w:color="auto"/>
            </w:tcBorders>
          </w:tcPr>
          <w:p w14:paraId="0B253E2E" w14:textId="77777777" w:rsidR="00722D81" w:rsidRPr="002D3917" w:rsidRDefault="00722D81" w:rsidP="00F93F98">
            <w:pPr>
              <w:pStyle w:val="TAL"/>
              <w:rPr>
                <w:b/>
                <w:bCs/>
                <w:i/>
                <w:iCs/>
              </w:rPr>
            </w:pPr>
            <w:proofErr w:type="spellStart"/>
            <w:r w:rsidRPr="002D3917">
              <w:rPr>
                <w:b/>
                <w:bCs/>
                <w:i/>
                <w:iCs/>
              </w:rPr>
              <w:lastRenderedPageBreak/>
              <w:t>pusch-TimeDomainAllocationListForMultiPUSCH</w:t>
            </w:r>
            <w:proofErr w:type="spellEnd"/>
          </w:p>
          <w:p w14:paraId="2ECF186B" w14:textId="77777777" w:rsidR="00722D81" w:rsidRPr="002D3917" w:rsidRDefault="00722D81" w:rsidP="00F93F98">
            <w:pPr>
              <w:pStyle w:val="TAL"/>
            </w:pPr>
            <w:r w:rsidRPr="002D3917">
              <w:t xml:space="preserve">Configuration of the time domain resource allocation (TDRA) table for multiple PUSCH (see TS 38.214 [19], clause 6.1.2). The network configures at most 64 rows in this TDRA table in </w:t>
            </w:r>
            <w:r w:rsidRPr="002D3917">
              <w:rPr>
                <w:i/>
                <w:iCs/>
              </w:rPr>
              <w:t>PUSCH-TimeDomainResourceAllocationList-r16</w:t>
            </w:r>
            <w:r w:rsidRPr="002D3917">
              <w:t xml:space="preserve"> configured by this field. This field is not configured simultaneously with </w:t>
            </w:r>
            <w:proofErr w:type="spellStart"/>
            <w:r w:rsidRPr="002D3917">
              <w:rPr>
                <w:i/>
                <w:iCs/>
              </w:rPr>
              <w:t>pusch-AggregationFactor</w:t>
            </w:r>
            <w:proofErr w:type="spellEnd"/>
            <w:r w:rsidRPr="002D3917">
              <w:t xml:space="preserve">. </w:t>
            </w:r>
            <w:r w:rsidRPr="002D3917">
              <w:rPr>
                <w:szCs w:val="22"/>
                <w:lang w:eastAsia="sv-SE"/>
              </w:rPr>
              <w:t xml:space="preserve">The network does not configure the </w:t>
            </w:r>
            <w:r w:rsidRPr="002D3917">
              <w:rPr>
                <w:i/>
                <w:iCs/>
              </w:rPr>
              <w:t xml:space="preserve">pusch-TimeDomainAllocationListForMultiPUSCH-r16 </w:t>
            </w:r>
            <w:r w:rsidRPr="002D3917">
              <w:rPr>
                <w:szCs w:val="22"/>
                <w:lang w:eastAsia="sv-SE"/>
              </w:rPr>
              <w:t xml:space="preserve">simultaneously with the </w:t>
            </w:r>
            <w:r w:rsidRPr="002D3917">
              <w:rPr>
                <w:i/>
                <w:iCs/>
              </w:rPr>
              <w:t>pusch-TimeDomainAllocationListDCI-0-1-r16</w:t>
            </w:r>
            <w:r w:rsidRPr="002D3917">
              <w:t xml:space="preserve">. </w:t>
            </w:r>
            <w:r w:rsidRPr="002D3917">
              <w:rPr>
                <w:rFonts w:cs="Arial"/>
                <w:szCs w:val="18"/>
                <w:lang w:eastAsia="sv-SE"/>
              </w:rPr>
              <w:t xml:space="preserve">The network does not configure the </w:t>
            </w:r>
            <w:r w:rsidRPr="002D3917">
              <w:rPr>
                <w:rFonts w:cs="Arial"/>
                <w:i/>
                <w:iCs/>
                <w:szCs w:val="18"/>
              </w:rPr>
              <w:t>pusch-TimeDomainAllocationListForMultiPUSCH-r16</w:t>
            </w:r>
            <w:r w:rsidRPr="002D3917">
              <w:rPr>
                <w:rFonts w:cs="Arial"/>
                <w:szCs w:val="18"/>
                <w:lang w:eastAsia="sv-SE"/>
              </w:rPr>
              <w:t xml:space="preserve"> simultaneously with the</w:t>
            </w:r>
            <w:r w:rsidRPr="002D3917">
              <w:rPr>
                <w:rFonts w:cs="Arial"/>
                <w:i/>
                <w:szCs w:val="18"/>
                <w:lang w:eastAsia="sv-SE"/>
              </w:rPr>
              <w:t xml:space="preserve"> numberOfSlotsTBoMS-r17</w:t>
            </w:r>
            <w:r w:rsidRPr="002D3917">
              <w:rPr>
                <w:rFonts w:cs="Arial"/>
                <w:szCs w:val="18"/>
              </w:rPr>
              <w:t>.</w:t>
            </w:r>
          </w:p>
        </w:tc>
      </w:tr>
      <w:tr w:rsidR="00722D81" w:rsidRPr="002D3917" w14:paraId="0C307C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A5ED6FB" w14:textId="77777777" w:rsidR="00722D81" w:rsidRPr="002D3917" w:rsidRDefault="00722D81" w:rsidP="00F93F98">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36A32ED" w14:textId="77777777" w:rsidR="00722D81" w:rsidRPr="002D3917" w:rsidRDefault="00722D81" w:rsidP="00F93F98">
            <w:pPr>
              <w:pStyle w:val="TAL"/>
              <w:rPr>
                <w:szCs w:val="22"/>
                <w:lang w:eastAsia="sv-SE"/>
              </w:rPr>
            </w:pPr>
            <w:r w:rsidRPr="002D3917">
              <w:rPr>
                <w:szCs w:val="22"/>
                <w:lang w:eastAsia="sv-SE"/>
              </w:rPr>
              <w:t>Selection between configuration 1 and configuration 2 for RBG size for PUSCH</w:t>
            </w:r>
            <w:r w:rsidRPr="002D3917">
              <w:rPr>
                <w:rFonts w:cs="Arial"/>
                <w:szCs w:val="22"/>
                <w:lang w:eastAsia="sv-SE"/>
              </w:rPr>
              <w:t xml:space="preserve"> except PUSCH scheduled by DCI format 0_3</w:t>
            </w:r>
            <w:r w:rsidRPr="002D3917">
              <w:rPr>
                <w:szCs w:val="22"/>
                <w:lang w:eastAsia="sv-SE"/>
              </w:rPr>
              <w:t xml:space="preserve">.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(see TS 38.214 [19], clause 6.1.2.2.1).</w:t>
            </w:r>
          </w:p>
        </w:tc>
      </w:tr>
      <w:tr w:rsidR="00722D81" w:rsidRPr="002D3917" w14:paraId="4F87744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B2407A6" w14:textId="77777777" w:rsidR="00722D81" w:rsidRPr="002D3917" w:rsidRDefault="00722D81" w:rsidP="00F93F98">
            <w:pPr>
              <w:pStyle w:val="TAL"/>
              <w:rPr>
                <w:szCs w:val="22"/>
                <w:lang w:eastAsia="sv-SE"/>
              </w:rPr>
            </w:pPr>
            <w:proofErr w:type="spellStart"/>
            <w:r w:rsidRPr="002D3917">
              <w:rPr>
                <w:b/>
                <w:i/>
                <w:szCs w:val="22"/>
                <w:lang w:eastAsia="sv-SE"/>
              </w:rPr>
              <w:t>resourceAllocation</w:t>
            </w:r>
            <w:proofErr w:type="spellEnd"/>
            <w:r w:rsidRPr="002D3917">
              <w:rPr>
                <w:b/>
                <w:i/>
                <w:szCs w:val="22"/>
                <w:lang w:eastAsia="sv-SE"/>
              </w:rPr>
              <w:t>, resourceAllocationDCI-0-2</w:t>
            </w:r>
          </w:p>
          <w:p w14:paraId="70462F0A" w14:textId="77777777" w:rsidR="00722D81" w:rsidRPr="002D3917" w:rsidRDefault="00722D81" w:rsidP="00F93F98">
            <w:pPr>
              <w:pStyle w:val="TAL"/>
              <w:rPr>
                <w:szCs w:val="22"/>
                <w:lang w:eastAsia="sv-SE"/>
              </w:rPr>
            </w:pPr>
            <w:r w:rsidRPr="002D3917">
              <w:rPr>
                <w:szCs w:val="22"/>
                <w:lang w:eastAsia="sv-SE"/>
              </w:rPr>
              <w:t xml:space="preserve">Configuration of resource allocation type 0 and resource allocation type 1 for non-fallback DCI (see TS 38.214 [19], clause 6.1.2). The field </w:t>
            </w:r>
            <w:proofErr w:type="spellStart"/>
            <w:r w:rsidRPr="002D3917">
              <w:rPr>
                <w:i/>
                <w:szCs w:val="22"/>
                <w:lang w:eastAsia="sv-SE"/>
              </w:rPr>
              <w:t>resourceAllocation</w:t>
            </w:r>
            <w:proofErr w:type="spellEnd"/>
            <w:r w:rsidRPr="002D3917">
              <w:rPr>
                <w:i/>
                <w:szCs w:val="22"/>
                <w:lang w:eastAsia="sv-SE"/>
              </w:rPr>
              <w:t xml:space="preserve"> </w:t>
            </w:r>
            <w:r w:rsidRPr="002D3917">
              <w:rPr>
                <w:szCs w:val="22"/>
                <w:lang w:eastAsia="sv-SE"/>
              </w:rPr>
              <w:t xml:space="preserve">applies to DCI format 0_1 and the field </w:t>
            </w:r>
            <w:r w:rsidRPr="002D3917">
              <w:rPr>
                <w:i/>
                <w:szCs w:val="22"/>
                <w:lang w:eastAsia="sv-SE"/>
              </w:rPr>
              <w:t>resourceAllocationDCI-0-2</w:t>
            </w:r>
            <w:r w:rsidRPr="002D3917">
              <w:rPr>
                <w:szCs w:val="22"/>
                <w:lang w:eastAsia="sv-SE"/>
              </w:rPr>
              <w:t xml:space="preserve"> applies to DCI format 0_2 (see TS 38.214 [19], clause 6.1.2).</w:t>
            </w:r>
          </w:p>
        </w:tc>
      </w:tr>
      <w:tr w:rsidR="00722D81" w:rsidRPr="002D3917" w14:paraId="0992E0F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842242" w14:textId="77777777" w:rsidR="00722D81" w:rsidRPr="002D3917" w:rsidRDefault="00722D81" w:rsidP="00F93F98">
            <w:pPr>
              <w:pStyle w:val="TAL"/>
              <w:rPr>
                <w:b/>
                <w:bCs/>
                <w:i/>
                <w:iCs/>
                <w:lang w:eastAsia="x-none"/>
              </w:rPr>
            </w:pPr>
            <w:r w:rsidRPr="002D3917">
              <w:rPr>
                <w:b/>
                <w:bCs/>
                <w:i/>
                <w:iCs/>
                <w:lang w:eastAsia="x-none"/>
              </w:rPr>
              <w:t>resourceAllocationType1GranularityDCI-0-2</w:t>
            </w:r>
          </w:p>
          <w:p w14:paraId="5A22F160" w14:textId="77777777" w:rsidR="00722D81" w:rsidRPr="002D3917" w:rsidRDefault="00722D81" w:rsidP="00F93F98">
            <w:pPr>
              <w:pStyle w:val="TAL"/>
              <w:rPr>
                <w:b/>
                <w:i/>
                <w:szCs w:val="22"/>
                <w:lang w:eastAsia="sv-SE"/>
              </w:rPr>
            </w:pPr>
            <w:r w:rsidRPr="002D39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722D81" w:rsidRPr="002D3917" w14:paraId="07E04309" w14:textId="77777777" w:rsidTr="00F93F98">
        <w:tc>
          <w:tcPr>
            <w:tcW w:w="14173" w:type="dxa"/>
            <w:tcBorders>
              <w:top w:val="single" w:sz="4" w:space="0" w:color="auto"/>
              <w:left w:val="single" w:sz="4" w:space="0" w:color="auto"/>
              <w:bottom w:val="single" w:sz="4" w:space="0" w:color="auto"/>
              <w:right w:val="single" w:sz="4" w:space="0" w:color="auto"/>
            </w:tcBorders>
          </w:tcPr>
          <w:p w14:paraId="62CC5B0F" w14:textId="77777777" w:rsidR="00722D81" w:rsidRPr="002D3917" w:rsidRDefault="00722D81" w:rsidP="00F93F98">
            <w:pPr>
              <w:pStyle w:val="TAL"/>
              <w:rPr>
                <w:b/>
                <w:bCs/>
                <w:i/>
                <w:iCs/>
              </w:rPr>
            </w:pPr>
            <w:r w:rsidRPr="002D3917">
              <w:rPr>
                <w:b/>
                <w:bCs/>
                <w:i/>
                <w:iCs/>
              </w:rPr>
              <w:t>secondTPCFieldDCI-0-1, secondTPCFieldDCI-0-2</w:t>
            </w:r>
          </w:p>
          <w:p w14:paraId="54CE42A9" w14:textId="77777777" w:rsidR="00722D81" w:rsidRPr="002D3917" w:rsidRDefault="00722D81" w:rsidP="00F93F98">
            <w:pPr>
              <w:pStyle w:val="TAL"/>
              <w:rPr>
                <w:lang w:eastAsia="x-none"/>
              </w:rPr>
            </w:pPr>
            <w:r w:rsidRPr="002D3917">
              <w:rPr>
                <w:lang w:eastAsia="x-none"/>
              </w:rPr>
              <w:t>A second TPC field can be configured via RRC for DCI-0-1 and DCI-0-2. Each TPC field is for each closed-loop index value respectively (i.e., 1st /2nd TPC fields correspond to "</w:t>
            </w:r>
            <w:proofErr w:type="spellStart"/>
            <w:r w:rsidRPr="002D3917">
              <w:rPr>
                <w:lang w:eastAsia="x-none"/>
              </w:rPr>
              <w:t>closedLoopIndex</w:t>
            </w:r>
            <w:proofErr w:type="spellEnd"/>
            <w:r w:rsidRPr="002D3917">
              <w:rPr>
                <w:lang w:eastAsia="x-none"/>
              </w:rPr>
              <w:t>" value = 0 and 1,</w:t>
            </w:r>
          </w:p>
        </w:tc>
      </w:tr>
      <w:tr w:rsidR="00722D81" w:rsidRPr="002D3917" w14:paraId="0A411B01" w14:textId="77777777" w:rsidTr="00F93F98">
        <w:tc>
          <w:tcPr>
            <w:tcW w:w="14173" w:type="dxa"/>
            <w:tcBorders>
              <w:top w:val="single" w:sz="4" w:space="0" w:color="auto"/>
              <w:left w:val="single" w:sz="4" w:space="0" w:color="auto"/>
              <w:bottom w:val="single" w:sz="4" w:space="0" w:color="auto"/>
              <w:right w:val="single" w:sz="4" w:space="0" w:color="auto"/>
            </w:tcBorders>
          </w:tcPr>
          <w:p w14:paraId="41786A7D" w14:textId="77777777" w:rsidR="00722D81" w:rsidRPr="002D3917" w:rsidRDefault="00722D81" w:rsidP="00F93F98">
            <w:pPr>
              <w:pStyle w:val="TAL"/>
              <w:rPr>
                <w:b/>
                <w:i/>
                <w:szCs w:val="22"/>
                <w:lang w:eastAsia="sv-SE"/>
              </w:rPr>
            </w:pPr>
            <w:proofErr w:type="spellStart"/>
            <w:r w:rsidRPr="002D3917">
              <w:rPr>
                <w:b/>
                <w:i/>
                <w:szCs w:val="22"/>
                <w:lang w:eastAsia="sv-SE"/>
              </w:rPr>
              <w:t>sequenceOffsetForRV</w:t>
            </w:r>
            <w:proofErr w:type="spellEnd"/>
          </w:p>
          <w:p w14:paraId="439A1C6B" w14:textId="77777777" w:rsidR="00722D81" w:rsidRPr="002D3917" w:rsidRDefault="00722D81" w:rsidP="00F93F98">
            <w:pPr>
              <w:pStyle w:val="TAL"/>
              <w:rPr>
                <w:b/>
                <w:i/>
                <w:szCs w:val="22"/>
                <w:lang w:eastAsia="sv-SE"/>
              </w:rPr>
            </w:pPr>
            <w:r w:rsidRPr="002D3917">
              <w:rPr>
                <w:bCs/>
                <w:iCs/>
                <w:szCs w:val="22"/>
                <w:lang w:eastAsia="sv-SE"/>
              </w:rPr>
              <w:t>Configures the RV offset for the starting RV for the first repetition (first actual repetition in PUSCH repetition Type B) towards the second 'SRS resource set' for PUSCH</w:t>
            </w:r>
            <w:r w:rsidRPr="002D3917">
              <w:rPr>
                <w:lang w:eastAsia="x-none"/>
              </w:rPr>
              <w:t xml:space="preserve"> 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722D81" w:rsidRPr="002D3917" w14:paraId="21D6167C" w14:textId="77777777" w:rsidTr="00F93F98">
        <w:tc>
          <w:tcPr>
            <w:tcW w:w="14173" w:type="dxa"/>
            <w:tcBorders>
              <w:top w:val="single" w:sz="4" w:space="0" w:color="auto"/>
              <w:left w:val="single" w:sz="4" w:space="0" w:color="auto"/>
              <w:bottom w:val="single" w:sz="4" w:space="0" w:color="auto"/>
              <w:right w:val="single" w:sz="4" w:space="0" w:color="auto"/>
            </w:tcBorders>
          </w:tcPr>
          <w:p w14:paraId="7EB59893" w14:textId="77777777" w:rsidR="00722D81" w:rsidRPr="002D3917" w:rsidRDefault="00722D81" w:rsidP="00F93F98">
            <w:pPr>
              <w:pStyle w:val="TAL"/>
              <w:rPr>
                <w:b/>
                <w:i/>
                <w:szCs w:val="22"/>
                <w:lang w:eastAsia="sv-SE"/>
              </w:rPr>
            </w:pPr>
            <w:r w:rsidRPr="002D3917">
              <w:rPr>
                <w:b/>
                <w:i/>
                <w:szCs w:val="22"/>
                <w:lang w:eastAsia="sv-SE"/>
              </w:rPr>
              <w:t>sTx-2Panel</w:t>
            </w:r>
          </w:p>
          <w:p w14:paraId="17AB4DD8" w14:textId="77777777" w:rsidR="00722D81" w:rsidRPr="002D3917" w:rsidRDefault="00722D81" w:rsidP="00F93F98">
            <w:pPr>
              <w:pStyle w:val="TAL"/>
              <w:rPr>
                <w:b/>
                <w:i/>
                <w:szCs w:val="22"/>
                <w:lang w:eastAsia="sv-SE"/>
              </w:rPr>
            </w:pPr>
            <w:r w:rsidRPr="002D3917">
              <w:rPr>
                <w:szCs w:val="22"/>
                <w:lang w:eastAsia="sv-SE"/>
              </w:rPr>
              <w:t>Parameter to enable PUSCH+PUSCH multiple panel simultaneous uplink transmission</w:t>
            </w:r>
            <w:r w:rsidRPr="002D3917">
              <w:rPr>
                <w:lang w:eastAsia="x-none"/>
              </w:rPr>
              <w:t>,</w:t>
            </w:r>
            <w:r w:rsidRPr="002D3917">
              <w:rPr>
                <w:lang w:eastAsia="zh-CN"/>
              </w:rPr>
              <w:t xml:space="preserve"> as specified in TS 38.214 [19], clause 6.1.</w:t>
            </w:r>
          </w:p>
        </w:tc>
      </w:tr>
      <w:tr w:rsidR="00722D81" w:rsidRPr="002D3917" w14:paraId="1146C18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2963AC" w14:textId="77777777" w:rsidR="00722D81" w:rsidRPr="002D3917" w:rsidRDefault="00722D81" w:rsidP="00F93F98">
            <w:pPr>
              <w:pStyle w:val="TAL"/>
              <w:rPr>
                <w:szCs w:val="22"/>
                <w:lang w:eastAsia="sv-SE"/>
              </w:rPr>
            </w:pPr>
            <w:r w:rsidRPr="002D3917">
              <w:rPr>
                <w:b/>
                <w:i/>
                <w:szCs w:val="22"/>
                <w:lang w:eastAsia="sv-SE"/>
              </w:rPr>
              <w:t>tp-pi2BPSK</w:t>
            </w:r>
          </w:p>
          <w:p w14:paraId="27E1820C" w14:textId="77777777" w:rsidR="00722D81" w:rsidRPr="002D3917" w:rsidRDefault="00722D81" w:rsidP="00F93F98">
            <w:pPr>
              <w:pStyle w:val="TAL"/>
              <w:rPr>
                <w:szCs w:val="22"/>
                <w:lang w:eastAsia="sv-SE"/>
              </w:rPr>
            </w:pPr>
            <w:r w:rsidRPr="002D3917">
              <w:rPr>
                <w:szCs w:val="22"/>
                <w:lang w:eastAsia="sv-SE"/>
              </w:rPr>
              <w:t xml:space="preserve">Enables pi/2-BPSK modulation with transform precoding if the field is present and disables it otherwise. </w:t>
            </w:r>
          </w:p>
        </w:tc>
      </w:tr>
      <w:tr w:rsidR="00722D81" w:rsidRPr="002D3917" w14:paraId="74D451A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7C2B17" w14:textId="77777777" w:rsidR="00722D81" w:rsidRPr="002D3917" w:rsidRDefault="00722D81" w:rsidP="00F93F98">
            <w:pPr>
              <w:pStyle w:val="TAL"/>
              <w:rPr>
                <w:szCs w:val="22"/>
                <w:lang w:eastAsia="sv-SE"/>
              </w:rPr>
            </w:pPr>
            <w:proofErr w:type="spellStart"/>
            <w:r w:rsidRPr="002D3917">
              <w:rPr>
                <w:b/>
                <w:i/>
                <w:szCs w:val="22"/>
                <w:lang w:eastAsia="sv-SE"/>
              </w:rPr>
              <w:t>transformPrecoder</w:t>
            </w:r>
            <w:proofErr w:type="spellEnd"/>
          </w:p>
          <w:p w14:paraId="508E0EA3" w14:textId="77777777" w:rsidR="00722D81" w:rsidRPr="002D3917" w:rsidRDefault="00722D81" w:rsidP="00F93F98">
            <w:pPr>
              <w:pStyle w:val="TAL"/>
              <w:rPr>
                <w:szCs w:val="22"/>
                <w:lang w:eastAsia="sv-SE"/>
              </w:rPr>
            </w:pPr>
            <w:r w:rsidRPr="002D3917">
              <w:rPr>
                <w:szCs w:val="22"/>
                <w:lang w:eastAsia="sv-SE"/>
              </w:rPr>
              <w:t xml:space="preserve">The UE specific selection of transformer precoder for PUSCH (see TS 38.214 [19], clause 6.1.3). When the field is absent the UE applies the value of the field </w:t>
            </w:r>
            <w:r w:rsidRPr="002D3917">
              <w:rPr>
                <w:i/>
                <w:lang w:eastAsia="sv-SE"/>
              </w:rPr>
              <w:t>msg3-transformPrecoder</w:t>
            </w:r>
            <w:r w:rsidRPr="002D3917">
              <w:rPr>
                <w:iCs/>
              </w:rPr>
              <w:t xml:space="preserve"> </w:t>
            </w:r>
            <w:r w:rsidRPr="002D3917">
              <w:rPr>
                <w:iCs/>
                <w:lang w:eastAsia="sv-SE"/>
              </w:rPr>
              <w:t xml:space="preserve">from </w:t>
            </w:r>
            <w:proofErr w:type="spellStart"/>
            <w:r w:rsidRPr="002D3917">
              <w:rPr>
                <w:i/>
                <w:lang w:eastAsia="sv-SE"/>
              </w:rPr>
              <w:t>rach-ConfigCommon</w:t>
            </w:r>
            <w:proofErr w:type="spellEnd"/>
            <w:r w:rsidRPr="002D3917">
              <w:rPr>
                <w:iCs/>
                <w:lang w:eastAsia="sv-SE"/>
              </w:rPr>
              <w:t xml:space="preserve"> included directly within BWP configuration (i.e., not included in </w:t>
            </w:r>
            <w:proofErr w:type="spellStart"/>
            <w:r w:rsidRPr="002D3917">
              <w:rPr>
                <w:i/>
                <w:lang w:eastAsia="sv-SE"/>
              </w:rPr>
              <w:t>additionalRACH-ConfigList</w:t>
            </w:r>
            <w:proofErr w:type="spellEnd"/>
            <w:r w:rsidRPr="002D3917">
              <w:rPr>
                <w:iCs/>
                <w:lang w:eastAsia="sv-SE"/>
              </w:rPr>
              <w:t>)</w:t>
            </w:r>
            <w:r w:rsidRPr="002D3917">
              <w:rPr>
                <w:szCs w:val="22"/>
                <w:lang w:eastAsia="sv-SE"/>
              </w:rPr>
              <w:t>.</w:t>
            </w:r>
          </w:p>
        </w:tc>
      </w:tr>
      <w:tr w:rsidR="00722D81" w:rsidRPr="002D3917" w14:paraId="6C461DC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04DC76B" w14:textId="77777777" w:rsidR="00722D81" w:rsidRPr="002D3917" w:rsidRDefault="00722D81" w:rsidP="00F93F98">
            <w:pPr>
              <w:pStyle w:val="TAL"/>
              <w:rPr>
                <w:szCs w:val="22"/>
                <w:lang w:eastAsia="sv-SE"/>
              </w:rPr>
            </w:pPr>
            <w:proofErr w:type="spellStart"/>
            <w:r w:rsidRPr="002D3917">
              <w:rPr>
                <w:b/>
                <w:i/>
                <w:szCs w:val="22"/>
                <w:lang w:eastAsia="sv-SE"/>
              </w:rPr>
              <w:t>txConfig</w:t>
            </w:r>
            <w:proofErr w:type="spellEnd"/>
          </w:p>
          <w:p w14:paraId="12E813A3" w14:textId="77777777" w:rsidR="00722D81" w:rsidRPr="002D3917" w:rsidRDefault="00722D81" w:rsidP="00F93F98">
            <w:pPr>
              <w:pStyle w:val="TAL"/>
              <w:rPr>
                <w:szCs w:val="22"/>
                <w:lang w:eastAsia="sv-SE"/>
              </w:rPr>
            </w:pPr>
            <w:r w:rsidRPr="002D3917">
              <w:rPr>
                <w:szCs w:val="22"/>
                <w:lang w:eastAsia="sv-SE"/>
              </w:rPr>
              <w:t>Whether UE uses codebook based or non-</w:t>
            </w:r>
            <w:proofErr w:type="gramStart"/>
            <w:r w:rsidRPr="002D3917">
              <w:rPr>
                <w:szCs w:val="22"/>
                <w:lang w:eastAsia="sv-SE"/>
              </w:rPr>
              <w:t>codebook based</w:t>
            </w:r>
            <w:proofErr w:type="gramEnd"/>
            <w:r w:rsidRPr="002D3917">
              <w:rPr>
                <w:szCs w:val="22"/>
                <w:lang w:eastAsia="sv-SE"/>
              </w:rPr>
              <w:t xml:space="preserve"> transmission (see TS 38.214 [19], clause 6.1.1). If the field is absent, the UE transmits PUSCH on one antenna port, see TS 38.214 [19], clause 6.1.1.</w:t>
            </w:r>
          </w:p>
        </w:tc>
      </w:tr>
      <w:tr w:rsidR="00722D81" w:rsidRPr="002D3917" w14:paraId="1963F5B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8F1DCD2" w14:textId="77777777" w:rsidR="00722D81" w:rsidRPr="002D3917" w:rsidRDefault="00722D81" w:rsidP="00F93F98">
            <w:pPr>
              <w:pStyle w:val="TAL"/>
              <w:rPr>
                <w:b/>
                <w:i/>
                <w:lang w:eastAsia="x-none"/>
              </w:rPr>
            </w:pPr>
            <w:r w:rsidRPr="002D3917">
              <w:rPr>
                <w:b/>
                <w:i/>
                <w:lang w:eastAsia="x-none"/>
              </w:rPr>
              <w:t>uci-OnPUSCH-ListDCI-0-1, uci-OnPUSCH-ListDCI-0-2</w:t>
            </w:r>
          </w:p>
          <w:p w14:paraId="51B149AB" w14:textId="77777777" w:rsidR="00722D81" w:rsidRPr="002D3917" w:rsidRDefault="00722D81" w:rsidP="00F93F98">
            <w:pPr>
              <w:pStyle w:val="TAL"/>
              <w:rPr>
                <w:lang w:eastAsia="sv-SE"/>
              </w:rPr>
            </w:pPr>
            <w:r w:rsidRPr="002D39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722D81" w:rsidRPr="002D3917" w14:paraId="0B68DD7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AD764F3" w14:textId="77777777" w:rsidR="00722D81" w:rsidRPr="002D3917" w:rsidRDefault="00722D81" w:rsidP="00F93F98">
            <w:pPr>
              <w:pStyle w:val="TAL"/>
              <w:rPr>
                <w:szCs w:val="22"/>
              </w:rPr>
            </w:pPr>
            <w:r w:rsidRPr="002D3917">
              <w:rPr>
                <w:b/>
                <w:i/>
                <w:iCs/>
                <w:szCs w:val="22"/>
              </w:rPr>
              <w:t>ul-AccessConfigListDCI-0-1, ul-AccessConfigListDCI-0-2</w:t>
            </w:r>
          </w:p>
          <w:p w14:paraId="24487979" w14:textId="77777777" w:rsidR="00722D81" w:rsidRPr="002D3917" w:rsidRDefault="00722D81" w:rsidP="00F93F98">
            <w:pPr>
              <w:pStyle w:val="TAL"/>
              <w:rPr>
                <w:b/>
                <w:i/>
                <w:szCs w:val="22"/>
                <w:lang w:eastAsia="sv-SE"/>
              </w:rPr>
            </w:pPr>
            <w:r w:rsidRPr="002D3917">
              <w:rPr>
                <w:szCs w:val="22"/>
                <w:lang w:eastAsia="sv-SE"/>
              </w:rPr>
              <w:t xml:space="preserve">List of the combinations of </w:t>
            </w:r>
            <w:r w:rsidRPr="002D3917">
              <w:rPr>
                <w:szCs w:val="22"/>
              </w:rPr>
              <w:t>cyclic prefix</w:t>
            </w:r>
            <w:r w:rsidRPr="002D3917">
              <w:rPr>
                <w:szCs w:val="22"/>
                <w:lang w:eastAsia="sv-SE"/>
              </w:rPr>
              <w:t xml:space="preserve"> extension</w:t>
            </w:r>
            <w:r w:rsidRPr="002D3917">
              <w:rPr>
                <w:szCs w:val="22"/>
              </w:rPr>
              <w:t>, channel access priority class (CAPC),</w:t>
            </w:r>
            <w:r w:rsidRPr="002D3917">
              <w:rPr>
                <w:szCs w:val="22"/>
                <w:lang w:eastAsia="sv-SE"/>
              </w:rPr>
              <w:t xml:space="preserve"> and UL channel access </w:t>
            </w:r>
            <w:r w:rsidRPr="002D3917">
              <w:rPr>
                <w:szCs w:val="22"/>
              </w:rPr>
              <w:t xml:space="preserve">type </w:t>
            </w:r>
            <w:r w:rsidRPr="002D3917">
              <w:rPr>
                <w:szCs w:val="22"/>
                <w:lang w:eastAsia="sv-SE"/>
              </w:rPr>
              <w:t>(see TS 38.212 [17], clause 7.3.1) applicable for DCI format 0_1 and DCI format 0_2, respectively.</w:t>
            </w:r>
            <w:r w:rsidRPr="002D3917">
              <w:rPr>
                <w:bCs/>
                <w:i/>
                <w:iCs/>
                <w:szCs w:val="22"/>
              </w:rPr>
              <w:t xml:space="preserve"> </w:t>
            </w:r>
            <w:r w:rsidRPr="002D3917">
              <w:rPr>
                <w:szCs w:val="22"/>
                <w:lang w:eastAsia="sv-SE"/>
              </w:rPr>
              <w:t xml:space="preserve">The fields </w:t>
            </w:r>
            <w:r w:rsidRPr="002D3917">
              <w:rPr>
                <w:i/>
                <w:iCs/>
                <w:szCs w:val="22"/>
                <w:lang w:eastAsia="sv-SE"/>
              </w:rPr>
              <w:t>ul-AccessConfigListDCI-0-1-r16</w:t>
            </w:r>
            <w:r w:rsidRPr="002D3917">
              <w:rPr>
                <w:szCs w:val="22"/>
                <w:lang w:eastAsia="sv-SE"/>
              </w:rPr>
              <w:t xml:space="preserve"> and </w:t>
            </w:r>
            <w:r w:rsidRPr="002D3917">
              <w:rPr>
                <w:i/>
                <w:iCs/>
                <w:szCs w:val="22"/>
                <w:lang w:eastAsia="sv-SE"/>
              </w:rPr>
              <w:t>ul-AccessConfigListDCI-0-2-r17</w:t>
            </w:r>
            <w:r w:rsidRPr="002D3917">
              <w:rPr>
                <w:szCs w:val="22"/>
                <w:lang w:eastAsia="sv-SE"/>
              </w:rPr>
              <w:t xml:space="preserve"> are only applicable for FR1 (see TS 38.212 [17], Table 7.3.1.1.2-35). </w:t>
            </w:r>
            <w:r w:rsidRPr="002D3917">
              <w:rPr>
                <w:bCs/>
                <w:szCs w:val="22"/>
              </w:rPr>
              <w:t xml:space="preserve">The field </w:t>
            </w:r>
            <w:r w:rsidRPr="002D3917">
              <w:rPr>
                <w:bCs/>
                <w:i/>
                <w:iCs/>
                <w:szCs w:val="22"/>
              </w:rPr>
              <w:t xml:space="preserve">ul-AccessConfigListDCI-0-1-r17 </w:t>
            </w:r>
            <w:r w:rsidRPr="002D3917">
              <w:rPr>
                <w:szCs w:val="22"/>
              </w:rPr>
              <w:t xml:space="preserve">only contains a list of UL channel access types </w:t>
            </w:r>
            <w:r w:rsidRPr="002D3917">
              <w:rPr>
                <w:rFonts w:cs="Arial"/>
                <w:lang w:eastAsia="x-none"/>
              </w:rPr>
              <w:t xml:space="preserve">and is only applicable for FR2-2 </w:t>
            </w:r>
            <w:r w:rsidRPr="002D3917">
              <w:rPr>
                <w:szCs w:val="22"/>
              </w:rPr>
              <w:t>(</w:t>
            </w:r>
            <w:r w:rsidRPr="002D3917">
              <w:rPr>
                <w:szCs w:val="22"/>
                <w:lang w:eastAsia="sv-SE"/>
              </w:rPr>
              <w:t>see TS 38.212 [17], Table 7.3.1.1.2-35A).</w:t>
            </w:r>
          </w:p>
        </w:tc>
      </w:tr>
      <w:tr w:rsidR="00722D81" w:rsidRPr="002D3917" w14:paraId="40947B4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04F526" w14:textId="77777777" w:rsidR="00722D81" w:rsidRPr="002D3917" w:rsidRDefault="00722D81" w:rsidP="00F93F98">
            <w:pPr>
              <w:pStyle w:val="TAL"/>
              <w:rPr>
                <w:b/>
                <w:i/>
                <w:szCs w:val="22"/>
                <w:lang w:eastAsia="sv-SE"/>
              </w:rPr>
            </w:pPr>
            <w:r w:rsidRPr="002D3917">
              <w:rPr>
                <w:b/>
                <w:i/>
                <w:szCs w:val="22"/>
                <w:lang w:eastAsia="sv-SE"/>
              </w:rPr>
              <w:t>ul-</w:t>
            </w:r>
            <w:proofErr w:type="spellStart"/>
            <w:r w:rsidRPr="002D3917">
              <w:rPr>
                <w:b/>
                <w:i/>
                <w:szCs w:val="22"/>
                <w:lang w:eastAsia="sv-SE"/>
              </w:rPr>
              <w:t>FullPowerTransmission</w:t>
            </w:r>
            <w:proofErr w:type="spellEnd"/>
          </w:p>
          <w:p w14:paraId="463D8141" w14:textId="77777777" w:rsidR="00722D81" w:rsidRPr="002D3917" w:rsidRDefault="00722D81" w:rsidP="00F93F98">
            <w:pPr>
              <w:pStyle w:val="TAL"/>
              <w:rPr>
                <w:b/>
                <w:i/>
                <w:szCs w:val="22"/>
                <w:lang w:eastAsia="sv-SE"/>
              </w:rPr>
            </w:pPr>
            <w:r w:rsidRPr="002D3917">
              <w:rPr>
                <w:szCs w:val="22"/>
                <w:lang w:eastAsia="sv-SE"/>
              </w:rPr>
              <w:t>Configures the UE with UL full power transmission mode as specified in TS 38.213</w:t>
            </w:r>
            <w:r w:rsidRPr="002D3917">
              <w:rPr>
                <w:lang w:eastAsia="sv-SE"/>
              </w:rPr>
              <w:t xml:space="preserve"> [13]</w:t>
            </w:r>
            <w:r w:rsidRPr="002D3917">
              <w:rPr>
                <w:szCs w:val="22"/>
                <w:lang w:eastAsia="sv-SE"/>
              </w:rPr>
              <w:t xml:space="preserve">. </w:t>
            </w:r>
            <w:r w:rsidRPr="002D3917">
              <w:rPr>
                <w:bCs/>
                <w:iCs/>
                <w:szCs w:val="22"/>
                <w:lang w:eastAsia="sv-SE"/>
              </w:rPr>
              <w:t xml:space="preserve">This field is not configured </w:t>
            </w:r>
            <w:r w:rsidRPr="002D3917">
              <w:rPr>
                <w:lang w:eastAsia="sv-SE"/>
              </w:rPr>
              <w:t xml:space="preserve">if </w:t>
            </w:r>
            <w:r w:rsidRPr="002D3917">
              <w:rPr>
                <w:i/>
                <w:iCs/>
                <w:lang w:eastAsia="zh-CN"/>
              </w:rPr>
              <w:t>ul-</w:t>
            </w:r>
            <w:proofErr w:type="spellStart"/>
            <w:r w:rsidRPr="002D3917">
              <w:rPr>
                <w:i/>
                <w:iCs/>
                <w:lang w:eastAsia="zh-CN"/>
              </w:rPr>
              <w:t>powerControl</w:t>
            </w:r>
            <w:proofErr w:type="spellEnd"/>
            <w:r w:rsidRPr="002D3917">
              <w:rPr>
                <w:lang w:eastAsia="zh-CN"/>
              </w:rPr>
              <w:t xml:space="preserve"> is configured in the </w:t>
            </w:r>
            <w:r w:rsidRPr="002D3917">
              <w:rPr>
                <w:i/>
                <w:iCs/>
                <w:lang w:eastAsia="zh-CN"/>
              </w:rPr>
              <w:t>BWP-</w:t>
            </w:r>
            <w:proofErr w:type="spellStart"/>
            <w:r w:rsidRPr="002D3917">
              <w:rPr>
                <w:i/>
                <w:iCs/>
                <w:lang w:eastAsia="zh-CN"/>
              </w:rPr>
              <w:t>UplinkDedicated</w:t>
            </w:r>
            <w:proofErr w:type="spellEnd"/>
            <w:r w:rsidRPr="002D3917">
              <w:rPr>
                <w:lang w:eastAsia="zh-CN"/>
              </w:rPr>
              <w:t xml:space="preserve"> in which the </w:t>
            </w:r>
            <w:r w:rsidRPr="002D3917">
              <w:rPr>
                <w:i/>
                <w:iCs/>
                <w:lang w:eastAsia="zh-CN"/>
              </w:rPr>
              <w:t>PUCCH-Config</w:t>
            </w:r>
            <w:r w:rsidRPr="002D3917">
              <w:rPr>
                <w:lang w:eastAsia="zh-CN"/>
              </w:rPr>
              <w:t xml:space="preserve"> is included.</w:t>
            </w:r>
          </w:p>
        </w:tc>
      </w:tr>
    </w:tbl>
    <w:p w14:paraId="1B49EC0C"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BCAA45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DF14400" w14:textId="77777777" w:rsidR="00722D81" w:rsidRPr="002D3917" w:rsidRDefault="00722D81" w:rsidP="00F93F98">
            <w:pPr>
              <w:pStyle w:val="TAH"/>
              <w:rPr>
                <w:lang w:eastAsia="sv-SE"/>
              </w:rPr>
            </w:pPr>
            <w:r w:rsidRPr="002D3917">
              <w:rPr>
                <w:i/>
                <w:iCs/>
                <w:lang w:eastAsia="sv-SE"/>
              </w:rPr>
              <w:lastRenderedPageBreak/>
              <w:t>PUSCH-ConfigDCI-0-3</w:t>
            </w:r>
            <w:r w:rsidRPr="002D3917">
              <w:rPr>
                <w:lang w:eastAsia="sv-SE"/>
              </w:rPr>
              <w:t xml:space="preserve"> field descriptions</w:t>
            </w:r>
          </w:p>
        </w:tc>
      </w:tr>
      <w:tr w:rsidR="00722D81" w:rsidRPr="002D3917" w14:paraId="37DB5F8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80E9C0F" w14:textId="77777777" w:rsidR="00722D81" w:rsidRPr="002D3917" w:rsidRDefault="00722D81" w:rsidP="00F93F98">
            <w:pPr>
              <w:pStyle w:val="TAL"/>
              <w:rPr>
                <w:b/>
                <w:bCs/>
                <w:i/>
                <w:iCs/>
              </w:rPr>
            </w:pPr>
            <w:r w:rsidRPr="002D3917">
              <w:rPr>
                <w:b/>
                <w:bCs/>
                <w:i/>
                <w:iCs/>
              </w:rPr>
              <w:t>harq-ProcessNumberSizeDCI-0-3</w:t>
            </w:r>
          </w:p>
          <w:p w14:paraId="03859CC2" w14:textId="77777777" w:rsidR="00722D81" w:rsidRPr="002D3917" w:rsidRDefault="00722D81" w:rsidP="00F93F98">
            <w:pPr>
              <w:pStyle w:val="TAL"/>
              <w:rPr>
                <w:szCs w:val="22"/>
                <w:lang w:eastAsia="sv-SE"/>
              </w:rPr>
            </w:pPr>
            <w:r w:rsidRPr="002D3917">
              <w:rPr>
                <w:szCs w:val="22"/>
                <w:lang w:eastAsia="sv-SE"/>
              </w:rPr>
              <w:t>Configure the number of bits for the field "HARQ process number" in DCI format 0_3 (see TS 38.212 [17], clause 7.3.1).</w:t>
            </w:r>
          </w:p>
        </w:tc>
      </w:tr>
      <w:tr w:rsidR="00722D81" w:rsidRPr="002D3917" w14:paraId="0F44039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EC4F20" w14:textId="77777777" w:rsidR="00722D81" w:rsidRPr="002D3917" w:rsidRDefault="00722D81" w:rsidP="00F93F98">
            <w:pPr>
              <w:pStyle w:val="TAL"/>
              <w:rPr>
                <w:b/>
                <w:bCs/>
                <w:i/>
                <w:iCs/>
                <w:szCs w:val="22"/>
                <w:lang w:eastAsia="sv-SE"/>
              </w:rPr>
            </w:pPr>
            <w:r w:rsidRPr="002D3917">
              <w:rPr>
                <w:b/>
                <w:bCs/>
                <w:i/>
                <w:iCs/>
                <w:szCs w:val="22"/>
                <w:lang w:eastAsia="sv-SE"/>
              </w:rPr>
              <w:t>numberOfBitsForRV-DCI-0-3</w:t>
            </w:r>
          </w:p>
          <w:p w14:paraId="05A4685A" w14:textId="77777777" w:rsidR="00722D81" w:rsidRPr="002D3917" w:rsidRDefault="00722D81" w:rsidP="00F93F98">
            <w:pPr>
              <w:pStyle w:val="TAL"/>
              <w:rPr>
                <w:szCs w:val="22"/>
                <w:lang w:eastAsia="sv-SE"/>
              </w:rPr>
            </w:pPr>
            <w:r w:rsidRPr="002D3917">
              <w:rPr>
                <w:rFonts w:cs="Arial"/>
                <w:szCs w:val="18"/>
                <w:lang w:eastAsia="sv-SE"/>
              </w:rPr>
              <w:t>Configures the number of bits for "Redundancy version" in the DCI format 0_3 (see TS 38.212 [17], clause 7.3.1 and TS 38.214 [19], clause 6.1.2.1).</w:t>
            </w:r>
          </w:p>
        </w:tc>
      </w:tr>
      <w:tr w:rsidR="00722D81" w:rsidRPr="002D3917" w14:paraId="4DF7134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F496E00" w14:textId="77777777" w:rsidR="00722D81" w:rsidRPr="002D3917" w:rsidRDefault="00722D81" w:rsidP="00F93F98">
            <w:pPr>
              <w:pStyle w:val="TAL"/>
              <w:rPr>
                <w:b/>
                <w:bCs/>
                <w:i/>
                <w:iCs/>
                <w:szCs w:val="22"/>
                <w:lang w:eastAsia="sv-SE"/>
              </w:rPr>
            </w:pPr>
            <w:r w:rsidRPr="002D3917">
              <w:rPr>
                <w:b/>
                <w:bCs/>
                <w:i/>
                <w:iCs/>
                <w:szCs w:val="22"/>
                <w:lang w:eastAsia="sv-SE"/>
              </w:rPr>
              <w:t>rbg-SizeDCI-0-3</w:t>
            </w:r>
          </w:p>
          <w:p w14:paraId="7F0DC2CC" w14:textId="77777777" w:rsidR="00722D81" w:rsidRPr="002D3917" w:rsidRDefault="00722D81" w:rsidP="00F93F98">
            <w:pPr>
              <w:pStyle w:val="TAL"/>
              <w:rPr>
                <w:szCs w:val="22"/>
                <w:lang w:eastAsia="sv-SE"/>
              </w:rPr>
            </w:pPr>
            <w:r w:rsidRPr="002D3917">
              <w:rPr>
                <w:szCs w:val="22"/>
                <w:lang w:eastAsia="sv-SE"/>
              </w:rPr>
              <w:t>Selection among configuration 1, configuration 2 and configuration 3 for RBG size for PUSCH</w:t>
            </w:r>
            <w:r w:rsidRPr="002D3917">
              <w:rPr>
                <w:rFonts w:cs="Arial"/>
                <w:szCs w:val="22"/>
                <w:lang w:eastAsia="sv-SE"/>
              </w:rPr>
              <w:t xml:space="preserve"> scheduled by DCI format 0_3</w:t>
            </w:r>
            <w:r w:rsidRPr="002D3917">
              <w:rPr>
                <w:szCs w:val="22"/>
                <w:lang w:eastAsia="sv-SE"/>
              </w:rPr>
              <w:t>. The UE does not apply this field if resourceAllocationDCI-0-3 is set to resourceAllocationType1. Otherwise, the UE applies the value config1 when the field is absent (see TS 38.214 [19], clause 6.1.2.2.1).</w:t>
            </w:r>
          </w:p>
        </w:tc>
      </w:tr>
      <w:tr w:rsidR="00722D81" w:rsidRPr="002D3917" w14:paraId="76481C0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AB7EB6" w14:textId="77777777" w:rsidR="00722D81" w:rsidRPr="002D3917" w:rsidRDefault="00722D81" w:rsidP="00F93F98">
            <w:pPr>
              <w:pStyle w:val="TAL"/>
              <w:rPr>
                <w:b/>
                <w:bCs/>
                <w:i/>
                <w:iCs/>
                <w:szCs w:val="22"/>
                <w:lang w:eastAsia="sv-SE"/>
              </w:rPr>
            </w:pPr>
            <w:r w:rsidRPr="002D3917">
              <w:rPr>
                <w:b/>
                <w:bCs/>
                <w:i/>
                <w:iCs/>
                <w:szCs w:val="22"/>
                <w:lang w:eastAsia="sv-SE"/>
              </w:rPr>
              <w:t>resourceAllocationDCI-0-3</w:t>
            </w:r>
          </w:p>
          <w:p w14:paraId="4028BF85" w14:textId="77777777" w:rsidR="00722D81" w:rsidRPr="002D3917" w:rsidRDefault="00722D81" w:rsidP="00F93F98">
            <w:pPr>
              <w:pStyle w:val="TAL"/>
              <w:rPr>
                <w:szCs w:val="22"/>
                <w:lang w:eastAsia="sv-SE"/>
              </w:rPr>
            </w:pPr>
            <w:r w:rsidRPr="002D3917">
              <w:rPr>
                <w:szCs w:val="22"/>
                <w:lang w:eastAsia="sv-SE"/>
              </w:rPr>
              <w:t xml:space="preserve">Configuration of resource allocation type 0 and resource allocation type 1 for DCI </w:t>
            </w:r>
            <w:r w:rsidRPr="002D3917">
              <w:rPr>
                <w:rFonts w:cs="Arial"/>
                <w:szCs w:val="22"/>
                <w:lang w:eastAsia="sv-SE"/>
              </w:rPr>
              <w:t xml:space="preserve">format 0_3 </w:t>
            </w:r>
            <w:r w:rsidRPr="002D3917">
              <w:rPr>
                <w:szCs w:val="22"/>
                <w:lang w:eastAsia="sv-SE"/>
              </w:rPr>
              <w:t>(see TS 38.214 [19], clause 6.1.2).</w:t>
            </w:r>
          </w:p>
        </w:tc>
      </w:tr>
      <w:tr w:rsidR="00722D81" w:rsidRPr="002D3917" w14:paraId="5F0E0A6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767C954" w14:textId="77777777" w:rsidR="00722D81" w:rsidRPr="002D3917" w:rsidRDefault="00722D81" w:rsidP="00F93F98">
            <w:pPr>
              <w:pStyle w:val="TAL"/>
              <w:rPr>
                <w:b/>
                <w:bCs/>
                <w:i/>
                <w:iCs/>
                <w:lang w:eastAsia="x-none"/>
              </w:rPr>
            </w:pPr>
            <w:r w:rsidRPr="002D3917">
              <w:rPr>
                <w:b/>
                <w:bCs/>
                <w:i/>
                <w:iCs/>
                <w:lang w:eastAsia="x-none"/>
              </w:rPr>
              <w:t>resourceAllocationType1GranularityDCI-0-3</w:t>
            </w:r>
          </w:p>
          <w:p w14:paraId="73A3695D" w14:textId="77777777" w:rsidR="00722D81" w:rsidRPr="002D3917" w:rsidRDefault="00722D81" w:rsidP="00F93F98">
            <w:pPr>
              <w:pStyle w:val="TAL"/>
              <w:rPr>
                <w:szCs w:val="22"/>
                <w:lang w:eastAsia="sv-SE"/>
              </w:rPr>
            </w:pPr>
            <w:r w:rsidRPr="002D3917">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722D81" w:rsidRPr="002D3917" w14:paraId="65E4F3BB" w14:textId="77777777" w:rsidTr="00F93F98">
        <w:tc>
          <w:tcPr>
            <w:tcW w:w="14173" w:type="dxa"/>
            <w:tcBorders>
              <w:top w:val="single" w:sz="4" w:space="0" w:color="auto"/>
              <w:left w:val="single" w:sz="4" w:space="0" w:color="auto"/>
              <w:bottom w:val="single" w:sz="4" w:space="0" w:color="auto"/>
              <w:right w:val="single" w:sz="4" w:space="0" w:color="auto"/>
            </w:tcBorders>
          </w:tcPr>
          <w:p w14:paraId="38B2B1F8" w14:textId="77777777" w:rsidR="00722D81" w:rsidRPr="002D3917" w:rsidRDefault="00722D81" w:rsidP="00F93F98">
            <w:pPr>
              <w:pStyle w:val="TAL"/>
              <w:rPr>
                <w:b/>
                <w:bCs/>
                <w:i/>
                <w:iCs/>
                <w:lang w:eastAsia="x-none"/>
              </w:rPr>
            </w:pPr>
            <w:r w:rsidRPr="002D3917">
              <w:rPr>
                <w:b/>
                <w:bCs/>
                <w:i/>
                <w:iCs/>
                <w:lang w:eastAsia="x-none"/>
              </w:rPr>
              <w:t>uci-OnPUSCH-ListDCI-0-3</w:t>
            </w:r>
          </w:p>
          <w:p w14:paraId="3A623DAD" w14:textId="77777777" w:rsidR="00722D81" w:rsidRPr="002D3917" w:rsidRDefault="00722D81" w:rsidP="00F93F98">
            <w:pPr>
              <w:pStyle w:val="TAL"/>
              <w:rPr>
                <w:lang w:eastAsia="x-none"/>
              </w:rPr>
            </w:pPr>
            <w:r w:rsidRPr="002D3917">
              <w:rPr>
                <w:szCs w:val="22"/>
                <w:lang w:eastAsia="sv-SE"/>
              </w:rPr>
              <w:t>Selection between and configuration of dynamic and semi-static beta-offset for DCI format 0_3.</w:t>
            </w:r>
          </w:p>
        </w:tc>
      </w:tr>
    </w:tbl>
    <w:p w14:paraId="1B673DA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F1054F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B40428" w14:textId="77777777" w:rsidR="00722D81" w:rsidRPr="002D3917" w:rsidRDefault="00722D81" w:rsidP="00F93F98">
            <w:pPr>
              <w:pStyle w:val="TAH"/>
              <w:rPr>
                <w:szCs w:val="22"/>
                <w:lang w:eastAsia="sv-SE"/>
              </w:rPr>
            </w:pPr>
            <w:r w:rsidRPr="002D3917">
              <w:rPr>
                <w:i/>
                <w:szCs w:val="22"/>
                <w:lang w:eastAsia="sv-SE"/>
              </w:rPr>
              <w:t xml:space="preserve">SDM-Scheme </w:t>
            </w:r>
            <w:r w:rsidRPr="002D3917">
              <w:rPr>
                <w:szCs w:val="22"/>
                <w:lang w:eastAsia="sv-SE"/>
              </w:rPr>
              <w:t>field descriptions</w:t>
            </w:r>
          </w:p>
        </w:tc>
      </w:tr>
      <w:tr w:rsidR="00722D81" w:rsidRPr="002D3917" w14:paraId="5EBDF8C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0993B50" w14:textId="77777777" w:rsidR="00722D81" w:rsidRPr="002D3917" w:rsidRDefault="00722D81" w:rsidP="00F93F98">
            <w:pPr>
              <w:pStyle w:val="TAL"/>
              <w:rPr>
                <w:b/>
                <w:bCs/>
                <w:i/>
                <w:iCs/>
                <w:szCs w:val="22"/>
                <w:lang w:eastAsia="sv-SE"/>
              </w:rPr>
            </w:pPr>
            <w:proofErr w:type="spellStart"/>
            <w:r w:rsidRPr="002D3917">
              <w:rPr>
                <w:b/>
                <w:bCs/>
                <w:i/>
                <w:iCs/>
              </w:rPr>
              <w:t>maxRankSDM</w:t>
            </w:r>
            <w:proofErr w:type="spellEnd"/>
            <w:r w:rsidRPr="002D3917">
              <w:rPr>
                <w:b/>
                <w:bCs/>
                <w:i/>
                <w:iCs/>
              </w:rPr>
              <w:t>,</w:t>
            </w:r>
            <w:r w:rsidRPr="002D3917">
              <w:t xml:space="preserve"> </w:t>
            </w:r>
            <w:r w:rsidRPr="002D3917">
              <w:rPr>
                <w:b/>
                <w:bCs/>
                <w:i/>
                <w:iCs/>
              </w:rPr>
              <w:t>maxRankSDM-DCI-0-2</w:t>
            </w:r>
          </w:p>
          <w:p w14:paraId="318537E4" w14:textId="77777777" w:rsidR="00722D81" w:rsidRPr="002D3917" w:rsidRDefault="00722D81" w:rsidP="00F93F98">
            <w:pPr>
              <w:pStyle w:val="TAL"/>
              <w:rPr>
                <w:szCs w:val="22"/>
                <w:lang w:eastAsia="sv-SE"/>
              </w:rPr>
            </w:pPr>
            <w:r w:rsidRPr="002D3917">
              <w:rPr>
                <w:szCs w:val="22"/>
                <w:lang w:eastAsia="sv-SE"/>
              </w:rPr>
              <w:t>configure maximal number of MIMO layers of each panel in SDM scheme for codebook based PUSCH or for DCI 0_2 for codebook based PUSCH.</w:t>
            </w:r>
          </w:p>
        </w:tc>
      </w:tr>
    </w:tbl>
    <w:p w14:paraId="38FDA0B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E24FF4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0A7B31" w14:textId="77777777" w:rsidR="00722D81" w:rsidRPr="002D3917" w:rsidRDefault="00722D81" w:rsidP="00F93F98">
            <w:pPr>
              <w:pStyle w:val="TAH"/>
              <w:rPr>
                <w:szCs w:val="22"/>
                <w:lang w:eastAsia="sv-SE"/>
              </w:rPr>
            </w:pPr>
            <w:r w:rsidRPr="002D3917">
              <w:rPr>
                <w:i/>
                <w:szCs w:val="22"/>
                <w:lang w:eastAsia="sv-SE"/>
              </w:rPr>
              <w:t xml:space="preserve">SFN-Scheme </w:t>
            </w:r>
            <w:r w:rsidRPr="002D3917">
              <w:rPr>
                <w:szCs w:val="22"/>
                <w:lang w:eastAsia="sv-SE"/>
              </w:rPr>
              <w:t>field descriptions</w:t>
            </w:r>
          </w:p>
        </w:tc>
      </w:tr>
      <w:tr w:rsidR="00722D81" w:rsidRPr="002D3917" w14:paraId="287DE1B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62705B" w14:textId="77777777" w:rsidR="00722D81" w:rsidRPr="002D3917" w:rsidRDefault="00722D81" w:rsidP="00F93F98">
            <w:pPr>
              <w:pStyle w:val="TAL"/>
              <w:rPr>
                <w:b/>
                <w:bCs/>
                <w:i/>
                <w:iCs/>
                <w:szCs w:val="22"/>
                <w:lang w:eastAsia="sv-SE"/>
              </w:rPr>
            </w:pPr>
            <w:proofErr w:type="spellStart"/>
            <w:r w:rsidRPr="002D3917">
              <w:rPr>
                <w:b/>
                <w:bCs/>
                <w:i/>
                <w:iCs/>
              </w:rPr>
              <w:t>maxRankSFN</w:t>
            </w:r>
            <w:proofErr w:type="spellEnd"/>
            <w:r w:rsidRPr="002D3917">
              <w:rPr>
                <w:b/>
                <w:bCs/>
                <w:i/>
                <w:iCs/>
              </w:rPr>
              <w:t>,</w:t>
            </w:r>
            <w:r w:rsidRPr="002D3917">
              <w:t xml:space="preserve"> </w:t>
            </w:r>
            <w:r w:rsidRPr="002D3917">
              <w:rPr>
                <w:b/>
                <w:bCs/>
                <w:i/>
                <w:iCs/>
              </w:rPr>
              <w:t>maxRankSFN-DCI-0-2</w:t>
            </w:r>
          </w:p>
          <w:p w14:paraId="477D2EEC" w14:textId="77777777" w:rsidR="00722D81" w:rsidRPr="002D3917" w:rsidRDefault="00722D81" w:rsidP="00F93F98">
            <w:pPr>
              <w:pStyle w:val="TAL"/>
              <w:rPr>
                <w:szCs w:val="22"/>
                <w:lang w:eastAsia="sv-SE"/>
              </w:rPr>
            </w:pPr>
            <w:r w:rsidRPr="002D3917">
              <w:rPr>
                <w:szCs w:val="22"/>
                <w:lang w:eastAsia="sv-SE"/>
              </w:rPr>
              <w:t>configure maximal number of MIMO layers of each panel in SFN scheme for codebook based PUSCH or for DCI 0_2 for codebook based PUSCH.</w:t>
            </w:r>
          </w:p>
        </w:tc>
      </w:tr>
    </w:tbl>
    <w:p w14:paraId="0049C683"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D4D377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9514192" w14:textId="77777777" w:rsidR="00722D81" w:rsidRPr="002D3917" w:rsidRDefault="00722D81" w:rsidP="00F93F98">
            <w:pPr>
              <w:pStyle w:val="TAH"/>
              <w:rPr>
                <w:szCs w:val="22"/>
                <w:lang w:eastAsia="sv-SE"/>
              </w:rPr>
            </w:pPr>
            <w:r w:rsidRPr="002D3917">
              <w:rPr>
                <w:i/>
                <w:szCs w:val="22"/>
                <w:lang w:eastAsia="sv-SE"/>
              </w:rPr>
              <w:t>UCI-</w:t>
            </w:r>
            <w:proofErr w:type="spellStart"/>
            <w:r w:rsidRPr="002D3917">
              <w:rPr>
                <w:i/>
                <w:szCs w:val="22"/>
                <w:lang w:eastAsia="sv-SE"/>
              </w:rPr>
              <w:t>OnPUSCH</w:t>
            </w:r>
            <w:proofErr w:type="spellEnd"/>
            <w:r w:rsidRPr="002D3917">
              <w:rPr>
                <w:i/>
                <w:szCs w:val="22"/>
                <w:lang w:eastAsia="sv-SE"/>
              </w:rPr>
              <w:t xml:space="preserve"> </w:t>
            </w:r>
            <w:r w:rsidRPr="002D3917">
              <w:rPr>
                <w:szCs w:val="22"/>
                <w:lang w:eastAsia="sv-SE"/>
              </w:rPr>
              <w:t>field descriptions</w:t>
            </w:r>
          </w:p>
        </w:tc>
      </w:tr>
      <w:tr w:rsidR="00722D81" w:rsidRPr="002D3917" w14:paraId="40867E3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6548ACC" w14:textId="77777777" w:rsidR="00722D81" w:rsidRPr="002D3917" w:rsidRDefault="00722D81" w:rsidP="00F93F98">
            <w:pPr>
              <w:pStyle w:val="TAL"/>
              <w:rPr>
                <w:b/>
                <w:i/>
                <w:szCs w:val="22"/>
                <w:lang w:eastAsia="sv-SE"/>
              </w:rPr>
            </w:pPr>
            <w:proofErr w:type="spellStart"/>
            <w:r w:rsidRPr="002D3917">
              <w:rPr>
                <w:b/>
                <w:i/>
                <w:szCs w:val="22"/>
                <w:lang w:eastAsia="sv-SE"/>
              </w:rPr>
              <w:t>betaOffsets</w:t>
            </w:r>
            <w:proofErr w:type="spellEnd"/>
          </w:p>
          <w:p w14:paraId="745D760B" w14:textId="77777777" w:rsidR="00722D81" w:rsidRPr="002D3917" w:rsidRDefault="00722D81" w:rsidP="00F93F98">
            <w:pPr>
              <w:pStyle w:val="TAL"/>
              <w:rPr>
                <w:szCs w:val="22"/>
                <w:lang w:eastAsia="sv-SE"/>
              </w:rPr>
            </w:pPr>
            <w:r w:rsidRPr="002D3917">
              <w:rPr>
                <w:szCs w:val="22"/>
                <w:lang w:eastAsia="sv-SE"/>
              </w:rPr>
              <w:t>Selection between and configuration of dynamic and semi-static beta-offset for DCI formats other than DCI format 0_2. If the field is not configured, the UE applies the value '</w:t>
            </w:r>
            <w:proofErr w:type="spellStart"/>
            <w:r w:rsidRPr="002D3917">
              <w:rPr>
                <w:szCs w:val="22"/>
                <w:lang w:eastAsia="sv-SE"/>
              </w:rPr>
              <w:t>semiStatic</w:t>
            </w:r>
            <w:proofErr w:type="spellEnd"/>
            <w:r w:rsidRPr="002D3917">
              <w:rPr>
                <w:szCs w:val="22"/>
                <w:lang w:eastAsia="sv-SE"/>
              </w:rPr>
              <w:t>' (see TS 38.213 [13], clause 9.3).</w:t>
            </w:r>
          </w:p>
        </w:tc>
      </w:tr>
      <w:tr w:rsidR="00722D81" w:rsidRPr="002D3917" w14:paraId="708C024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A474A0" w14:textId="77777777" w:rsidR="00722D81" w:rsidRPr="002D3917" w:rsidRDefault="00722D81" w:rsidP="00F93F98">
            <w:pPr>
              <w:pStyle w:val="TAL"/>
              <w:rPr>
                <w:szCs w:val="22"/>
                <w:lang w:eastAsia="sv-SE"/>
              </w:rPr>
            </w:pPr>
            <w:r w:rsidRPr="002D3917">
              <w:rPr>
                <w:b/>
                <w:i/>
                <w:szCs w:val="22"/>
                <w:lang w:eastAsia="sv-SE"/>
              </w:rPr>
              <w:t>scaling</w:t>
            </w:r>
          </w:p>
          <w:p w14:paraId="7A1AC888" w14:textId="77777777" w:rsidR="00722D81" w:rsidRPr="002D3917" w:rsidRDefault="00722D81" w:rsidP="00F93F98">
            <w:pPr>
              <w:pStyle w:val="TAL"/>
              <w:rPr>
                <w:szCs w:val="22"/>
                <w:lang w:eastAsia="sv-SE"/>
              </w:rPr>
            </w:pPr>
            <w:r w:rsidRPr="002D3917">
              <w:rPr>
                <w:szCs w:val="22"/>
                <w:lang w:eastAsia="sv-SE"/>
              </w:rPr>
              <w:t xml:space="preserve">Indicates a scaling factor to limit the number of resource elements assigned to UCI on PUSCH for DCI formats other than DCI format 0_2. Value </w:t>
            </w:r>
            <w:r w:rsidRPr="002D3917">
              <w:rPr>
                <w:i/>
                <w:szCs w:val="22"/>
                <w:lang w:eastAsia="sv-SE"/>
              </w:rPr>
              <w:t>f0p5</w:t>
            </w:r>
            <w:r w:rsidRPr="002D3917">
              <w:rPr>
                <w:szCs w:val="22"/>
                <w:lang w:eastAsia="sv-SE"/>
              </w:rPr>
              <w:t xml:space="preserve"> corresponds to 0.5, value </w:t>
            </w:r>
            <w:r w:rsidRPr="002D3917">
              <w:rPr>
                <w:i/>
                <w:szCs w:val="22"/>
                <w:lang w:eastAsia="sv-SE"/>
              </w:rPr>
              <w:t>f0p65</w:t>
            </w:r>
            <w:r w:rsidRPr="002D3917">
              <w:rPr>
                <w:szCs w:val="22"/>
                <w:lang w:eastAsia="sv-SE"/>
              </w:rPr>
              <w:t xml:space="preserve"> corresponds to 0.65, and so on. The value configured herein is applicable for PUSCH with configured grant (see TS 38.212 [17], clause 6.3).</w:t>
            </w:r>
          </w:p>
        </w:tc>
      </w:tr>
    </w:tbl>
    <w:p w14:paraId="463FDB05" w14:textId="77777777" w:rsidR="00722D81" w:rsidRPr="002D3917" w:rsidRDefault="00722D81" w:rsidP="00722D8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73C741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C23373" w14:textId="77777777" w:rsidR="00722D81" w:rsidRPr="002D3917" w:rsidRDefault="00722D81" w:rsidP="00F93F98">
            <w:pPr>
              <w:pStyle w:val="TAH"/>
              <w:rPr>
                <w:b w:val="0"/>
                <w:i/>
                <w:iCs/>
                <w:lang w:eastAsia="x-none"/>
              </w:rPr>
            </w:pPr>
            <w:r w:rsidRPr="002D3917">
              <w:rPr>
                <w:i/>
                <w:iCs/>
                <w:lang w:eastAsia="x-none"/>
              </w:rPr>
              <w:lastRenderedPageBreak/>
              <w:t xml:space="preserve">UCI-OnPUSCH-DCI-0-2 </w:t>
            </w:r>
            <w:r w:rsidRPr="002D3917">
              <w:rPr>
                <w:lang w:eastAsia="x-none"/>
              </w:rPr>
              <w:t>field descriptions</w:t>
            </w:r>
          </w:p>
        </w:tc>
      </w:tr>
      <w:tr w:rsidR="00722D81" w:rsidRPr="002D3917" w14:paraId="7AAC3CF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53E1109" w14:textId="77777777" w:rsidR="00722D81" w:rsidRPr="002D3917" w:rsidRDefault="00722D81" w:rsidP="00F93F98">
            <w:pPr>
              <w:pStyle w:val="TAL"/>
              <w:rPr>
                <w:b/>
                <w:bCs/>
                <w:i/>
                <w:iCs/>
                <w:lang w:eastAsia="x-none"/>
              </w:rPr>
            </w:pPr>
            <w:r w:rsidRPr="002D3917">
              <w:rPr>
                <w:b/>
                <w:bCs/>
                <w:i/>
                <w:iCs/>
                <w:lang w:eastAsia="x-none"/>
              </w:rPr>
              <w:t>betaOffsetsDCI-0-2</w:t>
            </w:r>
          </w:p>
          <w:p w14:paraId="49206414" w14:textId="77777777" w:rsidR="00722D81" w:rsidRPr="002D3917" w:rsidRDefault="00722D81" w:rsidP="00F93F98">
            <w:pPr>
              <w:pStyle w:val="TAL"/>
              <w:rPr>
                <w:lang w:eastAsia="sv-SE"/>
              </w:rPr>
            </w:pPr>
            <w:r w:rsidRPr="002D39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722D81" w:rsidRPr="002D3917" w14:paraId="6B405FD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CAC9B10" w14:textId="77777777" w:rsidR="00722D81" w:rsidRPr="002D3917" w:rsidRDefault="00722D81" w:rsidP="00F93F98">
            <w:pPr>
              <w:pStyle w:val="TAL"/>
              <w:rPr>
                <w:b/>
                <w:bCs/>
                <w:i/>
                <w:iCs/>
                <w:lang w:eastAsia="x-none"/>
              </w:rPr>
            </w:pPr>
            <w:r w:rsidRPr="002D3917">
              <w:rPr>
                <w:b/>
                <w:bCs/>
                <w:i/>
                <w:iCs/>
                <w:lang w:eastAsia="x-none"/>
              </w:rPr>
              <w:t>dynamicDCI-0-2</w:t>
            </w:r>
          </w:p>
          <w:p w14:paraId="44C5970B" w14:textId="77777777" w:rsidR="00722D81" w:rsidRPr="002D3917" w:rsidRDefault="00722D81" w:rsidP="00F93F98">
            <w:pPr>
              <w:pStyle w:val="TAL"/>
              <w:rPr>
                <w:lang w:eastAsia="sv-SE"/>
              </w:rPr>
            </w:pPr>
            <w:r w:rsidRPr="002D3917">
              <w:rPr>
                <w:lang w:eastAsia="sv-SE"/>
              </w:rPr>
              <w:t>Indicates the UE applies the value 'dynamic' for DCI format 0_2 (see TS 38.212 [17], clause 7.3.1 and TS 38.213 [13], clause 9.3).</w:t>
            </w:r>
          </w:p>
        </w:tc>
      </w:tr>
      <w:tr w:rsidR="00722D81" w:rsidRPr="002D3917" w14:paraId="78C40F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AA2CC0" w14:textId="77777777" w:rsidR="00722D81" w:rsidRPr="002D3917" w:rsidRDefault="00722D81" w:rsidP="00F93F98">
            <w:pPr>
              <w:pStyle w:val="TAL"/>
              <w:rPr>
                <w:b/>
                <w:bCs/>
                <w:i/>
                <w:iCs/>
                <w:lang w:eastAsia="x-none"/>
              </w:rPr>
            </w:pPr>
            <w:r w:rsidRPr="002D3917">
              <w:rPr>
                <w:b/>
                <w:bCs/>
                <w:i/>
                <w:iCs/>
                <w:lang w:eastAsia="x-none"/>
              </w:rPr>
              <w:t>semiStaticDCI-0-2</w:t>
            </w:r>
          </w:p>
          <w:p w14:paraId="5E8393A5" w14:textId="77777777" w:rsidR="00722D81" w:rsidRPr="002D3917" w:rsidRDefault="00722D81" w:rsidP="00F93F98">
            <w:pPr>
              <w:pStyle w:val="TAL"/>
              <w:rPr>
                <w:lang w:eastAsia="sv-SE"/>
              </w:rPr>
            </w:pPr>
            <w:r w:rsidRPr="002D3917">
              <w:rPr>
                <w:lang w:eastAsia="sv-SE"/>
              </w:rPr>
              <w:t>Indicates the UE applies the value '</w:t>
            </w:r>
            <w:proofErr w:type="spellStart"/>
            <w:r w:rsidRPr="002D3917">
              <w:rPr>
                <w:lang w:eastAsia="sv-SE"/>
              </w:rPr>
              <w:t>semiStatic</w:t>
            </w:r>
            <w:proofErr w:type="spellEnd"/>
            <w:r w:rsidRPr="002D3917">
              <w:rPr>
                <w:lang w:eastAsia="sv-SE"/>
              </w:rPr>
              <w:t>' for DCI format 0_2. (see TS 38.212 [17], clause 7.3.1 and see TS 38.213 [13], clause 9.3).</w:t>
            </w:r>
          </w:p>
        </w:tc>
      </w:tr>
      <w:tr w:rsidR="00722D81" w:rsidRPr="002D3917" w14:paraId="6529C8B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895906" w14:textId="77777777" w:rsidR="00722D81" w:rsidRPr="002D3917" w:rsidRDefault="00722D81" w:rsidP="00F93F98">
            <w:pPr>
              <w:pStyle w:val="TAL"/>
              <w:rPr>
                <w:b/>
                <w:bCs/>
                <w:i/>
                <w:iCs/>
                <w:lang w:eastAsia="x-none"/>
              </w:rPr>
            </w:pPr>
            <w:r w:rsidRPr="002D3917">
              <w:rPr>
                <w:b/>
                <w:bCs/>
                <w:i/>
                <w:iCs/>
                <w:lang w:eastAsia="x-none"/>
              </w:rPr>
              <w:t>scalingDCI-0-2</w:t>
            </w:r>
          </w:p>
          <w:p w14:paraId="74290821" w14:textId="77777777" w:rsidR="00722D81" w:rsidRPr="002D3917" w:rsidRDefault="00722D81" w:rsidP="00F93F98">
            <w:pPr>
              <w:pStyle w:val="TAL"/>
              <w:rPr>
                <w:rFonts w:eastAsia="MS Mincho"/>
                <w:lang w:eastAsia="sv-SE"/>
              </w:rPr>
            </w:pPr>
            <w:r w:rsidRPr="002D3917">
              <w:rPr>
                <w:lang w:eastAsia="sv-SE"/>
              </w:rPr>
              <w:t xml:space="preserve">Indicates a scaling factor to limit the number of resource elements assigned to UCI on PUSCH for DCI format 0_2. Value f0p5 corresponds to 0.5, value </w:t>
            </w:r>
            <w:r w:rsidRPr="002D3917">
              <w:rPr>
                <w:i/>
                <w:iCs/>
                <w:lang w:eastAsia="x-none"/>
              </w:rPr>
              <w:t>f0p65</w:t>
            </w:r>
            <w:r w:rsidRPr="002D3917">
              <w:rPr>
                <w:lang w:eastAsia="sv-SE"/>
              </w:rPr>
              <w:t xml:space="preserve"> corresponds to 0.65, and so on (see TS 38.212 [17], clause 6.3).</w:t>
            </w:r>
          </w:p>
        </w:tc>
      </w:tr>
    </w:tbl>
    <w:p w14:paraId="0F0699C2"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D81" w:rsidRPr="002D3917" w14:paraId="031DC323"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0B456991" w14:textId="77777777" w:rsidR="00722D81" w:rsidRPr="002D3917" w:rsidRDefault="00722D81" w:rsidP="00F93F98">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EF9B19" w14:textId="77777777" w:rsidR="00722D81" w:rsidRPr="002D3917" w:rsidRDefault="00722D81" w:rsidP="00F93F98">
            <w:pPr>
              <w:pStyle w:val="TAH"/>
              <w:rPr>
                <w:lang w:eastAsia="sv-SE"/>
              </w:rPr>
            </w:pPr>
            <w:r w:rsidRPr="002D3917">
              <w:rPr>
                <w:lang w:eastAsia="sv-SE"/>
              </w:rPr>
              <w:t>Explanation</w:t>
            </w:r>
          </w:p>
        </w:tc>
      </w:tr>
      <w:tr w:rsidR="00722D81" w:rsidRPr="002D3917" w14:paraId="28D274CC"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7D3B9E8" w14:textId="77777777" w:rsidR="00722D81" w:rsidRPr="002D3917" w:rsidRDefault="00722D81" w:rsidP="00F93F98">
            <w:pPr>
              <w:pStyle w:val="TAL"/>
              <w:rPr>
                <w:i/>
                <w:lang w:eastAsia="sv-SE"/>
              </w:rPr>
            </w:pPr>
            <w:proofErr w:type="spellStart"/>
            <w:r w:rsidRPr="002D39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8FD45C" w14:textId="77777777" w:rsidR="00722D81" w:rsidRPr="002D3917" w:rsidRDefault="00722D81" w:rsidP="00F93F98">
            <w:pPr>
              <w:pStyle w:val="TAL"/>
              <w:rPr>
                <w:lang w:eastAsia="sv-SE"/>
              </w:rPr>
            </w:pPr>
            <w:r w:rsidRPr="002D3917">
              <w:rPr>
                <w:lang w:eastAsia="sv-SE"/>
              </w:rPr>
              <w:t xml:space="preserve">The field is mandatory present if </w:t>
            </w:r>
            <w:proofErr w:type="spellStart"/>
            <w:r w:rsidRPr="002D3917">
              <w:rPr>
                <w:i/>
                <w:lang w:eastAsia="sv-SE"/>
              </w:rPr>
              <w:t>txConfig</w:t>
            </w:r>
            <w:proofErr w:type="spellEnd"/>
            <w:r w:rsidRPr="002D3917">
              <w:rPr>
                <w:lang w:eastAsia="sv-SE"/>
              </w:rPr>
              <w:t xml:space="preserve"> is set to codebook and absent otherwise.</w:t>
            </w:r>
          </w:p>
        </w:tc>
      </w:tr>
      <w:tr w:rsidR="00722D81" w:rsidRPr="002D3917" w14:paraId="49A4137E"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CD78E1E" w14:textId="77777777" w:rsidR="00722D81" w:rsidRPr="002D3917" w:rsidRDefault="00722D81" w:rsidP="00F93F98">
            <w:pPr>
              <w:pStyle w:val="TAL"/>
              <w:rPr>
                <w:i/>
                <w:lang w:eastAsia="sv-SE"/>
              </w:rPr>
            </w:pPr>
            <w:proofErr w:type="spellStart"/>
            <w:r w:rsidRPr="002D3917">
              <w:rPr>
                <w:i/>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73CD9E" w14:textId="77777777" w:rsidR="00722D81" w:rsidRPr="002D3917" w:rsidRDefault="00722D81" w:rsidP="00F93F98">
            <w:pPr>
              <w:pStyle w:val="TAL"/>
              <w:rPr>
                <w:lang w:eastAsia="sv-SE"/>
              </w:rPr>
            </w:pPr>
            <w:r w:rsidRPr="002D3917">
              <w:rPr>
                <w:lang w:eastAsia="zh-CN"/>
              </w:rPr>
              <w:t xml:space="preserve">The field is optionally present, Need S, if </w:t>
            </w:r>
            <w:r w:rsidRPr="002D3917">
              <w:rPr>
                <w:i/>
                <w:lang w:eastAsia="zh-CN"/>
              </w:rPr>
              <w:t>pusch-RepTypeIndicatorDCI-0-1</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447468E7"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68CB499" w14:textId="77777777" w:rsidR="00722D81" w:rsidRPr="002D3917" w:rsidRDefault="00722D81" w:rsidP="00F93F98">
            <w:pPr>
              <w:pStyle w:val="TAL"/>
              <w:rPr>
                <w:i/>
                <w:iCs/>
                <w:lang w:eastAsia="zh-CN"/>
              </w:rPr>
            </w:pPr>
            <w:r w:rsidRPr="002D3917">
              <w:rPr>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EF913AB" w14:textId="77777777" w:rsidR="00722D81" w:rsidRPr="002D3917" w:rsidRDefault="00722D81" w:rsidP="00F93F98">
            <w:pPr>
              <w:pStyle w:val="TAL"/>
              <w:rPr>
                <w:lang w:eastAsia="zh-CN"/>
              </w:rPr>
            </w:pPr>
            <w:r w:rsidRPr="002D3917">
              <w:rPr>
                <w:lang w:eastAsia="zh-CN"/>
              </w:rPr>
              <w:t xml:space="preserve">The field is optionally present, Need S, if </w:t>
            </w:r>
            <w:r w:rsidRPr="002D3917">
              <w:rPr>
                <w:i/>
                <w:iCs/>
                <w:lang w:eastAsia="zh-CN"/>
              </w:rPr>
              <w:t>pusch-RepTypeIndicatorDCI-0-1</w:t>
            </w:r>
            <w:r w:rsidRPr="002D3917">
              <w:rPr>
                <w:lang w:eastAsia="zh-CN"/>
              </w:rPr>
              <w:t xml:space="preserve"> or </w:t>
            </w:r>
            <w:r w:rsidRPr="002D3917">
              <w:rPr>
                <w:i/>
                <w:iCs/>
                <w:lang w:eastAsia="zh-CN"/>
              </w:rPr>
              <w:t>pusch-RepTypeIndicatorDCI-0-2</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688E85E5"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0E94155" w14:textId="77777777" w:rsidR="00722D81" w:rsidRPr="002D3917" w:rsidRDefault="00722D81" w:rsidP="00F93F98">
            <w:pPr>
              <w:pStyle w:val="TAL"/>
              <w:rPr>
                <w:i/>
                <w:iCs/>
                <w:lang w:eastAsia="zh-CN"/>
              </w:rPr>
            </w:pPr>
            <w:proofErr w:type="spellStart"/>
            <w:r w:rsidRPr="002D3917">
              <w:rPr>
                <w:i/>
                <w:iCs/>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7C246F" w14:textId="3EE9CF10" w:rsidR="00722D81" w:rsidRPr="002D3917" w:rsidRDefault="00722D81" w:rsidP="00F93F98">
            <w:pPr>
              <w:pStyle w:val="TAL"/>
              <w:rPr>
                <w:lang w:eastAsia="zh-CN"/>
              </w:rPr>
            </w:pPr>
            <w:r w:rsidRPr="002D3917">
              <w:rPr>
                <w:lang w:eastAsia="zh-CN"/>
              </w:rPr>
              <w:t xml:space="preserve">This field is mandatory present when UE is configured with two SRS sets in either </w:t>
            </w:r>
            <w:proofErr w:type="spellStart"/>
            <w:r w:rsidRPr="002D3917">
              <w:rPr>
                <w:i/>
                <w:iCs/>
                <w:lang w:eastAsia="zh-CN"/>
              </w:rPr>
              <w:t>srs-ResourceSetToAddModList</w:t>
            </w:r>
            <w:proofErr w:type="spellEnd"/>
            <w:r w:rsidRPr="002D3917">
              <w:rPr>
                <w:i/>
                <w:iCs/>
                <w:lang w:eastAsia="zh-CN"/>
              </w:rPr>
              <w:t xml:space="preserve"> </w:t>
            </w:r>
            <w:r w:rsidRPr="002D3917">
              <w:rPr>
                <w:lang w:eastAsia="zh-CN"/>
              </w:rPr>
              <w:t xml:space="preserve">or </w:t>
            </w:r>
            <w:r w:rsidRPr="002D3917">
              <w:rPr>
                <w:i/>
                <w:iCs/>
                <w:lang w:eastAsia="zh-CN"/>
              </w:rPr>
              <w:t>srs-ResourceSetToAddModListDCI-0-2</w:t>
            </w:r>
            <w:r w:rsidRPr="002D3917">
              <w:rPr>
                <w:lang w:eastAsia="zh-CN"/>
              </w:rPr>
              <w:t xml:space="preserve"> with usage codebook or non-codebook</w:t>
            </w:r>
            <w:r w:rsidR="0038459E">
              <w:rPr>
                <w:lang w:eastAsia="zh-CN"/>
              </w:rPr>
              <w:t xml:space="preserve"> </w:t>
            </w:r>
            <w:ins w:id="12" w:author="Ericsson Helka-Liina" w:date="2024-08-27T12:02:00Z">
              <w:r w:rsidR="0038459E" w:rsidRPr="0038459E">
                <w:rPr>
                  <w:lang w:eastAsia="zh-CN"/>
                </w:rPr>
                <w:t xml:space="preserve">and none of </w:t>
              </w:r>
              <w:proofErr w:type="spellStart"/>
              <w:r w:rsidR="0038459E" w:rsidRPr="00593053">
                <w:rPr>
                  <w:i/>
                  <w:iCs/>
                  <w:lang w:eastAsia="zh-CN"/>
                </w:rPr>
                <w:t>multipanelSchemeSDM</w:t>
              </w:r>
              <w:proofErr w:type="spellEnd"/>
              <w:r w:rsidR="0038459E" w:rsidRPr="0038459E">
                <w:rPr>
                  <w:lang w:eastAsia="zh-CN"/>
                </w:rPr>
                <w:t xml:space="preserve"> or </w:t>
              </w:r>
              <w:proofErr w:type="spellStart"/>
              <w:r w:rsidR="0038459E" w:rsidRPr="00593053">
                <w:rPr>
                  <w:i/>
                  <w:iCs/>
                  <w:lang w:eastAsia="zh-CN"/>
                </w:rPr>
                <w:t>multipanelSchemeSFN</w:t>
              </w:r>
              <w:proofErr w:type="spellEnd"/>
              <w:r w:rsidR="0038459E" w:rsidRPr="0038459E">
                <w:rPr>
                  <w:lang w:eastAsia="zh-CN"/>
                </w:rPr>
                <w:t xml:space="preserve"> or </w:t>
              </w:r>
              <w:r w:rsidR="0038459E" w:rsidRPr="00593053">
                <w:rPr>
                  <w:i/>
                  <w:iCs/>
                  <w:lang w:eastAsia="zh-CN"/>
                </w:rPr>
                <w:t>sTx-2Panel</w:t>
              </w:r>
              <w:r w:rsidR="0038459E" w:rsidRPr="0038459E">
                <w:rPr>
                  <w:lang w:eastAsia="zh-CN"/>
                </w:rPr>
                <w:t xml:space="preserve"> is configured. It is absent otherwise</w:t>
              </w:r>
            </w:ins>
            <w:r w:rsidRPr="002D3917">
              <w:rPr>
                <w:lang w:eastAsia="zh-CN"/>
              </w:rPr>
              <w:t>.</w:t>
            </w:r>
          </w:p>
        </w:tc>
      </w:tr>
    </w:tbl>
    <w:p w14:paraId="3EB39EA6" w14:textId="77777777" w:rsidR="00722D81" w:rsidRPr="002D3917" w:rsidRDefault="00722D81" w:rsidP="00722D81"/>
    <w:p w14:paraId="618D3FAA" w14:textId="77777777" w:rsidR="00C045B4" w:rsidRPr="002D3917" w:rsidRDefault="00C045B4" w:rsidP="00C045B4">
      <w:pPr>
        <w:pStyle w:val="4"/>
      </w:pPr>
      <w:bookmarkStart w:id="13" w:name="_Toc60777379"/>
      <w:bookmarkStart w:id="14" w:name="_Toc171468059"/>
      <w:r w:rsidRPr="002D3917">
        <w:t>–</w:t>
      </w:r>
      <w:r w:rsidRPr="002D3917">
        <w:tab/>
      </w:r>
      <w:proofErr w:type="spellStart"/>
      <w:r w:rsidRPr="002D3917">
        <w:rPr>
          <w:i/>
        </w:rPr>
        <w:t>ServingCellConfig</w:t>
      </w:r>
      <w:bookmarkEnd w:id="13"/>
      <w:bookmarkEnd w:id="14"/>
      <w:proofErr w:type="spellEnd"/>
    </w:p>
    <w:p w14:paraId="02D04177" w14:textId="77777777" w:rsidR="00C045B4" w:rsidRPr="002D3917" w:rsidRDefault="00C045B4" w:rsidP="00C045B4">
      <w:r w:rsidRPr="002D3917">
        <w:t xml:space="preserve">The IE </w:t>
      </w:r>
      <w:proofErr w:type="spellStart"/>
      <w:r w:rsidRPr="002D3917">
        <w:rPr>
          <w:i/>
        </w:rPr>
        <w:t>ServingCellConfig</w:t>
      </w:r>
      <w:proofErr w:type="spellEnd"/>
      <w:r w:rsidRPr="002D3917">
        <w:rPr>
          <w:i/>
        </w:rPr>
        <w:t xml:space="preserve"> </w:t>
      </w:r>
      <w:r w:rsidRPr="002D3917">
        <w:t xml:space="preserve">is used to configure (add or modify) the UE with a serving cell, which may be the </w:t>
      </w:r>
      <w:proofErr w:type="spellStart"/>
      <w:r w:rsidRPr="002D3917">
        <w:t>SpCell</w:t>
      </w:r>
      <w:proofErr w:type="spellEnd"/>
      <w:r w:rsidRPr="002D3917">
        <w:t xml:space="preserve"> or an </w:t>
      </w:r>
      <w:proofErr w:type="spellStart"/>
      <w:r w:rsidRPr="002D3917">
        <w:t>SCell</w:t>
      </w:r>
      <w:proofErr w:type="spellEnd"/>
      <w:r w:rsidRPr="002D3917">
        <w:t xml:space="preserve"> of an MCG or SCG. The parameters herein are mostly UE specific but partly also cell specific (e.g. in additionally configured bandwidth parts). Reconfiguration between a PUCCH and </w:t>
      </w:r>
      <w:proofErr w:type="spellStart"/>
      <w:r w:rsidRPr="002D3917">
        <w:t>PUCCHless</w:t>
      </w:r>
      <w:proofErr w:type="spellEnd"/>
      <w:r w:rsidRPr="002D3917">
        <w:t xml:space="preserve"> </w:t>
      </w:r>
      <w:proofErr w:type="spellStart"/>
      <w:r w:rsidRPr="002D3917">
        <w:t>SCell</w:t>
      </w:r>
      <w:proofErr w:type="spellEnd"/>
      <w:r w:rsidRPr="002D3917">
        <w:t xml:space="preserve"> is only supported using an </w:t>
      </w:r>
      <w:proofErr w:type="spellStart"/>
      <w:r w:rsidRPr="002D3917">
        <w:t>SCell</w:t>
      </w:r>
      <w:proofErr w:type="spellEnd"/>
      <w:r w:rsidRPr="002D3917">
        <w:t xml:space="preserve"> release and add.</w:t>
      </w:r>
    </w:p>
    <w:p w14:paraId="0A6C2A81" w14:textId="77777777" w:rsidR="00C045B4" w:rsidRPr="002D3917" w:rsidRDefault="00C045B4" w:rsidP="00C045B4">
      <w:pPr>
        <w:pStyle w:val="TH"/>
      </w:pPr>
      <w:proofErr w:type="spellStart"/>
      <w:r w:rsidRPr="002D3917">
        <w:rPr>
          <w:bCs/>
          <w:i/>
          <w:iCs/>
        </w:rPr>
        <w:t>ServingCellConfig</w:t>
      </w:r>
      <w:proofErr w:type="spellEnd"/>
      <w:r w:rsidRPr="002D3917">
        <w:rPr>
          <w:bCs/>
          <w:i/>
          <w:iCs/>
        </w:rPr>
        <w:t xml:space="preserve"> </w:t>
      </w:r>
      <w:r w:rsidRPr="002D3917">
        <w:t>information element</w:t>
      </w:r>
    </w:p>
    <w:p w14:paraId="72A75A26" w14:textId="77777777" w:rsidR="00C045B4" w:rsidRPr="00E450AC" w:rsidRDefault="00C045B4" w:rsidP="00C045B4">
      <w:pPr>
        <w:pStyle w:val="PL"/>
        <w:rPr>
          <w:color w:val="808080"/>
        </w:rPr>
      </w:pPr>
      <w:r w:rsidRPr="00E450AC">
        <w:rPr>
          <w:color w:val="808080"/>
        </w:rPr>
        <w:t>-- ASN1START</w:t>
      </w:r>
    </w:p>
    <w:p w14:paraId="193A58FC" w14:textId="77777777" w:rsidR="00C045B4" w:rsidRPr="00E450AC" w:rsidRDefault="00C045B4" w:rsidP="00C045B4">
      <w:pPr>
        <w:pStyle w:val="PL"/>
        <w:rPr>
          <w:color w:val="808080"/>
        </w:rPr>
      </w:pPr>
      <w:r w:rsidRPr="00E450AC">
        <w:rPr>
          <w:color w:val="808080"/>
        </w:rPr>
        <w:t>-- TAG-SERVINGCELLCONFIG-START</w:t>
      </w:r>
    </w:p>
    <w:p w14:paraId="6E74898B" w14:textId="77777777" w:rsidR="00C045B4" w:rsidRPr="00E450AC" w:rsidRDefault="00C045B4" w:rsidP="00C045B4">
      <w:pPr>
        <w:pStyle w:val="PL"/>
      </w:pPr>
    </w:p>
    <w:p w14:paraId="07CD9D13" w14:textId="77777777" w:rsidR="00C045B4" w:rsidRPr="00E450AC" w:rsidRDefault="00C045B4" w:rsidP="00C045B4">
      <w:pPr>
        <w:pStyle w:val="PL"/>
      </w:pPr>
      <w:r w:rsidRPr="00E450AC">
        <w:t xml:space="preserve">ServingCellConfig ::=               </w:t>
      </w:r>
      <w:r w:rsidRPr="00E450AC">
        <w:rPr>
          <w:color w:val="993366"/>
        </w:rPr>
        <w:t>SEQUENCE</w:t>
      </w:r>
      <w:r w:rsidRPr="00E450AC">
        <w:t xml:space="preserve"> {</w:t>
      </w:r>
    </w:p>
    <w:p w14:paraId="760F93E0" w14:textId="77777777" w:rsidR="00C045B4" w:rsidRPr="00E450AC" w:rsidRDefault="00C045B4" w:rsidP="00C045B4">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4EA8FE7F" w14:textId="77777777" w:rsidR="00C045B4" w:rsidRPr="00E450AC" w:rsidRDefault="00C045B4" w:rsidP="00C045B4">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44382D5F" w14:textId="77777777" w:rsidR="00C045B4" w:rsidRPr="00E450AC" w:rsidRDefault="00C045B4" w:rsidP="00C045B4">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3A316A2E" w14:textId="77777777" w:rsidR="00C045B4" w:rsidRPr="00E450AC" w:rsidRDefault="00C045B4" w:rsidP="00C045B4">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14C34A4B" w14:textId="77777777" w:rsidR="00C045B4" w:rsidRPr="00E450AC" w:rsidRDefault="00C045B4" w:rsidP="00C045B4">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2305E216" w14:textId="77777777" w:rsidR="00C045B4" w:rsidRPr="00E450AC" w:rsidRDefault="00C045B4" w:rsidP="00C045B4">
      <w:pPr>
        <w:pStyle w:val="PL"/>
      </w:pPr>
      <w:r w:rsidRPr="00E450AC">
        <w:t xml:space="preserve">    bwp-InactivityTimer                 </w:t>
      </w:r>
      <w:r w:rsidRPr="00E450AC">
        <w:rPr>
          <w:color w:val="993366"/>
        </w:rPr>
        <w:t>ENUMERATED</w:t>
      </w:r>
      <w:r w:rsidRPr="00E450AC">
        <w:t xml:space="preserve"> {ms2, ms3, ms4, ms5, ms6, ms8, ms10, ms20, ms30,</w:t>
      </w:r>
    </w:p>
    <w:p w14:paraId="33BF1A5E" w14:textId="77777777" w:rsidR="00C045B4" w:rsidRPr="00E450AC" w:rsidRDefault="00C045B4" w:rsidP="00C045B4">
      <w:pPr>
        <w:pStyle w:val="PL"/>
      </w:pPr>
      <w:r w:rsidRPr="00E450AC">
        <w:t xml:space="preserve">                                                    ms40,ms50, ms60, ms80,ms100, ms200,ms300, ms500,</w:t>
      </w:r>
    </w:p>
    <w:p w14:paraId="456360B7" w14:textId="77777777" w:rsidR="00C045B4" w:rsidRPr="00E450AC" w:rsidRDefault="00C045B4" w:rsidP="00C045B4">
      <w:pPr>
        <w:pStyle w:val="PL"/>
      </w:pPr>
      <w:r w:rsidRPr="00E450AC">
        <w:t xml:space="preserve">                                                    ms750, ms1280, ms1920, ms2560, spare10, spare9, spare8,</w:t>
      </w:r>
    </w:p>
    <w:p w14:paraId="10821AC9" w14:textId="77777777" w:rsidR="00C045B4" w:rsidRPr="00E450AC" w:rsidRDefault="00C045B4" w:rsidP="00C045B4">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6A4A3D60" w14:textId="77777777" w:rsidR="00C045B4" w:rsidRPr="00E450AC" w:rsidRDefault="00C045B4" w:rsidP="00C045B4">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3D217A18" w14:textId="77777777" w:rsidR="00C045B4" w:rsidRPr="00E450AC" w:rsidRDefault="00C045B4" w:rsidP="00C045B4">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4855CBFA" w14:textId="77777777" w:rsidR="00C045B4" w:rsidRPr="00E450AC" w:rsidRDefault="00C045B4" w:rsidP="00C045B4">
      <w:pPr>
        <w:pStyle w:val="PL"/>
        <w:rPr>
          <w:color w:val="808080"/>
        </w:rPr>
      </w:pPr>
      <w:r w:rsidRPr="00E450AC">
        <w:lastRenderedPageBreak/>
        <w:t xml:space="preserve">    supplementaryUplink                 UplinkConfig                                                            </w:t>
      </w:r>
      <w:r w:rsidRPr="00E450AC">
        <w:rPr>
          <w:color w:val="993366"/>
        </w:rPr>
        <w:t>OPTIONAL</w:t>
      </w:r>
      <w:r w:rsidRPr="00E450AC">
        <w:t xml:space="preserve">,   </w:t>
      </w:r>
      <w:r w:rsidRPr="00E450AC">
        <w:rPr>
          <w:color w:val="808080"/>
        </w:rPr>
        <w:t>-- Need M</w:t>
      </w:r>
    </w:p>
    <w:p w14:paraId="1E7F06D2" w14:textId="77777777" w:rsidR="00C045B4" w:rsidRPr="00E450AC" w:rsidRDefault="00C045B4" w:rsidP="00C045B4">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0A356755" w14:textId="77777777" w:rsidR="00C045B4" w:rsidRPr="00E450AC" w:rsidRDefault="00C045B4" w:rsidP="00C045B4">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3DC9CE78" w14:textId="77777777" w:rsidR="00C045B4" w:rsidRPr="00E450AC" w:rsidRDefault="00C045B4" w:rsidP="00C045B4">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020299FB" w14:textId="77777777" w:rsidR="00C045B4" w:rsidRPr="00E450AC" w:rsidRDefault="00C045B4" w:rsidP="00C045B4">
      <w:pPr>
        <w:pStyle w:val="PL"/>
      </w:pPr>
      <w:r w:rsidRPr="00E450AC">
        <w:t xml:space="preserve">    sCellDeactivationTimer              </w:t>
      </w:r>
      <w:r w:rsidRPr="00E450AC">
        <w:rPr>
          <w:color w:val="993366"/>
        </w:rPr>
        <w:t>ENUMERATED</w:t>
      </w:r>
      <w:r w:rsidRPr="00E450AC">
        <w:t xml:space="preserve"> {ms20, ms40, ms80, ms160, ms200, ms240,</w:t>
      </w:r>
    </w:p>
    <w:p w14:paraId="38D9D121" w14:textId="77777777" w:rsidR="00C045B4" w:rsidRPr="00E450AC" w:rsidRDefault="00C045B4" w:rsidP="00C045B4">
      <w:pPr>
        <w:pStyle w:val="PL"/>
      </w:pPr>
      <w:r w:rsidRPr="00E450AC">
        <w:t xml:space="preserve">                                                    ms320, ms400, ms480, ms520, ms640, ms720,</w:t>
      </w:r>
    </w:p>
    <w:p w14:paraId="1738B982" w14:textId="77777777" w:rsidR="00C045B4" w:rsidRPr="00E450AC" w:rsidRDefault="00C045B4" w:rsidP="00C045B4">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76316486" w14:textId="77777777" w:rsidR="00C045B4" w:rsidRPr="00E450AC" w:rsidRDefault="00C045B4" w:rsidP="00C045B4">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5FEA60A3" w14:textId="77777777" w:rsidR="00C045B4" w:rsidRPr="00E450AC" w:rsidRDefault="00C045B4" w:rsidP="00C045B4">
      <w:pPr>
        <w:pStyle w:val="PL"/>
      </w:pPr>
      <w:r w:rsidRPr="00E450AC">
        <w:t xml:space="preserve">    tag-Id                              TAG-Id,</w:t>
      </w:r>
    </w:p>
    <w:p w14:paraId="3D8A4613" w14:textId="77777777" w:rsidR="00C045B4" w:rsidRPr="00E450AC" w:rsidRDefault="00C045B4" w:rsidP="00C045B4">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AF2037" w14:textId="77777777" w:rsidR="00C045B4" w:rsidRPr="00E450AC" w:rsidRDefault="00C045B4" w:rsidP="00C045B4">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6573CB99" w14:textId="77777777" w:rsidR="00C045B4" w:rsidRPr="00E450AC" w:rsidRDefault="00C045B4" w:rsidP="00C045B4">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2656A2E5" w14:textId="77777777" w:rsidR="00C045B4" w:rsidRPr="00E450AC" w:rsidRDefault="00C045B4" w:rsidP="00C045B4">
      <w:pPr>
        <w:pStyle w:val="PL"/>
      </w:pPr>
      <w:r w:rsidRPr="00E450AC">
        <w:t xml:space="preserve">    ...,</w:t>
      </w:r>
    </w:p>
    <w:p w14:paraId="64B3FDC3" w14:textId="77777777" w:rsidR="00C045B4" w:rsidRPr="00E450AC" w:rsidRDefault="00C045B4" w:rsidP="00C045B4">
      <w:pPr>
        <w:pStyle w:val="PL"/>
        <w:rPr>
          <w:rFonts w:eastAsia="宋体"/>
        </w:rPr>
      </w:pPr>
      <w:r w:rsidRPr="00E450AC">
        <w:t xml:space="preserve">    </w:t>
      </w:r>
      <w:r w:rsidRPr="00E450AC">
        <w:rPr>
          <w:rFonts w:eastAsia="宋体"/>
        </w:rPr>
        <w:t>[[</w:t>
      </w:r>
    </w:p>
    <w:p w14:paraId="681B021F" w14:textId="77777777" w:rsidR="00C045B4" w:rsidRPr="00E450AC" w:rsidRDefault="00C045B4" w:rsidP="00C045B4">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6F2D48C2" w14:textId="77777777" w:rsidR="00C045B4" w:rsidRPr="00E450AC" w:rsidRDefault="00C045B4" w:rsidP="00C045B4">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374D3117" w14:textId="77777777" w:rsidR="00C045B4" w:rsidRPr="00E450AC" w:rsidRDefault="00C045B4" w:rsidP="00C045B4">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27610783" w14:textId="77777777" w:rsidR="00C045B4" w:rsidRPr="00E450AC" w:rsidRDefault="00C045B4" w:rsidP="00C045B4">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506A035B" w14:textId="77777777" w:rsidR="00C045B4" w:rsidRPr="00E450AC" w:rsidRDefault="00C045B4" w:rsidP="00C045B4">
      <w:pPr>
        <w:pStyle w:val="PL"/>
        <w:rPr>
          <w:rFonts w:eastAsia="宋体"/>
        </w:rPr>
      </w:pPr>
      <w:r w:rsidRPr="00E450AC">
        <w:t xml:space="preserve">    </w:t>
      </w:r>
      <w:r w:rsidRPr="00E450AC">
        <w:rPr>
          <w:rFonts w:eastAsia="宋体"/>
        </w:rPr>
        <w:t>]],</w:t>
      </w:r>
    </w:p>
    <w:p w14:paraId="0E0FA0F0" w14:textId="77777777" w:rsidR="00C045B4" w:rsidRPr="00E450AC" w:rsidRDefault="00C045B4" w:rsidP="00C045B4">
      <w:pPr>
        <w:pStyle w:val="PL"/>
        <w:rPr>
          <w:rFonts w:eastAsia="宋体"/>
        </w:rPr>
      </w:pPr>
      <w:r w:rsidRPr="00E450AC">
        <w:t xml:space="preserve">    </w:t>
      </w:r>
      <w:r w:rsidRPr="00E450AC">
        <w:rPr>
          <w:rFonts w:eastAsia="宋体"/>
        </w:rPr>
        <w:t>[[</w:t>
      </w:r>
    </w:p>
    <w:p w14:paraId="089DD9BA" w14:textId="77777777" w:rsidR="00C045B4" w:rsidRPr="00E450AC" w:rsidRDefault="00C045B4" w:rsidP="00C045B4">
      <w:pPr>
        <w:pStyle w:val="PL"/>
        <w:rPr>
          <w:rFonts w:eastAsia="宋体"/>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AB67370" w14:textId="77777777" w:rsidR="00C045B4" w:rsidRPr="00E450AC" w:rsidRDefault="00C045B4" w:rsidP="00C045B4">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34775260" w14:textId="77777777" w:rsidR="00C045B4" w:rsidRPr="00E450AC" w:rsidRDefault="00C045B4" w:rsidP="00C045B4">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609FF9AD" w14:textId="77777777" w:rsidR="00C045B4" w:rsidRPr="00E450AC" w:rsidRDefault="00C045B4" w:rsidP="00C045B4">
      <w:pPr>
        <w:pStyle w:val="PL"/>
      </w:pPr>
      <w:r w:rsidRPr="00E450AC">
        <w:t xml:space="preserve">    ca-SlotOffset-r16                   </w:t>
      </w:r>
      <w:r w:rsidRPr="00E450AC">
        <w:rPr>
          <w:color w:val="993366"/>
        </w:rPr>
        <w:t>CHOICE</w:t>
      </w:r>
      <w:r w:rsidRPr="00E450AC">
        <w:t xml:space="preserve"> {</w:t>
      </w:r>
    </w:p>
    <w:p w14:paraId="743A42A7" w14:textId="77777777" w:rsidR="00C045B4" w:rsidRPr="00E450AC" w:rsidRDefault="00C045B4" w:rsidP="00C045B4">
      <w:pPr>
        <w:pStyle w:val="PL"/>
      </w:pPr>
      <w:r w:rsidRPr="00E450AC">
        <w:t xml:space="preserve">        refSCS15kHz                         </w:t>
      </w:r>
      <w:r w:rsidRPr="00E450AC">
        <w:rPr>
          <w:color w:val="993366"/>
        </w:rPr>
        <w:t>INTEGER</w:t>
      </w:r>
      <w:r w:rsidRPr="00E450AC">
        <w:t xml:space="preserve"> (-2..2),</w:t>
      </w:r>
    </w:p>
    <w:p w14:paraId="7A1BF494" w14:textId="77777777" w:rsidR="00C045B4" w:rsidRPr="00E450AC" w:rsidRDefault="00C045B4" w:rsidP="00C045B4">
      <w:pPr>
        <w:pStyle w:val="PL"/>
      </w:pPr>
      <w:r w:rsidRPr="00E450AC">
        <w:t xml:space="preserve">        refSCS30KHz                         </w:t>
      </w:r>
      <w:r w:rsidRPr="00E450AC">
        <w:rPr>
          <w:color w:val="993366"/>
        </w:rPr>
        <w:t>INTEGER</w:t>
      </w:r>
      <w:r w:rsidRPr="00E450AC">
        <w:t xml:space="preserve"> (-5..5),</w:t>
      </w:r>
    </w:p>
    <w:p w14:paraId="1D82D1F8" w14:textId="77777777" w:rsidR="00C045B4" w:rsidRPr="00E450AC" w:rsidRDefault="00C045B4" w:rsidP="00C045B4">
      <w:pPr>
        <w:pStyle w:val="PL"/>
      </w:pPr>
      <w:r w:rsidRPr="00E450AC">
        <w:t xml:space="preserve">        refSCS60KHz                         </w:t>
      </w:r>
      <w:r w:rsidRPr="00E450AC">
        <w:rPr>
          <w:color w:val="993366"/>
        </w:rPr>
        <w:t>INTEGER</w:t>
      </w:r>
      <w:r w:rsidRPr="00E450AC">
        <w:t xml:space="preserve"> (-10..10),</w:t>
      </w:r>
    </w:p>
    <w:p w14:paraId="3EBDE8D7" w14:textId="77777777" w:rsidR="00C045B4" w:rsidRPr="00E450AC" w:rsidRDefault="00C045B4" w:rsidP="00C045B4">
      <w:pPr>
        <w:pStyle w:val="PL"/>
      </w:pPr>
      <w:r w:rsidRPr="00E450AC">
        <w:t xml:space="preserve">        refSCS120KHz                        </w:t>
      </w:r>
      <w:r w:rsidRPr="00E450AC">
        <w:rPr>
          <w:color w:val="993366"/>
        </w:rPr>
        <w:t>INTEGER</w:t>
      </w:r>
      <w:r w:rsidRPr="00E450AC">
        <w:t xml:space="preserve"> (-20..20)</w:t>
      </w:r>
    </w:p>
    <w:p w14:paraId="169A6077"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Cond AsyncCA</w:t>
      </w:r>
    </w:p>
    <w:p w14:paraId="3B737F56" w14:textId="77777777" w:rsidR="00C045B4" w:rsidRPr="00E450AC" w:rsidRDefault="00C045B4" w:rsidP="00C045B4">
      <w:pPr>
        <w:pStyle w:val="PL"/>
        <w:rPr>
          <w:color w:val="808080"/>
        </w:rPr>
      </w:pPr>
      <w:r w:rsidRPr="00E450AC">
        <w:t xml:space="preserve">    </w:t>
      </w:r>
      <w:r w:rsidRPr="00E450AC">
        <w:rPr>
          <w:rFonts w:eastAsia="宋体"/>
        </w:rPr>
        <w:t>dummy2</w:t>
      </w:r>
      <w:r w:rsidRPr="00E450AC">
        <w:t xml:space="preserve">                              SetupRelease { </w:t>
      </w:r>
      <w:r w:rsidRPr="00E450AC">
        <w:rPr>
          <w:rFonts w:eastAsia="宋体"/>
        </w:rPr>
        <w:t>DummyJ</w:t>
      </w:r>
      <w:r w:rsidRPr="00E450AC">
        <w:t xml:space="preserve"> }                                                 </w:t>
      </w:r>
      <w:r w:rsidRPr="00E450AC">
        <w:rPr>
          <w:color w:val="993366"/>
        </w:rPr>
        <w:t>OPTIONAL</w:t>
      </w:r>
      <w:r w:rsidRPr="00E450AC">
        <w:t xml:space="preserve">,   </w:t>
      </w:r>
      <w:r w:rsidRPr="00E450AC">
        <w:rPr>
          <w:color w:val="808080"/>
        </w:rPr>
        <w:t>-- Need M</w:t>
      </w:r>
    </w:p>
    <w:p w14:paraId="58E8D25E" w14:textId="77777777" w:rsidR="00C045B4" w:rsidRPr="00E450AC" w:rsidRDefault="00C045B4" w:rsidP="00C045B4">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76DB4EF7" w14:textId="77777777" w:rsidR="00C045B4" w:rsidRPr="00E450AC" w:rsidRDefault="00C045B4" w:rsidP="00C045B4">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6714C5F" w14:textId="77777777" w:rsidR="00C045B4" w:rsidRPr="00E450AC" w:rsidRDefault="00C045B4" w:rsidP="00C045B4">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38BAF0E" w14:textId="77777777" w:rsidR="00C045B4" w:rsidRPr="00E450AC" w:rsidRDefault="00C045B4" w:rsidP="00C045B4">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30C77E0F" w14:textId="77777777" w:rsidR="00C045B4" w:rsidRPr="00E450AC" w:rsidRDefault="00C045B4" w:rsidP="00C045B4">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703BD459" w14:textId="77777777" w:rsidR="00C045B4" w:rsidRPr="00E450AC" w:rsidRDefault="00C045B4" w:rsidP="00C045B4">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24E3E70" w14:textId="77777777" w:rsidR="00C045B4" w:rsidRPr="00E450AC" w:rsidRDefault="00C045B4" w:rsidP="00C045B4">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BE1BF0" w14:textId="77777777" w:rsidR="00C045B4" w:rsidRPr="00E450AC" w:rsidRDefault="00C045B4" w:rsidP="00C045B4">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E42AA70" w14:textId="77777777" w:rsidR="00C045B4" w:rsidRPr="00E450AC" w:rsidRDefault="00C045B4" w:rsidP="00C045B4">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E918C3E" w14:textId="77777777" w:rsidR="00C045B4" w:rsidRPr="00E450AC" w:rsidRDefault="00C045B4" w:rsidP="00C045B4">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0BDDC40" w14:textId="77777777" w:rsidR="00C045B4" w:rsidRPr="00E450AC" w:rsidRDefault="00C045B4" w:rsidP="00C045B4">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EB73FCC" w14:textId="77777777" w:rsidR="00C045B4" w:rsidRPr="00E450AC" w:rsidRDefault="00C045B4" w:rsidP="00C045B4">
      <w:pPr>
        <w:pStyle w:val="PL"/>
        <w:rPr>
          <w:rFonts w:eastAsia="宋体"/>
        </w:rPr>
      </w:pPr>
      <w:r w:rsidRPr="00E450AC">
        <w:t xml:space="preserve">    </w:t>
      </w:r>
      <w:r w:rsidRPr="00E450AC">
        <w:rPr>
          <w:rFonts w:eastAsia="宋体"/>
        </w:rPr>
        <w:t>]],</w:t>
      </w:r>
    </w:p>
    <w:p w14:paraId="27171F99" w14:textId="77777777" w:rsidR="00C045B4" w:rsidRPr="00E450AC" w:rsidRDefault="00C045B4" w:rsidP="00C045B4">
      <w:pPr>
        <w:pStyle w:val="PL"/>
      </w:pPr>
      <w:r w:rsidRPr="00E450AC">
        <w:t xml:space="preserve">    [[</w:t>
      </w:r>
    </w:p>
    <w:p w14:paraId="3D23EF2F" w14:textId="77777777" w:rsidR="00C045B4" w:rsidRPr="00E450AC" w:rsidRDefault="00C045B4" w:rsidP="00C045B4">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BC1EB" w14:textId="77777777" w:rsidR="00C045B4" w:rsidRPr="00E450AC" w:rsidRDefault="00C045B4" w:rsidP="00C045B4">
      <w:pPr>
        <w:pStyle w:val="PL"/>
        <w:rPr>
          <w:color w:val="808080"/>
        </w:rPr>
      </w:pPr>
      <w:r w:rsidRPr="00E450AC">
        <w:t xml:space="preserve">    </w:t>
      </w:r>
      <w:r w:rsidRPr="00E450AC">
        <w:rPr>
          <w:rFonts w:eastAsia="宋体"/>
        </w:rPr>
        <w:t>channelAccessConfig-r16</w:t>
      </w:r>
      <w:r w:rsidRPr="00E450AC">
        <w:t xml:space="preserve">             SetupRelease { </w:t>
      </w:r>
      <w:r w:rsidRPr="00E450AC">
        <w:rPr>
          <w:rFonts w:eastAsia="宋体"/>
        </w:rPr>
        <w:t>ChannelAccessConfig-</w:t>
      </w:r>
      <w:r w:rsidRPr="00E450AC">
        <w:t xml:space="preserve">r16 }                                </w:t>
      </w:r>
      <w:r w:rsidRPr="00E450AC">
        <w:rPr>
          <w:color w:val="993366"/>
        </w:rPr>
        <w:t>OPTIONAL</w:t>
      </w:r>
      <w:r w:rsidRPr="00E450AC">
        <w:t xml:space="preserve">    </w:t>
      </w:r>
      <w:r w:rsidRPr="00E450AC">
        <w:rPr>
          <w:color w:val="808080"/>
        </w:rPr>
        <w:t>-- Need M</w:t>
      </w:r>
    </w:p>
    <w:p w14:paraId="406B1C74" w14:textId="77777777" w:rsidR="00C045B4" w:rsidRPr="00E450AC" w:rsidRDefault="00C045B4" w:rsidP="00C045B4">
      <w:pPr>
        <w:pStyle w:val="PL"/>
      </w:pPr>
      <w:r w:rsidRPr="00E450AC">
        <w:t xml:space="preserve">    ]],</w:t>
      </w:r>
    </w:p>
    <w:p w14:paraId="682F5DF0" w14:textId="77777777" w:rsidR="00C045B4" w:rsidRPr="00E450AC" w:rsidRDefault="00C045B4" w:rsidP="00C045B4">
      <w:pPr>
        <w:pStyle w:val="PL"/>
      </w:pPr>
      <w:r w:rsidRPr="00E450AC">
        <w:t xml:space="preserve">    [[</w:t>
      </w:r>
    </w:p>
    <w:p w14:paraId="7C33AB2F" w14:textId="77777777" w:rsidR="00C045B4" w:rsidRPr="00E450AC" w:rsidRDefault="00C045B4" w:rsidP="00C045B4">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653B1299" w14:textId="77777777" w:rsidR="00C045B4" w:rsidRPr="00E450AC" w:rsidRDefault="00C045B4" w:rsidP="00C045B4">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26456069" w14:textId="77777777" w:rsidR="00C045B4" w:rsidRPr="00E450AC" w:rsidRDefault="00C045B4" w:rsidP="00C045B4">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4E90540A" w14:textId="77777777" w:rsidR="00C045B4" w:rsidRPr="00E450AC" w:rsidRDefault="00C045B4" w:rsidP="00C045B4">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F4F0CE" w14:textId="77777777" w:rsidR="00C045B4" w:rsidRPr="00E450AC" w:rsidRDefault="00C045B4" w:rsidP="00C045B4">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6DB42" w14:textId="77777777" w:rsidR="00C045B4" w:rsidRPr="00E450AC" w:rsidRDefault="00C045B4" w:rsidP="00C045B4">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73D67DAA" w14:textId="77777777" w:rsidR="00C045B4" w:rsidRPr="00E450AC" w:rsidRDefault="00C045B4" w:rsidP="00C045B4">
      <w:pPr>
        <w:pStyle w:val="PL"/>
        <w:rPr>
          <w:color w:val="808080"/>
        </w:rPr>
      </w:pPr>
      <w:r w:rsidRPr="00E450AC">
        <w:lastRenderedPageBreak/>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9FEB5B" w14:textId="77777777" w:rsidR="00C045B4" w:rsidRPr="00E450AC" w:rsidRDefault="00C045B4" w:rsidP="00C045B4">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4014BAA1" w14:textId="77777777" w:rsidR="00C045B4" w:rsidRPr="00E450AC" w:rsidRDefault="00C045B4" w:rsidP="00C045B4">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764891A5" w14:textId="77777777" w:rsidR="00C045B4" w:rsidRPr="00E450AC" w:rsidRDefault="00C045B4" w:rsidP="00C045B4">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085B01" w14:textId="77777777" w:rsidR="00C045B4" w:rsidRPr="00E450AC" w:rsidRDefault="00C045B4" w:rsidP="00C045B4">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30981D24" w14:textId="77777777" w:rsidR="00C045B4" w:rsidRPr="00E450AC" w:rsidRDefault="00C045B4" w:rsidP="00C045B4">
      <w:pPr>
        <w:pStyle w:val="PL"/>
      </w:pPr>
      <w:r w:rsidRPr="00E450AC">
        <w:t xml:space="preserve">    ]],</w:t>
      </w:r>
    </w:p>
    <w:p w14:paraId="56A2B782" w14:textId="77777777" w:rsidR="00C045B4" w:rsidRPr="00E450AC" w:rsidRDefault="00C045B4" w:rsidP="00C045B4">
      <w:pPr>
        <w:pStyle w:val="PL"/>
      </w:pPr>
      <w:r w:rsidRPr="00E450AC">
        <w:t xml:space="preserve">    [[</w:t>
      </w:r>
    </w:p>
    <w:p w14:paraId="3B66D05E" w14:textId="77777777" w:rsidR="00C045B4" w:rsidRPr="00E450AC" w:rsidRDefault="00C045B4" w:rsidP="00C045B4">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2546D54" w14:textId="77777777" w:rsidR="00C045B4" w:rsidRPr="00E450AC" w:rsidRDefault="00C045B4" w:rsidP="00C045B4">
      <w:pPr>
        <w:pStyle w:val="PL"/>
      </w:pPr>
      <w:r w:rsidRPr="00E450AC">
        <w:t xml:space="preserve">    ]],</w:t>
      </w:r>
    </w:p>
    <w:p w14:paraId="2BF31EC9" w14:textId="77777777" w:rsidR="00C045B4" w:rsidRPr="00E450AC" w:rsidRDefault="00C045B4" w:rsidP="00C045B4">
      <w:pPr>
        <w:pStyle w:val="PL"/>
      </w:pPr>
      <w:r w:rsidRPr="00E450AC">
        <w:t xml:space="preserve">    [[</w:t>
      </w:r>
    </w:p>
    <w:p w14:paraId="28F0D4D2" w14:textId="77777777" w:rsidR="00C045B4" w:rsidRPr="00E450AC" w:rsidRDefault="00C045B4" w:rsidP="00C045B4">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2140ED" w14:textId="77777777" w:rsidR="00C045B4" w:rsidRPr="00E450AC" w:rsidRDefault="00C045B4" w:rsidP="00C045B4">
      <w:pPr>
        <w:pStyle w:val="PL"/>
      </w:pPr>
      <w:r w:rsidRPr="00E450AC">
        <w:t xml:space="preserve">    ]],</w:t>
      </w:r>
    </w:p>
    <w:p w14:paraId="28C48643" w14:textId="77777777" w:rsidR="00C045B4" w:rsidRPr="00E450AC" w:rsidRDefault="00C045B4" w:rsidP="00C045B4">
      <w:pPr>
        <w:pStyle w:val="PL"/>
      </w:pPr>
      <w:r w:rsidRPr="00E450AC">
        <w:t xml:space="preserve">    [[</w:t>
      </w:r>
    </w:p>
    <w:p w14:paraId="165F7ABB" w14:textId="77777777" w:rsidR="00C045B4" w:rsidRPr="00E450AC" w:rsidRDefault="00C045B4" w:rsidP="00C045B4">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7F408DC" w14:textId="77777777" w:rsidR="00C045B4" w:rsidRPr="00E450AC" w:rsidRDefault="00C045B4" w:rsidP="00C045B4">
      <w:pPr>
        <w:pStyle w:val="PL"/>
      </w:pPr>
      <w:r w:rsidRPr="00E450AC">
        <w:t xml:space="preserve">    ]],</w:t>
      </w:r>
    </w:p>
    <w:p w14:paraId="1804D137" w14:textId="77777777" w:rsidR="00C045B4" w:rsidRPr="00E450AC" w:rsidRDefault="00C045B4" w:rsidP="00C045B4">
      <w:pPr>
        <w:pStyle w:val="PL"/>
      </w:pPr>
      <w:r w:rsidRPr="00E450AC">
        <w:t xml:space="preserve">    [[</w:t>
      </w:r>
    </w:p>
    <w:p w14:paraId="0BDAF709" w14:textId="77777777" w:rsidR="00C045B4" w:rsidRPr="00E450AC" w:rsidRDefault="00C045B4" w:rsidP="00C045B4">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6A43D5C1" w14:textId="77777777" w:rsidR="00C045B4" w:rsidRPr="00E450AC" w:rsidRDefault="00C045B4" w:rsidP="00C045B4">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476C43E0" w14:textId="77777777" w:rsidR="00C045B4" w:rsidRPr="00E450AC" w:rsidRDefault="00C045B4" w:rsidP="00C045B4">
      <w:pPr>
        <w:pStyle w:val="PL"/>
        <w:rPr>
          <w:color w:val="808080"/>
        </w:rPr>
      </w:pPr>
      <w:r w:rsidRPr="00E450AC">
        <w:t xml:space="preserve">    pdcch-CandidateReceptionWith-CRS-Overlap-r18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74BE65" w14:textId="77777777" w:rsidR="00C045B4" w:rsidRPr="00E450AC" w:rsidRDefault="00C045B4" w:rsidP="00C045B4">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CB8F03F" w14:textId="77777777" w:rsidR="00C045B4" w:rsidRPr="00E450AC" w:rsidRDefault="00C045B4" w:rsidP="00C045B4">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3DE58CA2" w14:textId="77777777" w:rsidR="00C045B4" w:rsidRPr="00E450AC" w:rsidRDefault="00C045B4" w:rsidP="00C045B4">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2A510456" w14:textId="77777777" w:rsidR="00C045B4" w:rsidRPr="00E450AC" w:rsidRDefault="00C045B4" w:rsidP="00C045B4">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012016C9" w14:textId="77777777" w:rsidR="00C045B4" w:rsidRPr="00E450AC" w:rsidRDefault="00C045B4" w:rsidP="00C045B4">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716D1B2" w14:textId="77777777" w:rsidR="00C045B4" w:rsidRPr="00E450AC" w:rsidRDefault="00C045B4" w:rsidP="00C045B4">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517767BD" w14:textId="77777777" w:rsidR="00C045B4" w:rsidRPr="00E450AC" w:rsidRDefault="00C045B4" w:rsidP="00C045B4">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6CD3AD4D" w14:textId="77777777" w:rsidR="00C045B4" w:rsidRPr="00E450AC" w:rsidRDefault="00C045B4" w:rsidP="00C045B4">
      <w:pPr>
        <w:pStyle w:val="PL"/>
      </w:pPr>
      <w:r w:rsidRPr="00E450AC">
        <w:t xml:space="preserve">    ]]</w:t>
      </w:r>
    </w:p>
    <w:p w14:paraId="0FAC558B" w14:textId="77777777" w:rsidR="00C045B4" w:rsidRPr="00E450AC" w:rsidRDefault="00C045B4" w:rsidP="00C045B4">
      <w:pPr>
        <w:pStyle w:val="PL"/>
      </w:pPr>
      <w:r w:rsidRPr="00E450AC">
        <w:t>}</w:t>
      </w:r>
    </w:p>
    <w:p w14:paraId="615A5EA1" w14:textId="77777777" w:rsidR="00C045B4" w:rsidRPr="00E450AC" w:rsidRDefault="00C045B4" w:rsidP="00C045B4">
      <w:pPr>
        <w:pStyle w:val="PL"/>
      </w:pPr>
    </w:p>
    <w:p w14:paraId="62ED3BF9" w14:textId="77777777" w:rsidR="00C045B4" w:rsidRPr="00E450AC" w:rsidRDefault="00C045B4" w:rsidP="00C045B4">
      <w:pPr>
        <w:pStyle w:val="PL"/>
      </w:pPr>
      <w:r w:rsidRPr="00E450AC">
        <w:t xml:space="preserve">Tag2-r18 ::=                        </w:t>
      </w:r>
      <w:r w:rsidRPr="00E450AC">
        <w:rPr>
          <w:color w:val="993366"/>
        </w:rPr>
        <w:t>SEQUENCE</w:t>
      </w:r>
      <w:r w:rsidRPr="00E450AC">
        <w:t xml:space="preserve"> {</w:t>
      </w:r>
    </w:p>
    <w:p w14:paraId="4222B877" w14:textId="77777777" w:rsidR="00C045B4" w:rsidRPr="00E450AC" w:rsidRDefault="00C045B4" w:rsidP="00C045B4">
      <w:pPr>
        <w:pStyle w:val="PL"/>
      </w:pPr>
      <w:r w:rsidRPr="00E450AC">
        <w:t xml:space="preserve">    tag2-Id-r18                         TAG-Id,</w:t>
      </w:r>
    </w:p>
    <w:p w14:paraId="490B947B" w14:textId="77777777" w:rsidR="00C045B4" w:rsidRPr="00E450AC" w:rsidRDefault="00C045B4" w:rsidP="00C045B4">
      <w:pPr>
        <w:pStyle w:val="PL"/>
      </w:pPr>
      <w:r w:rsidRPr="00E450AC">
        <w:t xml:space="preserve">    tag2-flag-r18                       </w:t>
      </w:r>
      <w:r w:rsidRPr="00E450AC">
        <w:rPr>
          <w:color w:val="993366"/>
        </w:rPr>
        <w:t>BOOLEAN</w:t>
      </w:r>
      <w:r w:rsidRPr="00E450AC">
        <w:t>,</w:t>
      </w:r>
    </w:p>
    <w:p w14:paraId="5C4C180F" w14:textId="77777777" w:rsidR="00C045B4" w:rsidRPr="00E450AC" w:rsidRDefault="00C045B4" w:rsidP="00C045B4">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6E43EE6F" w14:textId="77777777" w:rsidR="00C045B4" w:rsidRPr="00E450AC" w:rsidRDefault="00C045B4" w:rsidP="00C045B4">
      <w:pPr>
        <w:pStyle w:val="PL"/>
      </w:pPr>
      <w:r w:rsidRPr="00E450AC">
        <w:t>}</w:t>
      </w:r>
    </w:p>
    <w:p w14:paraId="3F1F033F" w14:textId="77777777" w:rsidR="00C045B4" w:rsidRPr="00E450AC" w:rsidRDefault="00C045B4" w:rsidP="00C045B4">
      <w:pPr>
        <w:pStyle w:val="PL"/>
      </w:pPr>
    </w:p>
    <w:p w14:paraId="23CC6985" w14:textId="77777777" w:rsidR="00C045B4" w:rsidRPr="00E450AC" w:rsidRDefault="00C045B4" w:rsidP="00C045B4">
      <w:pPr>
        <w:pStyle w:val="PL"/>
      </w:pPr>
      <w:r w:rsidRPr="00E450AC">
        <w:t xml:space="preserve">UplinkConfig ::=                    </w:t>
      </w:r>
      <w:r w:rsidRPr="00E450AC">
        <w:rPr>
          <w:color w:val="993366"/>
        </w:rPr>
        <w:t>SEQUENCE</w:t>
      </w:r>
      <w:r w:rsidRPr="00E450AC">
        <w:t xml:space="preserve"> {</w:t>
      </w:r>
    </w:p>
    <w:p w14:paraId="73F8E0CA" w14:textId="77777777" w:rsidR="00C045B4" w:rsidRPr="00E450AC" w:rsidRDefault="00C045B4" w:rsidP="00C045B4">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2DD49E8B" w14:textId="77777777" w:rsidR="00C045B4" w:rsidRPr="00E450AC" w:rsidRDefault="00C045B4" w:rsidP="00C045B4">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50D30965" w14:textId="77777777" w:rsidR="00C045B4" w:rsidRPr="00E450AC" w:rsidRDefault="00C045B4" w:rsidP="00C045B4">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4B1C4BCC" w14:textId="77777777" w:rsidR="00C045B4" w:rsidRPr="00E450AC" w:rsidRDefault="00C045B4" w:rsidP="00C045B4">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17949E5D" w14:textId="77777777" w:rsidR="00C045B4" w:rsidRPr="00E450AC" w:rsidRDefault="00C045B4" w:rsidP="00C045B4">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B8C13AD" w14:textId="77777777" w:rsidR="00C045B4" w:rsidRPr="00E450AC" w:rsidRDefault="00C045B4" w:rsidP="00C045B4">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07DBAF0A" w14:textId="77777777" w:rsidR="00C045B4" w:rsidRPr="00E450AC" w:rsidRDefault="00C045B4" w:rsidP="00C045B4">
      <w:pPr>
        <w:pStyle w:val="PL"/>
      </w:pPr>
      <w:r w:rsidRPr="00E450AC">
        <w:t xml:space="preserve">    ...,</w:t>
      </w:r>
    </w:p>
    <w:p w14:paraId="11D6C849" w14:textId="77777777" w:rsidR="00C045B4" w:rsidRPr="00E450AC" w:rsidRDefault="00C045B4" w:rsidP="00C045B4">
      <w:pPr>
        <w:pStyle w:val="PL"/>
      </w:pPr>
      <w:r w:rsidRPr="00E450AC">
        <w:t xml:space="preserve">    [[</w:t>
      </w:r>
    </w:p>
    <w:p w14:paraId="77CE4E17" w14:textId="77777777" w:rsidR="00C045B4" w:rsidRPr="00E450AC" w:rsidRDefault="00C045B4" w:rsidP="00C045B4">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4096C3B0" w14:textId="77777777" w:rsidR="00C045B4" w:rsidRPr="00E450AC" w:rsidRDefault="00C045B4" w:rsidP="00C045B4">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72DE102D" w14:textId="77777777" w:rsidR="00C045B4" w:rsidRPr="00E450AC" w:rsidRDefault="00C045B4" w:rsidP="00C045B4">
      <w:pPr>
        <w:pStyle w:val="PL"/>
      </w:pPr>
      <w:r w:rsidRPr="00E450AC">
        <w:t xml:space="preserve">    ]],</w:t>
      </w:r>
    </w:p>
    <w:p w14:paraId="4C1F7500" w14:textId="77777777" w:rsidR="00C045B4" w:rsidRPr="00E450AC" w:rsidRDefault="00C045B4" w:rsidP="00C045B4">
      <w:pPr>
        <w:pStyle w:val="PL"/>
      </w:pPr>
      <w:r w:rsidRPr="00E450AC">
        <w:t xml:space="preserve">    [[</w:t>
      </w:r>
    </w:p>
    <w:p w14:paraId="6DD85524" w14:textId="77777777" w:rsidR="00C045B4" w:rsidRPr="00E450AC" w:rsidRDefault="00C045B4" w:rsidP="00C045B4">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7459C" w14:textId="77777777" w:rsidR="00C045B4" w:rsidRPr="00E450AC" w:rsidRDefault="00C045B4" w:rsidP="00C045B4">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C462B25" w14:textId="77777777" w:rsidR="00C045B4" w:rsidRPr="00E450AC" w:rsidRDefault="00C045B4" w:rsidP="00C045B4">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F1EA21" w14:textId="77777777" w:rsidR="00C045B4" w:rsidRPr="00E450AC" w:rsidRDefault="00C045B4" w:rsidP="00C045B4">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AFDCF7" w14:textId="77777777" w:rsidR="00C045B4" w:rsidRPr="00E450AC" w:rsidRDefault="00C045B4" w:rsidP="00C045B4">
      <w:pPr>
        <w:pStyle w:val="PL"/>
        <w:rPr>
          <w:color w:val="808080"/>
        </w:rPr>
      </w:pPr>
      <w:r w:rsidRPr="00E450AC">
        <w:lastRenderedPageBreak/>
        <w:t xml:space="preserve">    uplinkTxSwitching-r16               SetupRelease { UplinkTxSwitching-r16 }                                  </w:t>
      </w:r>
      <w:r w:rsidRPr="00E450AC">
        <w:rPr>
          <w:color w:val="993366"/>
        </w:rPr>
        <w:t>OPTIONAL</w:t>
      </w:r>
      <w:r w:rsidRPr="00E450AC">
        <w:t xml:space="preserve">,   </w:t>
      </w:r>
      <w:r w:rsidRPr="00E450AC">
        <w:rPr>
          <w:color w:val="808080"/>
        </w:rPr>
        <w:t>-- Need M</w:t>
      </w:r>
    </w:p>
    <w:p w14:paraId="4EBCB5A3" w14:textId="77777777" w:rsidR="00C045B4" w:rsidRPr="00E450AC" w:rsidRDefault="00C045B4" w:rsidP="00C045B4">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8911A1D" w14:textId="77777777" w:rsidR="00C045B4" w:rsidRPr="00E450AC" w:rsidRDefault="00C045B4" w:rsidP="00C045B4">
      <w:pPr>
        <w:pStyle w:val="PL"/>
      </w:pPr>
      <w:r w:rsidRPr="00E450AC">
        <w:t xml:space="preserve">    ]],</w:t>
      </w:r>
    </w:p>
    <w:p w14:paraId="31A39397" w14:textId="77777777" w:rsidR="00C045B4" w:rsidRPr="00E450AC" w:rsidRDefault="00C045B4" w:rsidP="00C045B4">
      <w:pPr>
        <w:pStyle w:val="PL"/>
      </w:pPr>
      <w:r w:rsidRPr="00E450AC">
        <w:t xml:space="preserve">    [[</w:t>
      </w:r>
    </w:p>
    <w:p w14:paraId="6B61E583" w14:textId="77777777" w:rsidR="00C045B4" w:rsidRPr="00E450AC" w:rsidRDefault="00C045B4" w:rsidP="00C045B4">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25AED4BE" w14:textId="77777777" w:rsidR="00C045B4" w:rsidRPr="00E450AC" w:rsidRDefault="00C045B4" w:rsidP="00C045B4">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244421" w14:textId="77777777" w:rsidR="00C045B4" w:rsidRPr="00E450AC" w:rsidRDefault="00C045B4" w:rsidP="00C045B4">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D568E49" w14:textId="77777777" w:rsidR="00C045B4" w:rsidRPr="00E450AC" w:rsidRDefault="00C045B4" w:rsidP="00C045B4">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C9D80BB" w14:textId="77777777" w:rsidR="00C045B4" w:rsidRPr="00E450AC" w:rsidRDefault="00C045B4" w:rsidP="00C045B4">
      <w:pPr>
        <w:pStyle w:val="PL"/>
      </w:pPr>
      <w:r w:rsidRPr="00E450AC">
        <w:t xml:space="preserve">    ]]</w:t>
      </w:r>
    </w:p>
    <w:p w14:paraId="3160434D" w14:textId="77777777" w:rsidR="00C045B4" w:rsidRPr="00E450AC" w:rsidRDefault="00C045B4" w:rsidP="00C045B4">
      <w:pPr>
        <w:pStyle w:val="PL"/>
      </w:pPr>
      <w:r w:rsidRPr="00E450AC">
        <w:t>}</w:t>
      </w:r>
    </w:p>
    <w:p w14:paraId="5502B1BF" w14:textId="77777777" w:rsidR="00C045B4" w:rsidRPr="00E450AC" w:rsidRDefault="00C045B4" w:rsidP="00C045B4">
      <w:pPr>
        <w:pStyle w:val="PL"/>
      </w:pPr>
    </w:p>
    <w:p w14:paraId="6369BEE2" w14:textId="77777777" w:rsidR="00C045B4" w:rsidRPr="00E450AC" w:rsidRDefault="00C045B4" w:rsidP="00C045B4">
      <w:pPr>
        <w:pStyle w:val="PL"/>
      </w:pPr>
      <w:r w:rsidRPr="00E450AC">
        <w:t xml:space="preserve">DummyJ ::=                          </w:t>
      </w:r>
      <w:r w:rsidRPr="00E450AC">
        <w:rPr>
          <w:color w:val="993366"/>
        </w:rPr>
        <w:t>SEQUENCE</w:t>
      </w:r>
      <w:r w:rsidRPr="00E450AC">
        <w:t xml:space="preserve"> {</w:t>
      </w:r>
    </w:p>
    <w:p w14:paraId="6ACCBD6A" w14:textId="77777777" w:rsidR="00C045B4" w:rsidRPr="00E450AC" w:rsidRDefault="00C045B4" w:rsidP="00C045B4">
      <w:pPr>
        <w:pStyle w:val="PL"/>
      </w:pPr>
      <w:r w:rsidRPr="00E450AC">
        <w:t xml:space="preserve">    maxEnergyDetectionThreshold-r16         </w:t>
      </w:r>
      <w:r w:rsidRPr="00E450AC">
        <w:rPr>
          <w:color w:val="993366"/>
        </w:rPr>
        <w:t>INTEGER</w:t>
      </w:r>
      <w:r w:rsidRPr="00E450AC">
        <w:t>(-85..-52),</w:t>
      </w:r>
    </w:p>
    <w:p w14:paraId="4B8B7921"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(-20..-13),</w:t>
      </w:r>
    </w:p>
    <w:p w14:paraId="40B2B6F0"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320E7C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067DDC2" w14:textId="77777777" w:rsidR="00C045B4" w:rsidRPr="00E450AC" w:rsidRDefault="00C045B4" w:rsidP="00C045B4">
      <w:pPr>
        <w:pStyle w:val="PL"/>
      </w:pPr>
      <w:r w:rsidRPr="00E450AC">
        <w:t>}</w:t>
      </w:r>
    </w:p>
    <w:p w14:paraId="6BB344F9" w14:textId="77777777" w:rsidR="00C045B4" w:rsidRPr="00E450AC" w:rsidRDefault="00C045B4" w:rsidP="00C045B4">
      <w:pPr>
        <w:pStyle w:val="PL"/>
      </w:pPr>
    </w:p>
    <w:p w14:paraId="5769FB11" w14:textId="77777777" w:rsidR="00C045B4" w:rsidRPr="00E450AC" w:rsidRDefault="00C045B4" w:rsidP="00C045B4">
      <w:pPr>
        <w:pStyle w:val="PL"/>
      </w:pPr>
      <w:r w:rsidRPr="00E450AC">
        <w:t xml:space="preserve">ChannelAccessConfig-r16 ::=         </w:t>
      </w:r>
      <w:r w:rsidRPr="00E450AC">
        <w:rPr>
          <w:color w:val="993366"/>
        </w:rPr>
        <w:t>SEQUENCE</w:t>
      </w:r>
      <w:r w:rsidRPr="00E450AC">
        <w:t xml:space="preserve"> {</w:t>
      </w:r>
    </w:p>
    <w:p w14:paraId="17D1A9B3" w14:textId="77777777" w:rsidR="00C045B4" w:rsidRPr="00E450AC" w:rsidRDefault="00C045B4" w:rsidP="00C045B4">
      <w:pPr>
        <w:pStyle w:val="PL"/>
      </w:pPr>
      <w:r w:rsidRPr="00E450AC">
        <w:t xml:space="preserve">    energyDetectionConfig-r16           </w:t>
      </w:r>
      <w:r w:rsidRPr="00E450AC">
        <w:rPr>
          <w:color w:val="993366"/>
        </w:rPr>
        <w:t>CHOICE</w:t>
      </w:r>
      <w:r w:rsidRPr="00E450AC">
        <w:t xml:space="preserve"> {</w:t>
      </w:r>
    </w:p>
    <w:p w14:paraId="6167E86E" w14:textId="77777777" w:rsidR="00C045B4" w:rsidRPr="00E450AC" w:rsidRDefault="00C045B4" w:rsidP="00C045B4">
      <w:pPr>
        <w:pStyle w:val="PL"/>
      </w:pPr>
      <w:r w:rsidRPr="00E450AC">
        <w:t xml:space="preserve">        maxEnergyDetectionThreshold-r16         </w:t>
      </w:r>
      <w:r w:rsidRPr="00E450AC">
        <w:rPr>
          <w:color w:val="993366"/>
        </w:rPr>
        <w:t>INTEGER</w:t>
      </w:r>
      <w:r w:rsidRPr="00E450AC">
        <w:t xml:space="preserve"> (-85..-52),</w:t>
      </w:r>
    </w:p>
    <w:p w14:paraId="6A4CAAD6"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(-13..20)</w:t>
      </w:r>
    </w:p>
    <w:p w14:paraId="1A42BCA5"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D4BC4CF"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EC9FBE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5D10045" w14:textId="77777777" w:rsidR="00C045B4" w:rsidRPr="00E450AC" w:rsidRDefault="00C045B4" w:rsidP="00C045B4">
      <w:pPr>
        <w:pStyle w:val="PL"/>
      </w:pPr>
      <w:r w:rsidRPr="00E450AC">
        <w:t>}</w:t>
      </w:r>
    </w:p>
    <w:p w14:paraId="0E041184" w14:textId="77777777" w:rsidR="00C045B4" w:rsidRPr="00E450AC" w:rsidRDefault="00C045B4" w:rsidP="00C045B4">
      <w:pPr>
        <w:pStyle w:val="PL"/>
      </w:pPr>
    </w:p>
    <w:p w14:paraId="4D209C24" w14:textId="77777777" w:rsidR="00C045B4" w:rsidRPr="00E450AC" w:rsidRDefault="00C045B4" w:rsidP="00C045B4">
      <w:pPr>
        <w:pStyle w:val="PL"/>
      </w:pPr>
      <w:r w:rsidRPr="00E450AC">
        <w:t xml:space="preserve">IntraCellGuardBandsPerSCS-r16 ::=      </w:t>
      </w:r>
      <w:r w:rsidRPr="00E450AC">
        <w:rPr>
          <w:color w:val="993366"/>
        </w:rPr>
        <w:t>SEQUENCE</w:t>
      </w:r>
      <w:r w:rsidRPr="00E450AC">
        <w:t xml:space="preserve"> {</w:t>
      </w:r>
    </w:p>
    <w:p w14:paraId="7712EAD7" w14:textId="77777777" w:rsidR="00C045B4" w:rsidRPr="00E450AC" w:rsidRDefault="00C045B4" w:rsidP="00C045B4">
      <w:pPr>
        <w:pStyle w:val="PL"/>
      </w:pPr>
      <w:r w:rsidRPr="00E450AC">
        <w:t xml:space="preserve">    guardBandSCS-r16                       SubcarrierSpacing,</w:t>
      </w:r>
    </w:p>
    <w:p w14:paraId="2BC82B2C" w14:textId="77777777" w:rsidR="00C045B4" w:rsidRPr="00E450AC" w:rsidRDefault="00C045B4" w:rsidP="00C045B4">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392D1492" w14:textId="77777777" w:rsidR="00C045B4" w:rsidRPr="00E450AC" w:rsidRDefault="00C045B4" w:rsidP="00C045B4">
      <w:pPr>
        <w:pStyle w:val="PL"/>
      </w:pPr>
      <w:r w:rsidRPr="00E450AC">
        <w:t>}</w:t>
      </w:r>
    </w:p>
    <w:p w14:paraId="117AF9DC" w14:textId="77777777" w:rsidR="00C045B4" w:rsidRPr="00E450AC" w:rsidRDefault="00C045B4" w:rsidP="00C045B4">
      <w:pPr>
        <w:pStyle w:val="PL"/>
      </w:pPr>
    </w:p>
    <w:p w14:paraId="35D03813" w14:textId="77777777" w:rsidR="00C045B4" w:rsidRPr="00E450AC" w:rsidRDefault="00C045B4" w:rsidP="00C045B4">
      <w:pPr>
        <w:pStyle w:val="PL"/>
      </w:pPr>
      <w:r w:rsidRPr="00E450AC">
        <w:t xml:space="preserve">GuardBand-r16 ::=                      </w:t>
      </w:r>
      <w:r w:rsidRPr="00E450AC">
        <w:rPr>
          <w:color w:val="993366"/>
        </w:rPr>
        <w:t>SEQUENCE</w:t>
      </w:r>
      <w:r w:rsidRPr="00E450AC">
        <w:t xml:space="preserve"> {</w:t>
      </w:r>
    </w:p>
    <w:p w14:paraId="100411DD" w14:textId="77777777" w:rsidR="00C045B4" w:rsidRPr="00E450AC" w:rsidRDefault="00C045B4" w:rsidP="00C045B4">
      <w:pPr>
        <w:pStyle w:val="PL"/>
      </w:pPr>
      <w:r w:rsidRPr="00E450AC">
        <w:t xml:space="preserve">     startCRB-r16                          </w:t>
      </w:r>
      <w:r w:rsidRPr="00E450AC">
        <w:rPr>
          <w:color w:val="993366"/>
        </w:rPr>
        <w:t>INTEGER</w:t>
      </w:r>
      <w:r w:rsidRPr="00E450AC">
        <w:t xml:space="preserve"> (0..274),</w:t>
      </w:r>
    </w:p>
    <w:p w14:paraId="072E006A" w14:textId="77777777" w:rsidR="00C045B4" w:rsidRPr="00E450AC" w:rsidRDefault="00C045B4" w:rsidP="00C045B4">
      <w:pPr>
        <w:pStyle w:val="PL"/>
      </w:pPr>
      <w:r w:rsidRPr="00E450AC">
        <w:t xml:space="preserve">     nrofCRBs-r16                          </w:t>
      </w:r>
      <w:r w:rsidRPr="00E450AC">
        <w:rPr>
          <w:color w:val="993366"/>
        </w:rPr>
        <w:t>INTEGER</w:t>
      </w:r>
      <w:r w:rsidRPr="00E450AC">
        <w:t xml:space="preserve"> (0..15)</w:t>
      </w:r>
    </w:p>
    <w:p w14:paraId="0AD28DAC" w14:textId="77777777" w:rsidR="00C045B4" w:rsidRPr="00E450AC" w:rsidRDefault="00C045B4" w:rsidP="00C045B4">
      <w:pPr>
        <w:pStyle w:val="PL"/>
      </w:pPr>
      <w:r w:rsidRPr="00E450AC">
        <w:t>}</w:t>
      </w:r>
    </w:p>
    <w:p w14:paraId="4A91A493" w14:textId="77777777" w:rsidR="00C045B4" w:rsidRPr="00E450AC" w:rsidRDefault="00C045B4" w:rsidP="00C045B4">
      <w:pPr>
        <w:pStyle w:val="PL"/>
      </w:pPr>
    </w:p>
    <w:p w14:paraId="506371DE" w14:textId="77777777" w:rsidR="00C045B4" w:rsidRPr="00E450AC" w:rsidRDefault="00C045B4" w:rsidP="00C045B4">
      <w:pPr>
        <w:pStyle w:val="PL"/>
      </w:pPr>
      <w:r w:rsidRPr="00E450AC">
        <w:t xml:space="preserve">DormancyGroupID-r16 ::=         </w:t>
      </w:r>
      <w:r w:rsidRPr="00E450AC">
        <w:rPr>
          <w:color w:val="993366"/>
        </w:rPr>
        <w:t>INTEGER</w:t>
      </w:r>
      <w:r w:rsidRPr="00E450AC">
        <w:t xml:space="preserve"> (0..4)</w:t>
      </w:r>
    </w:p>
    <w:p w14:paraId="12144305" w14:textId="77777777" w:rsidR="00C045B4" w:rsidRPr="00E450AC" w:rsidRDefault="00C045B4" w:rsidP="00C045B4">
      <w:pPr>
        <w:pStyle w:val="PL"/>
      </w:pPr>
    </w:p>
    <w:p w14:paraId="2E5BC37A" w14:textId="77777777" w:rsidR="00C045B4" w:rsidRPr="00E450AC" w:rsidRDefault="00C045B4" w:rsidP="00C045B4">
      <w:pPr>
        <w:pStyle w:val="PL"/>
      </w:pPr>
      <w:r w:rsidRPr="00E450AC">
        <w:t xml:space="preserve">DormantBWP-Config-r16::=               </w:t>
      </w:r>
      <w:r w:rsidRPr="00E450AC">
        <w:rPr>
          <w:color w:val="993366"/>
        </w:rPr>
        <w:t>SEQUENCE</w:t>
      </w:r>
      <w:r w:rsidRPr="00E450AC">
        <w:t xml:space="preserve"> {</w:t>
      </w:r>
    </w:p>
    <w:p w14:paraId="1166DCB1" w14:textId="77777777" w:rsidR="00C045B4" w:rsidRPr="00E450AC" w:rsidRDefault="00C045B4" w:rsidP="00C045B4">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322D1CB6" w14:textId="77777777" w:rsidR="00C045B4" w:rsidRPr="00E450AC" w:rsidRDefault="00C045B4" w:rsidP="00C045B4">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07B3449E" w14:textId="77777777" w:rsidR="00C045B4" w:rsidRPr="00E450AC" w:rsidRDefault="00C045B4" w:rsidP="00C045B4">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35C145B" w14:textId="77777777" w:rsidR="00C045B4" w:rsidRPr="00E450AC" w:rsidRDefault="00C045B4" w:rsidP="00C045B4">
      <w:pPr>
        <w:pStyle w:val="PL"/>
      </w:pPr>
      <w:r w:rsidRPr="00E450AC">
        <w:t>}</w:t>
      </w:r>
    </w:p>
    <w:p w14:paraId="7E8587F3" w14:textId="77777777" w:rsidR="00C045B4" w:rsidRPr="00E450AC" w:rsidRDefault="00C045B4" w:rsidP="00C045B4">
      <w:pPr>
        <w:pStyle w:val="PL"/>
      </w:pPr>
    </w:p>
    <w:p w14:paraId="63BD6B83" w14:textId="77777777" w:rsidR="00C045B4" w:rsidRPr="00E450AC" w:rsidRDefault="00C045B4" w:rsidP="00C045B4">
      <w:pPr>
        <w:pStyle w:val="PL"/>
      </w:pPr>
      <w:r w:rsidRPr="00E450AC">
        <w:t xml:space="preserve">WithinActiveTimeConfig-r16 ::=         </w:t>
      </w:r>
      <w:r w:rsidRPr="00E450AC">
        <w:rPr>
          <w:color w:val="993366"/>
        </w:rPr>
        <w:t>SEQUENCE</w:t>
      </w:r>
      <w:r w:rsidRPr="00E450AC">
        <w:t xml:space="preserve"> {</w:t>
      </w:r>
    </w:p>
    <w:p w14:paraId="74D272B4" w14:textId="77777777" w:rsidR="00C045B4" w:rsidRPr="00E450AC" w:rsidRDefault="00C045B4" w:rsidP="00C045B4">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488755BB" w14:textId="77777777" w:rsidR="00C045B4" w:rsidRPr="00E450AC" w:rsidRDefault="00C045B4" w:rsidP="00C045B4">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0AF0C7F8" w14:textId="77777777" w:rsidR="00C045B4" w:rsidRPr="00E450AC" w:rsidRDefault="00C045B4" w:rsidP="00C045B4">
      <w:pPr>
        <w:pStyle w:val="PL"/>
      </w:pPr>
      <w:r w:rsidRPr="00E450AC">
        <w:t>}</w:t>
      </w:r>
    </w:p>
    <w:p w14:paraId="5234312F" w14:textId="77777777" w:rsidR="00C045B4" w:rsidRPr="00E450AC" w:rsidRDefault="00C045B4" w:rsidP="00C045B4">
      <w:pPr>
        <w:pStyle w:val="PL"/>
      </w:pPr>
    </w:p>
    <w:p w14:paraId="374FCBD7" w14:textId="77777777" w:rsidR="00C045B4" w:rsidRPr="00E450AC" w:rsidRDefault="00C045B4" w:rsidP="00C045B4">
      <w:pPr>
        <w:pStyle w:val="PL"/>
      </w:pPr>
      <w:r w:rsidRPr="00E450AC">
        <w:t xml:space="preserve">OutsideActiveTimeConfig-r16 ::=        </w:t>
      </w:r>
      <w:r w:rsidRPr="00E450AC">
        <w:rPr>
          <w:color w:val="993366"/>
        </w:rPr>
        <w:t>SEQUENCE</w:t>
      </w:r>
      <w:r w:rsidRPr="00E450AC">
        <w:t xml:space="preserve"> {</w:t>
      </w:r>
    </w:p>
    <w:p w14:paraId="0B4BC2F0" w14:textId="77777777" w:rsidR="00C045B4" w:rsidRPr="00E450AC" w:rsidRDefault="00C045B4" w:rsidP="00C045B4">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74821DC4" w14:textId="77777777" w:rsidR="00C045B4" w:rsidRPr="00E450AC" w:rsidRDefault="00C045B4" w:rsidP="00C045B4">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3EBCEB54" w14:textId="77777777" w:rsidR="00C045B4" w:rsidRPr="00E450AC" w:rsidRDefault="00C045B4" w:rsidP="00C045B4">
      <w:pPr>
        <w:pStyle w:val="PL"/>
      </w:pPr>
      <w:r w:rsidRPr="00E450AC">
        <w:lastRenderedPageBreak/>
        <w:t>}</w:t>
      </w:r>
    </w:p>
    <w:p w14:paraId="709CCA8E" w14:textId="77777777" w:rsidR="00C045B4" w:rsidRPr="00E450AC" w:rsidRDefault="00C045B4" w:rsidP="00C045B4">
      <w:pPr>
        <w:pStyle w:val="PL"/>
      </w:pPr>
    </w:p>
    <w:p w14:paraId="4A13B002" w14:textId="77777777" w:rsidR="00C045B4" w:rsidRPr="00E450AC" w:rsidRDefault="00C045B4" w:rsidP="00C045B4">
      <w:pPr>
        <w:pStyle w:val="PL"/>
      </w:pPr>
      <w:r w:rsidRPr="00E450AC">
        <w:t xml:space="preserve">UplinkTxSwitching-r16 ::=              </w:t>
      </w:r>
      <w:r w:rsidRPr="00E450AC">
        <w:rPr>
          <w:color w:val="993366"/>
        </w:rPr>
        <w:t>SEQUENCE</w:t>
      </w:r>
      <w:r w:rsidRPr="00E450AC">
        <w:t xml:space="preserve"> {</w:t>
      </w:r>
    </w:p>
    <w:p w14:paraId="70541178" w14:textId="77777777" w:rsidR="00C045B4" w:rsidRPr="00E450AC" w:rsidRDefault="00C045B4" w:rsidP="00C045B4">
      <w:pPr>
        <w:pStyle w:val="PL"/>
      </w:pPr>
      <w:r w:rsidRPr="00E450AC">
        <w:t xml:space="preserve">    uplinkTxSwitchingPeriodLocation-r16    </w:t>
      </w:r>
      <w:r w:rsidRPr="00E450AC">
        <w:rPr>
          <w:color w:val="993366"/>
        </w:rPr>
        <w:t>BOOLEAN</w:t>
      </w:r>
      <w:r w:rsidRPr="00E450AC">
        <w:t>,</w:t>
      </w:r>
    </w:p>
    <w:p w14:paraId="642F1324" w14:textId="77777777" w:rsidR="00C045B4" w:rsidRPr="00E450AC" w:rsidRDefault="00C045B4" w:rsidP="00C045B4">
      <w:pPr>
        <w:pStyle w:val="PL"/>
      </w:pPr>
      <w:r w:rsidRPr="00E450AC">
        <w:t xml:space="preserve">    uplinkTxSwitchingCarrier-r16           </w:t>
      </w:r>
      <w:r w:rsidRPr="00E450AC">
        <w:rPr>
          <w:color w:val="993366"/>
        </w:rPr>
        <w:t>ENUMERATED</w:t>
      </w:r>
      <w:r w:rsidRPr="00E450AC">
        <w:t xml:space="preserve"> {carrier1, carrier2}</w:t>
      </w:r>
    </w:p>
    <w:p w14:paraId="7CFE314E" w14:textId="77777777" w:rsidR="00C045B4" w:rsidRPr="00E450AC" w:rsidRDefault="00C045B4" w:rsidP="00C045B4">
      <w:pPr>
        <w:pStyle w:val="PL"/>
      </w:pPr>
      <w:r w:rsidRPr="00E450AC">
        <w:t>}</w:t>
      </w:r>
    </w:p>
    <w:p w14:paraId="3EB66663" w14:textId="77777777" w:rsidR="00C045B4" w:rsidRPr="00E450AC" w:rsidRDefault="00C045B4" w:rsidP="00C045B4">
      <w:pPr>
        <w:pStyle w:val="PL"/>
      </w:pPr>
    </w:p>
    <w:p w14:paraId="7682B0EA" w14:textId="77777777" w:rsidR="00C045B4" w:rsidRPr="00E450AC" w:rsidRDefault="00C045B4" w:rsidP="00C045B4">
      <w:pPr>
        <w:pStyle w:val="PL"/>
      </w:pPr>
      <w:r w:rsidRPr="00E450AC">
        <w:t xml:space="preserve">MIMOParam-r17 ::= </w:t>
      </w:r>
      <w:r w:rsidRPr="00E450AC">
        <w:rPr>
          <w:color w:val="993366"/>
        </w:rPr>
        <w:t>SEQUENCE</w:t>
      </w:r>
      <w:r w:rsidRPr="00E450AC">
        <w:t xml:space="preserve"> {</w:t>
      </w:r>
    </w:p>
    <w:p w14:paraId="0EC9EFC1" w14:textId="77777777" w:rsidR="00C045B4" w:rsidRPr="00E450AC" w:rsidRDefault="00C045B4" w:rsidP="00C045B4">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73FF8492" w14:textId="77777777" w:rsidR="00C045B4" w:rsidRPr="00E450AC" w:rsidRDefault="00C045B4" w:rsidP="00C045B4">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2C8DBD7E" w14:textId="77777777" w:rsidR="00C045B4" w:rsidRPr="00E450AC" w:rsidRDefault="00C045B4" w:rsidP="00C045B4">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54AB4657" w14:textId="77777777" w:rsidR="00C045B4" w:rsidRPr="00E450AC" w:rsidRDefault="00C045B4" w:rsidP="00C045B4">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49B660F4" w14:textId="77777777" w:rsidR="00C045B4" w:rsidRPr="00E450AC" w:rsidRDefault="00C045B4" w:rsidP="00C045B4">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74B25950" w14:textId="77777777" w:rsidR="00C045B4" w:rsidRPr="00E450AC" w:rsidRDefault="00C045B4" w:rsidP="00C045B4">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791948BF" w14:textId="77777777" w:rsidR="00C045B4" w:rsidRPr="00E450AC" w:rsidRDefault="00C045B4" w:rsidP="00C045B4">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A08BCCC" w14:textId="77777777" w:rsidR="00C045B4" w:rsidRPr="00E450AC" w:rsidRDefault="00C045B4" w:rsidP="00C045B4">
      <w:pPr>
        <w:pStyle w:val="PL"/>
      </w:pPr>
      <w:r w:rsidRPr="00E450AC">
        <w:t>}</w:t>
      </w:r>
    </w:p>
    <w:p w14:paraId="1C3FD03A" w14:textId="77777777" w:rsidR="00C045B4" w:rsidRPr="00E450AC" w:rsidRDefault="00C045B4" w:rsidP="00C045B4">
      <w:pPr>
        <w:pStyle w:val="PL"/>
      </w:pPr>
    </w:p>
    <w:p w14:paraId="57240D0C" w14:textId="77777777" w:rsidR="00C045B4" w:rsidRPr="00E450AC" w:rsidRDefault="00C045B4" w:rsidP="00C045B4">
      <w:pPr>
        <w:pStyle w:val="PL"/>
      </w:pPr>
      <w:r w:rsidRPr="00E450AC">
        <w:t xml:space="preserve">MC-DCI-SetOfCells-r18 ::=          </w:t>
      </w:r>
      <w:r w:rsidRPr="00E450AC">
        <w:rPr>
          <w:color w:val="993366"/>
        </w:rPr>
        <w:t>SEQUENCE</w:t>
      </w:r>
      <w:r w:rsidRPr="00E450AC">
        <w:t xml:space="preserve"> {</w:t>
      </w:r>
    </w:p>
    <w:p w14:paraId="1D15663E" w14:textId="77777777" w:rsidR="00C045B4" w:rsidRPr="00E450AC" w:rsidRDefault="00C045B4" w:rsidP="00C045B4">
      <w:pPr>
        <w:pStyle w:val="PL"/>
      </w:pPr>
      <w:r w:rsidRPr="00E450AC">
        <w:t xml:space="preserve">     setOfCellsId-r18                  SetOfCellsId-r18,</w:t>
      </w:r>
    </w:p>
    <w:p w14:paraId="59002D0B" w14:textId="77777777" w:rsidR="00C045B4" w:rsidRPr="00E450AC" w:rsidRDefault="00C045B4" w:rsidP="00C045B4">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6CCD4A3" w14:textId="77777777" w:rsidR="00C045B4" w:rsidRPr="00E450AC" w:rsidRDefault="00C045B4" w:rsidP="00C045B4">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B0662A8" w14:textId="77777777" w:rsidR="00C045B4" w:rsidRPr="00E450AC" w:rsidRDefault="00C045B4" w:rsidP="00C045B4">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F03A12C" w14:textId="77777777" w:rsidR="00C045B4" w:rsidRPr="00E450AC" w:rsidRDefault="00C045B4" w:rsidP="00C045B4">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394ADC2B" w14:textId="77777777" w:rsidR="00C045B4" w:rsidRPr="00E450AC" w:rsidRDefault="00C045B4" w:rsidP="00C045B4">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7ED2688" w14:textId="77777777" w:rsidR="00C045B4" w:rsidRPr="00E450AC" w:rsidRDefault="00C045B4" w:rsidP="00C045B4">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2FEBD8C5" w14:textId="77777777" w:rsidR="00C045B4" w:rsidRPr="00E450AC" w:rsidRDefault="00C045B4" w:rsidP="00C045B4">
      <w:pPr>
        <w:pStyle w:val="PL"/>
        <w:rPr>
          <w:color w:val="808080"/>
        </w:rPr>
      </w:pPr>
      <w:r w:rsidRPr="00E450AC">
        <w:rPr>
          <w:rFonts w:eastAsia="MS Mincho"/>
        </w:rPr>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05E7BB3C" w14:textId="77777777" w:rsidR="00C045B4" w:rsidRPr="00E450AC" w:rsidRDefault="00C045B4" w:rsidP="00C045B4">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2606B315" w14:textId="77777777" w:rsidR="00C045B4" w:rsidRPr="00E450AC" w:rsidRDefault="00C045B4" w:rsidP="00C045B4">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6A10EEA3" w14:textId="77777777" w:rsidR="00C045B4" w:rsidRPr="00E450AC" w:rsidRDefault="00C045B4" w:rsidP="00C045B4">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FE465" w14:textId="77777777" w:rsidR="00C045B4" w:rsidRPr="00E450AC" w:rsidRDefault="00C045B4" w:rsidP="00C045B4">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09AFDC" w14:textId="77777777" w:rsidR="00C045B4" w:rsidRPr="00E450AC" w:rsidRDefault="00C045B4" w:rsidP="00C045B4">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AC7B78" w14:textId="77777777" w:rsidR="00C045B4" w:rsidRPr="00E450AC" w:rsidRDefault="00C045B4" w:rsidP="00C045B4">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1095754" w14:textId="77777777" w:rsidR="00C045B4" w:rsidRPr="00E450AC" w:rsidRDefault="00C045B4" w:rsidP="00C045B4">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E67F5D9" w14:textId="77777777" w:rsidR="00C045B4" w:rsidRPr="00E450AC" w:rsidRDefault="00C045B4" w:rsidP="00C045B4">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54F78D8" w14:textId="77777777" w:rsidR="00C045B4" w:rsidRPr="00E450AC" w:rsidRDefault="00C045B4" w:rsidP="00C045B4">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DBEFC8" w14:textId="77777777" w:rsidR="00C045B4" w:rsidRPr="00E450AC" w:rsidRDefault="00C045B4" w:rsidP="00C045B4">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A8222" w14:textId="77777777" w:rsidR="00C045B4" w:rsidRPr="00E450AC" w:rsidRDefault="00C045B4" w:rsidP="00C045B4">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0AF07DA" w14:textId="77777777" w:rsidR="00C045B4" w:rsidRPr="00E450AC" w:rsidRDefault="00C045B4" w:rsidP="00C045B4">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5CD0432" w14:textId="77777777" w:rsidR="00C045B4" w:rsidRPr="00E450AC" w:rsidRDefault="00C045B4" w:rsidP="00C045B4">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26CF61" w14:textId="77777777" w:rsidR="00C045B4" w:rsidRPr="00E450AC" w:rsidRDefault="00C045B4" w:rsidP="00C045B4">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CEE6E37" w14:textId="77777777" w:rsidR="00C045B4" w:rsidRPr="00E450AC" w:rsidRDefault="00C045B4" w:rsidP="00C045B4">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20713BE" w14:textId="77777777" w:rsidR="00C045B4" w:rsidRPr="00E450AC" w:rsidRDefault="00C045B4" w:rsidP="00C045B4">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048D18C0" w14:textId="77777777" w:rsidR="00C045B4" w:rsidRPr="00E450AC" w:rsidRDefault="00C045B4" w:rsidP="00C045B4">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33FB1E1F" w14:textId="77777777" w:rsidR="00C045B4" w:rsidRPr="00E450AC" w:rsidRDefault="00C045B4" w:rsidP="00C045B4">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43BF50B8" w14:textId="77777777" w:rsidR="00C045B4" w:rsidRPr="00E450AC" w:rsidRDefault="00C045B4" w:rsidP="00C045B4">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1D888B4C" w14:textId="77777777" w:rsidR="00C045B4" w:rsidRPr="00E450AC" w:rsidRDefault="00C045B4" w:rsidP="00C045B4">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1A549E08" w14:textId="77777777" w:rsidR="00C045B4" w:rsidRPr="00E450AC" w:rsidRDefault="00C045B4" w:rsidP="00C045B4">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3B3F4DF5" w14:textId="77777777" w:rsidR="00C045B4" w:rsidRPr="00E450AC" w:rsidRDefault="00C045B4" w:rsidP="00C045B4">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069E7A90" w14:textId="77777777" w:rsidR="00C045B4" w:rsidRPr="00E450AC" w:rsidRDefault="00C045B4" w:rsidP="00C045B4">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08D08F87" w14:textId="77777777" w:rsidR="00C045B4" w:rsidRPr="00E450AC" w:rsidRDefault="00C045B4" w:rsidP="00C045B4">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441EDDC6" w14:textId="77777777" w:rsidR="00C045B4" w:rsidRPr="00E450AC" w:rsidRDefault="00C045B4" w:rsidP="00C045B4">
      <w:pPr>
        <w:pStyle w:val="PL"/>
      </w:pPr>
      <w:r w:rsidRPr="00E450AC">
        <w:t>}</w:t>
      </w:r>
    </w:p>
    <w:p w14:paraId="6F2EC374" w14:textId="77777777" w:rsidR="00C045B4" w:rsidRPr="00E450AC" w:rsidRDefault="00C045B4" w:rsidP="00C045B4">
      <w:pPr>
        <w:pStyle w:val="PL"/>
      </w:pPr>
    </w:p>
    <w:p w14:paraId="700D20C4" w14:textId="77777777" w:rsidR="00C045B4" w:rsidRPr="00E450AC" w:rsidRDefault="00C045B4" w:rsidP="00C045B4">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42AEE122" w14:textId="77777777" w:rsidR="00C045B4" w:rsidRPr="00E450AC" w:rsidRDefault="00C045B4" w:rsidP="00C045B4">
      <w:pPr>
        <w:pStyle w:val="PL"/>
      </w:pPr>
    </w:p>
    <w:p w14:paraId="49FFBEC6" w14:textId="77777777" w:rsidR="00C045B4" w:rsidRPr="00E450AC" w:rsidRDefault="00C045B4" w:rsidP="00C045B4">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346A192" w14:textId="77777777" w:rsidR="00C045B4" w:rsidRPr="00E450AC" w:rsidRDefault="00C045B4" w:rsidP="00C045B4">
      <w:pPr>
        <w:pStyle w:val="PL"/>
      </w:pPr>
    </w:p>
    <w:p w14:paraId="77B1509A" w14:textId="77777777" w:rsidR="00C045B4" w:rsidRPr="00E450AC" w:rsidRDefault="00C045B4" w:rsidP="00C045B4">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86E19CE" w14:textId="77777777" w:rsidR="00C045B4" w:rsidRPr="00E450AC" w:rsidRDefault="00C045B4" w:rsidP="00C045B4">
      <w:pPr>
        <w:pStyle w:val="PL"/>
      </w:pPr>
    </w:p>
    <w:p w14:paraId="62E0E966" w14:textId="77777777" w:rsidR="00C045B4" w:rsidRPr="00E450AC" w:rsidRDefault="00C045B4" w:rsidP="00C045B4">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966C7AB" w14:textId="77777777" w:rsidR="00C045B4" w:rsidRPr="00E450AC" w:rsidRDefault="00C045B4" w:rsidP="00C045B4">
      <w:pPr>
        <w:pStyle w:val="PL"/>
      </w:pPr>
    </w:p>
    <w:p w14:paraId="2706CE41" w14:textId="77777777" w:rsidR="00C045B4" w:rsidRPr="00E450AC" w:rsidRDefault="00C045B4" w:rsidP="00C045B4">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4B235301" w14:textId="77777777" w:rsidR="00C045B4" w:rsidRPr="00E450AC" w:rsidRDefault="00C045B4" w:rsidP="00C045B4">
      <w:pPr>
        <w:pStyle w:val="PL"/>
      </w:pPr>
    </w:p>
    <w:p w14:paraId="25341A77" w14:textId="77777777" w:rsidR="00C045B4" w:rsidRPr="00E450AC" w:rsidRDefault="00C045B4" w:rsidP="00C045B4">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5AE81D8C" w14:textId="77777777" w:rsidR="00C045B4" w:rsidRPr="00E450AC" w:rsidRDefault="00C045B4" w:rsidP="00C045B4">
      <w:pPr>
        <w:pStyle w:val="PL"/>
      </w:pPr>
    </w:p>
    <w:p w14:paraId="15C2674B" w14:textId="77777777" w:rsidR="00C045B4" w:rsidRPr="00E450AC" w:rsidRDefault="00C045B4" w:rsidP="00C045B4">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5E015D25" w14:textId="77777777" w:rsidR="00C045B4" w:rsidRPr="00E450AC" w:rsidRDefault="00C045B4" w:rsidP="00C045B4">
      <w:pPr>
        <w:pStyle w:val="PL"/>
      </w:pPr>
    </w:p>
    <w:p w14:paraId="755F376B" w14:textId="77777777" w:rsidR="00C045B4" w:rsidRPr="00E450AC" w:rsidRDefault="00C045B4" w:rsidP="00C045B4">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0DE020C" w14:textId="77777777" w:rsidR="00C045B4" w:rsidRPr="00E450AC" w:rsidRDefault="00C045B4" w:rsidP="00C045B4">
      <w:pPr>
        <w:pStyle w:val="PL"/>
      </w:pPr>
    </w:p>
    <w:p w14:paraId="40018211" w14:textId="77777777" w:rsidR="00C045B4" w:rsidRPr="00E450AC" w:rsidRDefault="00C045B4" w:rsidP="00C045B4">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14E79BBF" w14:textId="77777777" w:rsidR="00C045B4" w:rsidRPr="00E450AC" w:rsidRDefault="00C045B4" w:rsidP="00C045B4">
      <w:pPr>
        <w:pStyle w:val="PL"/>
      </w:pPr>
    </w:p>
    <w:p w14:paraId="144EB280" w14:textId="77777777" w:rsidR="00C045B4" w:rsidRPr="00E450AC" w:rsidRDefault="00C045B4" w:rsidP="00C045B4">
      <w:pPr>
        <w:pStyle w:val="PL"/>
        <w:rPr>
          <w:color w:val="808080"/>
        </w:rPr>
      </w:pPr>
      <w:r w:rsidRPr="00E450AC">
        <w:rPr>
          <w:color w:val="808080"/>
        </w:rPr>
        <w:t>-- TAG-SERVINGCELLCONFIG-STOP</w:t>
      </w:r>
    </w:p>
    <w:p w14:paraId="2A229040" w14:textId="77777777" w:rsidR="00C045B4" w:rsidRPr="00E450AC" w:rsidRDefault="00C045B4" w:rsidP="00C045B4">
      <w:pPr>
        <w:pStyle w:val="PL"/>
        <w:rPr>
          <w:color w:val="808080"/>
        </w:rPr>
      </w:pPr>
      <w:r w:rsidRPr="00E450AC">
        <w:rPr>
          <w:color w:val="808080"/>
        </w:rPr>
        <w:t>-- ASN1STOP</w:t>
      </w:r>
    </w:p>
    <w:p w14:paraId="0B04A020"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794123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7F99EE" w14:textId="77777777" w:rsidR="00C045B4" w:rsidRPr="002D3917" w:rsidRDefault="00C045B4" w:rsidP="00F93F98">
            <w:pPr>
              <w:pStyle w:val="TAH"/>
              <w:rPr>
                <w:szCs w:val="22"/>
                <w:lang w:eastAsia="sv-SE"/>
              </w:rPr>
            </w:pPr>
            <w:proofErr w:type="spellStart"/>
            <w:r w:rsidRPr="002D3917">
              <w:rPr>
                <w:i/>
                <w:szCs w:val="22"/>
                <w:lang w:eastAsia="sv-SE"/>
              </w:rPr>
              <w:t>ChannelAccessConfig</w:t>
            </w:r>
            <w:proofErr w:type="spellEnd"/>
            <w:r w:rsidRPr="002D3917">
              <w:rPr>
                <w:i/>
                <w:szCs w:val="22"/>
                <w:lang w:eastAsia="sv-SE"/>
              </w:rPr>
              <w:t xml:space="preserve"> </w:t>
            </w:r>
            <w:r w:rsidRPr="002D3917">
              <w:rPr>
                <w:szCs w:val="22"/>
                <w:lang w:eastAsia="sv-SE"/>
              </w:rPr>
              <w:t>field descriptions</w:t>
            </w:r>
          </w:p>
        </w:tc>
      </w:tr>
      <w:tr w:rsidR="00C045B4" w:rsidRPr="002D3917" w14:paraId="336E9C7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2EA1FD5" w14:textId="77777777" w:rsidR="00C045B4" w:rsidRPr="002D3917" w:rsidRDefault="00C045B4" w:rsidP="00F93F98">
            <w:pPr>
              <w:pStyle w:val="TAL"/>
              <w:rPr>
                <w:szCs w:val="22"/>
                <w:lang w:eastAsia="sv-SE"/>
              </w:rPr>
            </w:pPr>
            <w:proofErr w:type="spellStart"/>
            <w:r w:rsidRPr="002D3917">
              <w:rPr>
                <w:b/>
                <w:i/>
                <w:szCs w:val="22"/>
                <w:lang w:eastAsia="sv-SE"/>
              </w:rPr>
              <w:t>absenceOfAnyOtherTechnology</w:t>
            </w:r>
            <w:proofErr w:type="spellEnd"/>
          </w:p>
          <w:p w14:paraId="7AD4091D" w14:textId="77777777" w:rsidR="00C045B4" w:rsidRPr="002D3917" w:rsidRDefault="00C045B4" w:rsidP="00F93F98">
            <w:pPr>
              <w:pStyle w:val="TAL"/>
              <w:rPr>
                <w:b/>
                <w:i/>
                <w:szCs w:val="22"/>
                <w:lang w:eastAsia="sv-SE"/>
              </w:rPr>
            </w:pPr>
            <w:r w:rsidRPr="002D3917">
              <w:rPr>
                <w:lang w:eastAsia="zh-CN"/>
              </w:rPr>
              <w:t xml:space="preserve">Presence of this field indicates absence on a </w:t>
            </w:r>
            <w:proofErr w:type="gramStart"/>
            <w:r w:rsidRPr="002D3917">
              <w:rPr>
                <w:lang w:eastAsia="zh-CN"/>
              </w:rPr>
              <w:t>long term</w:t>
            </w:r>
            <w:proofErr w:type="gramEnd"/>
            <w:r w:rsidRPr="002D3917">
              <w:rPr>
                <w:lang w:eastAsia="zh-CN"/>
              </w:rPr>
              <w:t xml:space="preserve">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C045B4" w:rsidRPr="002D3917" w14:paraId="45D478A0" w14:textId="77777777" w:rsidTr="00F93F98">
        <w:tc>
          <w:tcPr>
            <w:tcW w:w="14173" w:type="dxa"/>
            <w:tcBorders>
              <w:top w:val="single" w:sz="4" w:space="0" w:color="auto"/>
              <w:left w:val="single" w:sz="4" w:space="0" w:color="auto"/>
              <w:bottom w:val="single" w:sz="4" w:space="0" w:color="auto"/>
              <w:right w:val="single" w:sz="4" w:space="0" w:color="auto"/>
            </w:tcBorders>
          </w:tcPr>
          <w:p w14:paraId="35754FAE" w14:textId="77777777" w:rsidR="00C045B4" w:rsidRPr="002D3917" w:rsidRDefault="00C045B4" w:rsidP="00F93F98">
            <w:pPr>
              <w:pStyle w:val="TAL"/>
              <w:rPr>
                <w:b/>
                <w:bCs/>
                <w:i/>
                <w:iCs/>
              </w:rPr>
            </w:pPr>
            <w:proofErr w:type="spellStart"/>
            <w:r w:rsidRPr="002D3917">
              <w:rPr>
                <w:b/>
                <w:bCs/>
                <w:i/>
                <w:iCs/>
              </w:rPr>
              <w:t>energyDetectionConfig</w:t>
            </w:r>
            <w:proofErr w:type="spellEnd"/>
          </w:p>
          <w:p w14:paraId="707EA6DE" w14:textId="77777777" w:rsidR="00C045B4" w:rsidRPr="002D3917" w:rsidRDefault="00C045B4" w:rsidP="00F93F98">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w:t>
            </w:r>
            <w:proofErr w:type="spellStart"/>
            <w:r w:rsidRPr="002D3917">
              <w:rPr>
                <w:rFonts w:ascii="Arial" w:hAnsi="Arial"/>
                <w:bCs/>
                <w:i/>
                <w:sz w:val="18"/>
                <w:szCs w:val="22"/>
              </w:rPr>
              <w:t>maxEnergyDetectionThreshold</w:t>
            </w:r>
            <w:proofErr w:type="spellEnd"/>
            <w:r w:rsidRPr="002D3917">
              <w:rPr>
                <w:rFonts w:ascii="Arial" w:hAnsi="Arial"/>
                <w:bCs/>
                <w:i/>
                <w:sz w:val="18"/>
                <w:szCs w:val="22"/>
              </w:rPr>
              <w:t xml:space="preserve"> </w:t>
            </w:r>
            <w:r w:rsidRPr="002D3917">
              <w:rPr>
                <w:rFonts w:ascii="Arial" w:hAnsi="Arial"/>
                <w:bCs/>
                <w:iCs/>
                <w:sz w:val="18"/>
                <w:szCs w:val="22"/>
              </w:rPr>
              <w:t>or the</w:t>
            </w:r>
            <w:r w:rsidRPr="002D3917">
              <w:rPr>
                <w:rFonts w:ascii="Arial" w:hAnsi="Arial"/>
                <w:bCs/>
                <w:i/>
                <w:sz w:val="18"/>
                <w:szCs w:val="22"/>
              </w:rPr>
              <w:t xml:space="preserve"> </w:t>
            </w:r>
            <w:proofErr w:type="spellStart"/>
            <w:r w:rsidRPr="002D3917">
              <w:rPr>
                <w:rFonts w:ascii="Arial" w:hAnsi="Arial" w:cs="Arial"/>
                <w:bCs/>
                <w:i/>
                <w:sz w:val="18"/>
                <w:szCs w:val="18"/>
              </w:rPr>
              <w:t>energyDetectionThresholdOffset</w:t>
            </w:r>
            <w:proofErr w:type="spellEnd"/>
            <w:r w:rsidRPr="002D3917">
              <w:rPr>
                <w:rFonts w:ascii="Arial" w:hAnsi="Arial" w:cs="Arial"/>
                <w:sz w:val="18"/>
                <w:szCs w:val="18"/>
              </w:rPr>
              <w:t xml:space="preserve"> (see TS 37.213 [48], clause 4.2.3)</w:t>
            </w:r>
            <w:r w:rsidRPr="002D3917">
              <w:rPr>
                <w:rFonts w:ascii="Arial" w:hAnsi="Arial"/>
                <w:bCs/>
                <w:i/>
                <w:sz w:val="18"/>
                <w:szCs w:val="22"/>
              </w:rPr>
              <w:t>.</w:t>
            </w:r>
          </w:p>
        </w:tc>
      </w:tr>
      <w:tr w:rsidR="00C045B4" w:rsidRPr="002D3917" w14:paraId="73AD2CC8" w14:textId="77777777" w:rsidTr="00F93F98">
        <w:tc>
          <w:tcPr>
            <w:tcW w:w="14173" w:type="dxa"/>
            <w:tcBorders>
              <w:top w:val="single" w:sz="4" w:space="0" w:color="auto"/>
              <w:left w:val="single" w:sz="4" w:space="0" w:color="auto"/>
              <w:bottom w:val="single" w:sz="4" w:space="0" w:color="auto"/>
              <w:right w:val="single" w:sz="4" w:space="0" w:color="auto"/>
            </w:tcBorders>
          </w:tcPr>
          <w:p w14:paraId="03247436" w14:textId="77777777" w:rsidR="00C045B4" w:rsidRPr="002D3917" w:rsidRDefault="00C045B4" w:rsidP="00F93F98">
            <w:pPr>
              <w:pStyle w:val="TAL"/>
              <w:rPr>
                <w:b/>
                <w:bCs/>
                <w:i/>
                <w:iCs/>
              </w:rPr>
            </w:pPr>
            <w:proofErr w:type="spellStart"/>
            <w:r w:rsidRPr="002D3917">
              <w:rPr>
                <w:b/>
                <w:bCs/>
                <w:i/>
                <w:iCs/>
              </w:rPr>
              <w:t>energyDetectionThresholdOffset</w:t>
            </w:r>
            <w:proofErr w:type="spellEnd"/>
          </w:p>
          <w:p w14:paraId="288AE62E" w14:textId="77777777" w:rsidR="00C045B4" w:rsidRPr="002D3917" w:rsidRDefault="00C045B4" w:rsidP="00F93F98">
            <w:pPr>
              <w:spacing w:after="0"/>
              <w:rPr>
                <w:rFonts w:ascii="Arial" w:hAnsi="Arial"/>
                <w:bCs/>
                <w:iCs/>
                <w:sz w:val="18"/>
                <w:szCs w:val="22"/>
              </w:rPr>
            </w:pPr>
            <w:r w:rsidRPr="002D3917">
              <w:rPr>
                <w:rFonts w:ascii="Arial" w:hAnsi="Arial"/>
                <w:bCs/>
                <w:iCs/>
                <w:sz w:val="18"/>
                <w:szCs w:val="22"/>
              </w:rPr>
              <w:t xml:space="preserve">Indicates the offset to the default maximum energy detection threshold value. Unit in </w:t>
            </w:r>
            <w:proofErr w:type="spellStart"/>
            <w:r w:rsidRPr="002D3917">
              <w:rPr>
                <w:rFonts w:ascii="Arial" w:hAnsi="Arial"/>
                <w:bCs/>
                <w:iCs/>
                <w:sz w:val="18"/>
                <w:szCs w:val="22"/>
              </w:rPr>
              <w:t>dB.</w:t>
            </w:r>
            <w:proofErr w:type="spellEnd"/>
            <w:r w:rsidRPr="002D3917">
              <w:rPr>
                <w:rFonts w:ascii="Arial" w:hAnsi="Arial"/>
                <w:bCs/>
                <w:iCs/>
                <w:sz w:val="18"/>
                <w:szCs w:val="22"/>
              </w:rPr>
              <w:t xml:space="preserve"> Value -13 corresponds to -13dB, value -12 corresponds to -12dB, and so on (i.e. in steps of 1dB) as specified in TS 37.213 [48], clause 4.2.3.</w:t>
            </w:r>
          </w:p>
        </w:tc>
      </w:tr>
      <w:tr w:rsidR="00C045B4" w:rsidRPr="002D3917" w14:paraId="78A3E8AF" w14:textId="77777777" w:rsidTr="00F93F98">
        <w:tc>
          <w:tcPr>
            <w:tcW w:w="14173" w:type="dxa"/>
            <w:tcBorders>
              <w:top w:val="single" w:sz="4" w:space="0" w:color="auto"/>
              <w:left w:val="single" w:sz="4" w:space="0" w:color="auto"/>
              <w:bottom w:val="single" w:sz="4" w:space="0" w:color="auto"/>
              <w:right w:val="single" w:sz="4" w:space="0" w:color="auto"/>
            </w:tcBorders>
          </w:tcPr>
          <w:p w14:paraId="559BDCBB" w14:textId="77777777" w:rsidR="00C045B4" w:rsidRPr="002D3917" w:rsidRDefault="00C045B4" w:rsidP="00F93F98">
            <w:pPr>
              <w:pStyle w:val="TAL"/>
              <w:rPr>
                <w:b/>
                <w:bCs/>
                <w:i/>
                <w:iCs/>
              </w:rPr>
            </w:pPr>
            <w:proofErr w:type="spellStart"/>
            <w:r w:rsidRPr="002D3917">
              <w:rPr>
                <w:b/>
                <w:bCs/>
                <w:i/>
                <w:iCs/>
              </w:rPr>
              <w:t>maxEnergyDetectionThreshold</w:t>
            </w:r>
            <w:proofErr w:type="spellEnd"/>
          </w:p>
          <w:p w14:paraId="576FD74F" w14:textId="77777777" w:rsidR="00C045B4" w:rsidRPr="002D3917" w:rsidRDefault="00C045B4" w:rsidP="00F93F98">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045B4" w:rsidRPr="002D3917" w14:paraId="661AC4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3226C7F" w14:textId="77777777" w:rsidR="00C045B4" w:rsidRPr="002D3917" w:rsidRDefault="00C045B4" w:rsidP="00F93F98">
            <w:pPr>
              <w:pStyle w:val="TAL"/>
              <w:rPr>
                <w:szCs w:val="22"/>
                <w:lang w:eastAsia="sv-SE"/>
              </w:rPr>
            </w:pPr>
            <w:r w:rsidRPr="002D3917">
              <w:rPr>
                <w:b/>
                <w:i/>
                <w:szCs w:val="22"/>
                <w:lang w:eastAsia="sv-SE"/>
              </w:rPr>
              <w:t>ul-</w:t>
            </w:r>
            <w:proofErr w:type="spellStart"/>
            <w:r w:rsidRPr="002D3917">
              <w:rPr>
                <w:b/>
                <w:i/>
                <w:szCs w:val="22"/>
                <w:lang w:eastAsia="sv-SE"/>
              </w:rPr>
              <w:t>toDL</w:t>
            </w:r>
            <w:proofErr w:type="spellEnd"/>
            <w:r w:rsidRPr="002D3917">
              <w:rPr>
                <w:b/>
                <w:i/>
                <w:szCs w:val="22"/>
                <w:lang w:eastAsia="sv-SE"/>
              </w:rPr>
              <w:t>-COT-</w:t>
            </w:r>
            <w:proofErr w:type="spellStart"/>
            <w:r w:rsidRPr="002D3917">
              <w:rPr>
                <w:b/>
                <w:i/>
                <w:szCs w:val="22"/>
                <w:lang w:eastAsia="sv-SE"/>
              </w:rPr>
              <w:t>SharingED</w:t>
            </w:r>
            <w:proofErr w:type="spellEnd"/>
            <w:r w:rsidRPr="002D3917">
              <w:rPr>
                <w:b/>
                <w:i/>
                <w:szCs w:val="22"/>
                <w:lang w:eastAsia="sv-SE"/>
              </w:rPr>
              <w:t>-Threshold</w:t>
            </w:r>
          </w:p>
          <w:p w14:paraId="1AA925C5" w14:textId="77777777" w:rsidR="00C045B4" w:rsidRPr="002D3917" w:rsidRDefault="00C045B4" w:rsidP="00F93F98">
            <w:pPr>
              <w:pStyle w:val="TAL"/>
              <w:rPr>
                <w:b/>
                <w:i/>
                <w:szCs w:val="22"/>
                <w:lang w:eastAsia="sv-SE"/>
              </w:rPr>
            </w:pPr>
            <w:r w:rsidRPr="002D3917">
              <w:rPr>
                <w:szCs w:val="22"/>
                <w:lang w:eastAsia="sv-SE"/>
              </w:rPr>
              <w:t xml:space="preserve">Maximum energy detection threshold that the UE should use to share channel occupancy with </w:t>
            </w:r>
            <w:proofErr w:type="spellStart"/>
            <w:r w:rsidRPr="002D3917">
              <w:rPr>
                <w:szCs w:val="22"/>
                <w:lang w:eastAsia="sv-SE"/>
              </w:rPr>
              <w:t>gNB</w:t>
            </w:r>
            <w:proofErr w:type="spellEnd"/>
            <w:r w:rsidRPr="002D3917">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2BDFACCB"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4D0CDC2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EF4B692" w14:textId="77777777" w:rsidR="00C045B4" w:rsidRPr="002D3917" w:rsidRDefault="00C045B4" w:rsidP="00F93F98">
            <w:pPr>
              <w:pStyle w:val="TAH"/>
              <w:rPr>
                <w:szCs w:val="22"/>
                <w:lang w:eastAsia="sv-SE"/>
              </w:rPr>
            </w:pPr>
            <w:proofErr w:type="spellStart"/>
            <w:r w:rsidRPr="002D3917">
              <w:rPr>
                <w:i/>
                <w:szCs w:val="22"/>
                <w:lang w:eastAsia="sv-SE"/>
              </w:rPr>
              <w:lastRenderedPageBreak/>
              <w:t>ServingCellConfig</w:t>
            </w:r>
            <w:proofErr w:type="spellEnd"/>
            <w:r w:rsidRPr="002D3917">
              <w:rPr>
                <w:i/>
                <w:szCs w:val="22"/>
                <w:lang w:eastAsia="sv-SE"/>
              </w:rPr>
              <w:t xml:space="preserve"> </w:t>
            </w:r>
            <w:r w:rsidRPr="002D3917">
              <w:rPr>
                <w:szCs w:val="22"/>
                <w:lang w:eastAsia="sv-SE"/>
              </w:rPr>
              <w:t>field descriptions</w:t>
            </w:r>
          </w:p>
        </w:tc>
      </w:tr>
      <w:tr w:rsidR="00C045B4" w:rsidRPr="002D3917" w14:paraId="3F6E08EB" w14:textId="77777777" w:rsidTr="00F93F98">
        <w:tc>
          <w:tcPr>
            <w:tcW w:w="14173" w:type="dxa"/>
            <w:tcBorders>
              <w:top w:val="single" w:sz="4" w:space="0" w:color="auto"/>
              <w:left w:val="single" w:sz="4" w:space="0" w:color="auto"/>
              <w:bottom w:val="single" w:sz="4" w:space="0" w:color="auto"/>
              <w:right w:val="single" w:sz="4" w:space="0" w:color="auto"/>
            </w:tcBorders>
          </w:tcPr>
          <w:p w14:paraId="01677BB9" w14:textId="77777777" w:rsidR="00C045B4" w:rsidRPr="002D3917" w:rsidRDefault="00C045B4" w:rsidP="00F93F98">
            <w:pPr>
              <w:pStyle w:val="TAL"/>
              <w:rPr>
                <w:b/>
                <w:bCs/>
                <w:i/>
                <w:iCs/>
                <w:szCs w:val="22"/>
                <w:lang w:eastAsia="sv-SE"/>
              </w:rPr>
            </w:pPr>
            <w:proofErr w:type="spellStart"/>
            <w:r w:rsidRPr="002D3917">
              <w:rPr>
                <w:b/>
                <w:bCs/>
                <w:i/>
                <w:iCs/>
              </w:rPr>
              <w:t>additionalPCI-ToAddModList</w:t>
            </w:r>
            <w:proofErr w:type="spellEnd"/>
          </w:p>
          <w:p w14:paraId="7A0225B8" w14:textId="77777777" w:rsidR="00C045B4" w:rsidRPr="002D3917" w:rsidRDefault="00C045B4" w:rsidP="00F93F98">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C045B4" w:rsidRPr="002D3917" w14:paraId="191CC0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58F529" w14:textId="77777777" w:rsidR="00C045B4" w:rsidRPr="002D3917" w:rsidRDefault="00C045B4" w:rsidP="00F93F98">
            <w:pPr>
              <w:pStyle w:val="TAL"/>
              <w:rPr>
                <w:szCs w:val="22"/>
                <w:lang w:eastAsia="sv-SE"/>
              </w:rPr>
            </w:pPr>
            <w:proofErr w:type="spellStart"/>
            <w:r w:rsidRPr="002D3917">
              <w:rPr>
                <w:b/>
                <w:i/>
                <w:szCs w:val="22"/>
                <w:lang w:eastAsia="sv-SE"/>
              </w:rPr>
              <w:t>bwp-InactivityTimer</w:t>
            </w:r>
            <w:proofErr w:type="spellEnd"/>
          </w:p>
          <w:p w14:paraId="1EC22546" w14:textId="77777777" w:rsidR="00C045B4" w:rsidRPr="002D3917" w:rsidRDefault="00C045B4" w:rsidP="00F93F98">
            <w:pPr>
              <w:pStyle w:val="TAL"/>
              <w:rPr>
                <w:szCs w:val="22"/>
                <w:lang w:eastAsia="sv-SE"/>
              </w:rPr>
            </w:pPr>
            <w:r w:rsidRPr="002D3917">
              <w:rPr>
                <w:szCs w:val="22"/>
                <w:lang w:eastAsia="sv-SE"/>
              </w:rPr>
              <w:t xml:space="preserve">The duration in </w:t>
            </w:r>
            <w:proofErr w:type="spellStart"/>
            <w:r w:rsidRPr="002D3917">
              <w:rPr>
                <w:szCs w:val="22"/>
                <w:lang w:eastAsia="sv-SE"/>
              </w:rPr>
              <w:t>ms</w:t>
            </w:r>
            <w:proofErr w:type="spellEnd"/>
            <w:r w:rsidRPr="002D39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C045B4" w:rsidRPr="002D3917" w14:paraId="0CAF960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055EB4" w14:textId="77777777" w:rsidR="00C045B4" w:rsidRPr="002D3917" w:rsidRDefault="00C045B4" w:rsidP="00F93F98">
            <w:pPr>
              <w:pStyle w:val="TAL"/>
              <w:rPr>
                <w:b/>
                <w:bCs/>
                <w:i/>
                <w:iCs/>
                <w:lang w:eastAsia="x-none"/>
              </w:rPr>
            </w:pPr>
            <w:r w:rsidRPr="002D3917">
              <w:rPr>
                <w:b/>
                <w:bCs/>
                <w:i/>
                <w:iCs/>
                <w:lang w:eastAsia="x-none"/>
              </w:rPr>
              <w:t>ca-</w:t>
            </w:r>
            <w:proofErr w:type="spellStart"/>
            <w:r w:rsidRPr="002D3917">
              <w:rPr>
                <w:b/>
                <w:bCs/>
                <w:i/>
                <w:iCs/>
                <w:lang w:eastAsia="x-none"/>
              </w:rPr>
              <w:t>SlotOffset</w:t>
            </w:r>
            <w:proofErr w:type="spellEnd"/>
          </w:p>
          <w:p w14:paraId="0C0F0FDD" w14:textId="77777777" w:rsidR="00C045B4" w:rsidRPr="002D3917" w:rsidRDefault="00C045B4" w:rsidP="00F93F98">
            <w:pPr>
              <w:pStyle w:val="TAL"/>
              <w:rPr>
                <w:lang w:eastAsia="sv-SE"/>
              </w:rPr>
            </w:pPr>
            <w:r w:rsidRPr="002D3917">
              <w:rPr>
                <w:lang w:eastAsia="sv-SE"/>
              </w:rPr>
              <w:t>Slot offset between the primary cell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and the </w:t>
            </w:r>
            <w:proofErr w:type="spellStart"/>
            <w:r w:rsidRPr="002D3917">
              <w:rPr>
                <w:lang w:eastAsia="sv-SE"/>
              </w:rPr>
              <w:t>S</w:t>
            </w:r>
            <w:r w:rsidRPr="002D3917">
              <w:t>C</w:t>
            </w:r>
            <w:r w:rsidRPr="002D3917">
              <w:rPr>
                <w:lang w:eastAsia="sv-SE"/>
              </w:rPr>
              <w:t>ell</w:t>
            </w:r>
            <w:proofErr w:type="spellEnd"/>
            <w:r w:rsidRPr="002D3917">
              <w:rPr>
                <w:lang w:eastAsia="sv-SE"/>
              </w:rPr>
              <w:t xml:space="preserve"> in unaligned frame boundary with slot alignment and partial SFN alignment inter-band CA. Based on this field, the UE determines the time offset of the </w:t>
            </w:r>
            <w:proofErr w:type="spellStart"/>
            <w:r w:rsidRPr="002D3917">
              <w:rPr>
                <w:lang w:eastAsia="sv-SE"/>
              </w:rPr>
              <w:t>SCell</w:t>
            </w:r>
            <w:proofErr w:type="spellEnd"/>
            <w:r w:rsidRPr="002D3917">
              <w:rPr>
                <w:lang w:eastAsia="sv-SE"/>
              </w:rPr>
              <w:t xml:space="preserve"> as specified in clause 4.5 of TS 38.211 [16]. The granularity of this field is determined by the reference SCS for the slot offset (i.e. the maximum of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 xml:space="preserve"> and this serving cell's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w:t>
            </w:r>
          </w:p>
          <w:p w14:paraId="38E03720" w14:textId="77777777" w:rsidR="00C045B4" w:rsidRPr="002D3917" w:rsidRDefault="00C045B4" w:rsidP="00F93F98">
            <w:pPr>
              <w:pStyle w:val="TAL"/>
              <w:rPr>
                <w:lang w:eastAsia="sv-SE"/>
              </w:rPr>
            </w:pPr>
            <w:r w:rsidRPr="002D3917">
              <w:rPr>
                <w:lang w:eastAsia="sv-SE"/>
              </w:rPr>
              <w:t xml:space="preserve">The Network configures at most single non-zero offset duration in </w:t>
            </w:r>
            <w:proofErr w:type="spellStart"/>
            <w:r w:rsidRPr="002D3917">
              <w:rPr>
                <w:lang w:eastAsia="sv-SE"/>
              </w:rPr>
              <w:t>ms</w:t>
            </w:r>
            <w:proofErr w:type="spellEnd"/>
            <w:r w:rsidRPr="002D3917">
              <w:rPr>
                <w:lang w:eastAsia="sv-SE"/>
              </w:rPr>
              <w:t xml:space="preserve"> (independent on SCS) among CCs in the unaligned CA configuration. If the field is absent, the UE applies the value of 0.</w:t>
            </w:r>
            <w:r w:rsidRPr="002D3917">
              <w:t xml:space="preserve"> </w:t>
            </w:r>
            <w:r w:rsidRPr="002D3917">
              <w:rPr>
                <w:lang w:eastAsia="sv-SE"/>
              </w:rPr>
              <w:t xml:space="preserve">The slot offset value can only be changed with </w:t>
            </w:r>
            <w:proofErr w:type="spellStart"/>
            <w:r w:rsidRPr="002D3917">
              <w:rPr>
                <w:lang w:eastAsia="sv-SE"/>
              </w:rPr>
              <w:t>SCell</w:t>
            </w:r>
            <w:proofErr w:type="spellEnd"/>
            <w:r w:rsidRPr="002D3917">
              <w:rPr>
                <w:lang w:eastAsia="sv-SE"/>
              </w:rPr>
              <w:t xml:space="preserve"> release and add.</w:t>
            </w:r>
          </w:p>
        </w:tc>
      </w:tr>
      <w:tr w:rsidR="00C045B4" w:rsidRPr="002D3917" w14:paraId="569DC9BD" w14:textId="77777777" w:rsidTr="00F93F98">
        <w:tc>
          <w:tcPr>
            <w:tcW w:w="14173" w:type="dxa"/>
            <w:tcBorders>
              <w:top w:val="single" w:sz="4" w:space="0" w:color="auto"/>
              <w:left w:val="single" w:sz="4" w:space="0" w:color="auto"/>
              <w:bottom w:val="single" w:sz="4" w:space="0" w:color="auto"/>
              <w:right w:val="single" w:sz="4" w:space="0" w:color="auto"/>
            </w:tcBorders>
          </w:tcPr>
          <w:p w14:paraId="471C38E1" w14:textId="77777777" w:rsidR="00C045B4" w:rsidRPr="002D3917" w:rsidRDefault="00C045B4" w:rsidP="00F93F98">
            <w:pPr>
              <w:pStyle w:val="TAL"/>
              <w:rPr>
                <w:b/>
                <w:i/>
                <w:szCs w:val="22"/>
              </w:rPr>
            </w:pPr>
            <w:r w:rsidRPr="002D3917">
              <w:rPr>
                <w:b/>
                <w:i/>
                <w:szCs w:val="22"/>
              </w:rPr>
              <w:t>cbg-TxDiffTBsProcessingType1, cbg-TxDiffTBsProcessingType2</w:t>
            </w:r>
          </w:p>
          <w:p w14:paraId="20BEE682" w14:textId="77777777" w:rsidR="00C045B4" w:rsidRPr="002D3917" w:rsidRDefault="00C045B4" w:rsidP="00F93F98">
            <w:pPr>
              <w:pStyle w:val="TAL"/>
              <w:rPr>
                <w:b/>
                <w:bCs/>
                <w:i/>
                <w:iCs/>
                <w:lang w:eastAsia="x-none"/>
              </w:rPr>
            </w:pPr>
            <w:r w:rsidRPr="002D3917">
              <w:rPr>
                <w:szCs w:val="22"/>
              </w:rPr>
              <w:t>Indicates whether processing types 1 and 2 based CBG based operation is enabled according to Rel-16 UE capabilities.</w:t>
            </w:r>
          </w:p>
        </w:tc>
      </w:tr>
      <w:tr w:rsidR="00C045B4" w:rsidRPr="002D3917" w14:paraId="78E90E78" w14:textId="77777777" w:rsidTr="00F93F98">
        <w:tc>
          <w:tcPr>
            <w:tcW w:w="14173" w:type="dxa"/>
            <w:tcBorders>
              <w:top w:val="single" w:sz="4" w:space="0" w:color="auto"/>
              <w:left w:val="single" w:sz="4" w:space="0" w:color="auto"/>
              <w:bottom w:val="single" w:sz="4" w:space="0" w:color="auto"/>
              <w:right w:val="single" w:sz="4" w:space="0" w:color="auto"/>
            </w:tcBorders>
          </w:tcPr>
          <w:p w14:paraId="7E51408E" w14:textId="77777777" w:rsidR="00C045B4" w:rsidRPr="002D3917" w:rsidRDefault="00C045B4" w:rsidP="00F93F98">
            <w:pPr>
              <w:pStyle w:val="TAL"/>
              <w:rPr>
                <w:szCs w:val="22"/>
                <w:lang w:eastAsia="sv-SE"/>
              </w:rPr>
            </w:pPr>
            <w:proofErr w:type="spellStart"/>
            <w:r w:rsidRPr="002D3917">
              <w:rPr>
                <w:b/>
                <w:i/>
                <w:szCs w:val="22"/>
                <w:lang w:eastAsia="sv-SE"/>
              </w:rPr>
              <w:t>cellDTX</w:t>
            </w:r>
            <w:proofErr w:type="spellEnd"/>
            <w:r w:rsidRPr="002D3917">
              <w:rPr>
                <w:b/>
                <w:i/>
                <w:szCs w:val="22"/>
                <w:lang w:eastAsia="sv-SE"/>
              </w:rPr>
              <w:t>-DRX-Config</w:t>
            </w:r>
          </w:p>
          <w:p w14:paraId="0E26932E" w14:textId="77777777" w:rsidR="00C045B4" w:rsidRPr="002D3917" w:rsidRDefault="00C045B4" w:rsidP="00F93F98">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045B4" w:rsidRPr="002D3917" w14:paraId="6F7D60A4" w14:textId="77777777" w:rsidTr="00F93F98">
        <w:tc>
          <w:tcPr>
            <w:tcW w:w="14173" w:type="dxa"/>
            <w:tcBorders>
              <w:top w:val="single" w:sz="4" w:space="0" w:color="auto"/>
              <w:left w:val="single" w:sz="4" w:space="0" w:color="auto"/>
              <w:bottom w:val="single" w:sz="4" w:space="0" w:color="auto"/>
              <w:right w:val="single" w:sz="4" w:space="0" w:color="auto"/>
            </w:tcBorders>
          </w:tcPr>
          <w:p w14:paraId="1FDD0BBB" w14:textId="77777777" w:rsidR="00C045B4" w:rsidRPr="002D3917" w:rsidRDefault="00C045B4" w:rsidP="00F93F98">
            <w:pPr>
              <w:pStyle w:val="TAL"/>
              <w:rPr>
                <w:szCs w:val="22"/>
                <w:lang w:eastAsia="sv-SE"/>
              </w:rPr>
            </w:pPr>
            <w:r w:rsidRPr="002D3917">
              <w:rPr>
                <w:b/>
                <w:i/>
                <w:szCs w:val="22"/>
                <w:lang w:eastAsia="sv-SE"/>
              </w:rPr>
              <w:t>cellDTX-DRX-L1activation</w:t>
            </w:r>
          </w:p>
          <w:p w14:paraId="7E17BB67" w14:textId="77777777" w:rsidR="00C045B4" w:rsidRPr="002D3917" w:rsidRDefault="00C045B4" w:rsidP="00F93F98">
            <w:pPr>
              <w:pStyle w:val="TAL"/>
              <w:rPr>
                <w:b/>
                <w:i/>
                <w:szCs w:val="22"/>
                <w:lang w:eastAsia="sv-SE"/>
              </w:rPr>
            </w:pPr>
            <w:r w:rsidRPr="002D3917">
              <w:rPr>
                <w:szCs w:val="22"/>
                <w:lang w:eastAsia="sv-SE"/>
              </w:rPr>
              <w:t xml:space="preserve">Indicates whether this serving cell has enabled L1 </w:t>
            </w:r>
            <w:proofErr w:type="spellStart"/>
            <w:r w:rsidRPr="002D3917">
              <w:rPr>
                <w:szCs w:val="22"/>
                <w:lang w:eastAsia="sv-SE"/>
              </w:rPr>
              <w:t>signaling</w:t>
            </w:r>
            <w:proofErr w:type="spellEnd"/>
            <w:r w:rsidRPr="002D3917">
              <w:rPr>
                <w:szCs w:val="22"/>
                <w:lang w:eastAsia="sv-SE"/>
              </w:rPr>
              <w:t xml:space="preserve"> based on DCI 2_9 for dynamic activation/deactivation of cell DTX/DRX configuration.</w:t>
            </w:r>
          </w:p>
        </w:tc>
      </w:tr>
      <w:tr w:rsidR="00C045B4" w:rsidRPr="002D3917" w14:paraId="1C3575D6" w14:textId="77777777" w:rsidTr="00F93F98">
        <w:tc>
          <w:tcPr>
            <w:tcW w:w="14173" w:type="dxa"/>
            <w:tcBorders>
              <w:top w:val="single" w:sz="4" w:space="0" w:color="auto"/>
              <w:left w:val="single" w:sz="4" w:space="0" w:color="auto"/>
              <w:bottom w:val="single" w:sz="4" w:space="0" w:color="auto"/>
              <w:right w:val="single" w:sz="4" w:space="0" w:color="auto"/>
            </w:tcBorders>
          </w:tcPr>
          <w:p w14:paraId="37F16818" w14:textId="77777777" w:rsidR="00C045B4" w:rsidRPr="002D3917" w:rsidRDefault="00C045B4" w:rsidP="00F93F98">
            <w:pPr>
              <w:pStyle w:val="TAL"/>
              <w:rPr>
                <w:b/>
                <w:i/>
                <w:szCs w:val="22"/>
                <w:lang w:eastAsia="sv-SE"/>
              </w:rPr>
            </w:pPr>
            <w:proofErr w:type="spellStart"/>
            <w:r w:rsidRPr="002D3917">
              <w:rPr>
                <w:b/>
                <w:i/>
                <w:szCs w:val="22"/>
                <w:lang w:eastAsia="sv-SE"/>
              </w:rPr>
              <w:t>cjt</w:t>
            </w:r>
            <w:proofErr w:type="spellEnd"/>
            <w:r w:rsidRPr="002D3917">
              <w:rPr>
                <w:b/>
                <w:i/>
                <w:szCs w:val="22"/>
                <w:lang w:eastAsia="sv-SE"/>
              </w:rPr>
              <w:t>-Scheme-PDSCH</w:t>
            </w:r>
          </w:p>
          <w:p w14:paraId="43332594" w14:textId="77777777" w:rsidR="00C045B4" w:rsidRPr="002D3917" w:rsidRDefault="00C045B4" w:rsidP="00F93F98">
            <w:pPr>
              <w:pStyle w:val="TAL"/>
              <w:rPr>
                <w:b/>
                <w:i/>
                <w:szCs w:val="22"/>
              </w:rPr>
            </w:pPr>
            <w:r w:rsidRPr="002D3917">
              <w:rPr>
                <w:bCs/>
                <w:iCs/>
                <w:szCs w:val="22"/>
                <w:lang w:eastAsia="sv-SE"/>
              </w:rPr>
              <w:t xml:space="preserve">This field is used to configure CJT Tx scheme </w:t>
            </w:r>
            <w:proofErr w:type="spellStart"/>
            <w:r w:rsidRPr="002D3917">
              <w:rPr>
                <w:bCs/>
                <w:i/>
                <w:szCs w:val="22"/>
                <w:lang w:eastAsia="sv-SE"/>
              </w:rPr>
              <w:t>cjtSchemeA</w:t>
            </w:r>
            <w:proofErr w:type="spellEnd"/>
            <w:r w:rsidRPr="002D3917">
              <w:rPr>
                <w:bCs/>
                <w:iCs/>
                <w:szCs w:val="22"/>
                <w:lang w:eastAsia="sv-SE"/>
              </w:rPr>
              <w:t xml:space="preserve"> or </w:t>
            </w:r>
            <w:proofErr w:type="spellStart"/>
            <w:r w:rsidRPr="002D3917">
              <w:rPr>
                <w:bCs/>
                <w:i/>
                <w:szCs w:val="22"/>
                <w:lang w:eastAsia="sv-SE"/>
              </w:rPr>
              <w:t>cjtSchemeB</w:t>
            </w:r>
            <w:proofErr w:type="spellEnd"/>
            <w:r w:rsidRPr="002D3917">
              <w:rPr>
                <w:bCs/>
                <w:iCs/>
                <w:szCs w:val="22"/>
                <w:lang w:eastAsia="sv-SE"/>
              </w:rPr>
              <w:t xml:space="preserve"> for PDSCH reception, see TS 38.214 [19] clause 5.1.5.</w:t>
            </w:r>
          </w:p>
        </w:tc>
      </w:tr>
      <w:tr w:rsidR="00C045B4" w:rsidRPr="002D3917" w14:paraId="5B2B172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F648C4" w14:textId="77777777" w:rsidR="00C045B4" w:rsidRPr="002D3917" w:rsidRDefault="00C045B4" w:rsidP="00F93F98">
            <w:pPr>
              <w:pStyle w:val="TAL"/>
              <w:rPr>
                <w:szCs w:val="22"/>
                <w:lang w:eastAsia="sv-SE"/>
              </w:rPr>
            </w:pPr>
            <w:proofErr w:type="spellStart"/>
            <w:r w:rsidRPr="002D3917">
              <w:rPr>
                <w:b/>
                <w:i/>
                <w:szCs w:val="22"/>
                <w:lang w:eastAsia="sv-SE"/>
              </w:rPr>
              <w:t>channelAccessConfig</w:t>
            </w:r>
            <w:proofErr w:type="spellEnd"/>
          </w:p>
          <w:p w14:paraId="08525F9F" w14:textId="77777777" w:rsidR="00C045B4" w:rsidRPr="002D3917" w:rsidRDefault="00C045B4" w:rsidP="00F93F98">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C045B4" w:rsidRPr="002D3917" w14:paraId="71C6E8F7" w14:textId="77777777" w:rsidTr="00F93F98">
        <w:tc>
          <w:tcPr>
            <w:tcW w:w="14173" w:type="dxa"/>
            <w:tcBorders>
              <w:top w:val="single" w:sz="4" w:space="0" w:color="auto"/>
              <w:left w:val="single" w:sz="4" w:space="0" w:color="auto"/>
              <w:bottom w:val="single" w:sz="4" w:space="0" w:color="auto"/>
              <w:right w:val="single" w:sz="4" w:space="0" w:color="auto"/>
            </w:tcBorders>
          </w:tcPr>
          <w:p w14:paraId="1F230197" w14:textId="77777777" w:rsidR="00C045B4" w:rsidRPr="002D3917" w:rsidRDefault="00C045B4" w:rsidP="00F93F98">
            <w:pPr>
              <w:pStyle w:val="TAL"/>
              <w:rPr>
                <w:b/>
                <w:bCs/>
                <w:i/>
                <w:iCs/>
                <w:lang w:eastAsia="sv-SE"/>
              </w:rPr>
            </w:pPr>
            <w:r w:rsidRPr="002D3917">
              <w:rPr>
                <w:b/>
                <w:bCs/>
                <w:i/>
                <w:iCs/>
                <w:lang w:eastAsia="sv-SE"/>
              </w:rPr>
              <w:t>channelAccessMode2</w:t>
            </w:r>
          </w:p>
          <w:p w14:paraId="1D00C4F7" w14:textId="77777777" w:rsidR="00C045B4" w:rsidRPr="002D3917" w:rsidRDefault="00C045B4" w:rsidP="00F93F98">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190F9AB" w14:textId="77777777" w:rsidR="00C045B4" w:rsidRPr="002D3917" w:rsidRDefault="00C045B4" w:rsidP="00F93F98">
            <w:pPr>
              <w:pStyle w:val="TAL"/>
              <w:rPr>
                <w:lang w:eastAsia="sv-SE"/>
              </w:rPr>
            </w:pPr>
            <w:r w:rsidRPr="002D3917">
              <w:rPr>
                <w:lang w:eastAsia="sv-SE"/>
              </w:rPr>
              <w:t xml:space="preserve">Overwrites the corresponding field in </w:t>
            </w:r>
            <w:proofErr w:type="spellStart"/>
            <w:r w:rsidRPr="002D3917">
              <w:rPr>
                <w:i/>
                <w:lang w:eastAsia="sv-SE"/>
              </w:rPr>
              <w:t>ServingCellConfigCommon</w:t>
            </w:r>
            <w:proofErr w:type="spellEnd"/>
            <w:r w:rsidRPr="002D3917">
              <w:rPr>
                <w:lang w:eastAsia="sv-SE"/>
              </w:rPr>
              <w:t xml:space="preserve"> or </w:t>
            </w:r>
            <w:proofErr w:type="spellStart"/>
            <w:r w:rsidRPr="002D3917">
              <w:rPr>
                <w:i/>
                <w:lang w:eastAsia="sv-SE"/>
              </w:rPr>
              <w:t>ServingCellConfigCommonSIB</w:t>
            </w:r>
            <w:proofErr w:type="spellEnd"/>
            <w:r w:rsidRPr="002D3917">
              <w:rPr>
                <w:lang w:eastAsia="sv-SE"/>
              </w:rPr>
              <w:t xml:space="preserve"> for this serving cell.</w:t>
            </w:r>
          </w:p>
        </w:tc>
      </w:tr>
      <w:tr w:rsidR="00C045B4" w:rsidRPr="002D3917" w14:paraId="6EAEC5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6E42F62" w14:textId="77777777" w:rsidR="00C045B4" w:rsidRPr="002D3917" w:rsidRDefault="00C045B4" w:rsidP="00F93F98">
            <w:pPr>
              <w:pStyle w:val="TAL"/>
              <w:rPr>
                <w:szCs w:val="22"/>
                <w:lang w:eastAsia="sv-SE"/>
              </w:rPr>
            </w:pPr>
            <w:proofErr w:type="spellStart"/>
            <w:r w:rsidRPr="002D3917">
              <w:rPr>
                <w:b/>
                <w:i/>
                <w:szCs w:val="22"/>
                <w:lang w:eastAsia="sv-SE"/>
              </w:rPr>
              <w:t>crossCarrierSchedulingConfig</w:t>
            </w:r>
            <w:proofErr w:type="spellEnd"/>
          </w:p>
          <w:p w14:paraId="2AFAB2EC" w14:textId="77777777" w:rsidR="00C045B4" w:rsidRPr="002D3917" w:rsidRDefault="00C045B4" w:rsidP="00F93F98">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 xml:space="preserve">is configured for an </w:t>
            </w:r>
            <w:proofErr w:type="spellStart"/>
            <w:r w:rsidRPr="002D3917">
              <w:rPr>
                <w:szCs w:val="22"/>
                <w:lang w:eastAsia="sv-SE"/>
              </w:rPr>
              <w:t>SpCell</w:t>
            </w:r>
            <w:proofErr w:type="spellEnd"/>
            <w:r w:rsidRPr="002D3917">
              <w:rPr>
                <w:szCs w:val="22"/>
                <w:lang w:eastAsia="sv-SE"/>
              </w:rPr>
              <w:t xml:space="preserve"> (i.e., the </w:t>
            </w:r>
            <w:proofErr w:type="spellStart"/>
            <w:r w:rsidRPr="002D3917">
              <w:rPr>
                <w:szCs w:val="22"/>
                <w:lang w:eastAsia="sv-SE"/>
              </w:rPr>
              <w:t>SpCell</w:t>
            </w:r>
            <w:proofErr w:type="spellEnd"/>
            <w:r w:rsidRPr="002D3917">
              <w:rPr>
                <w:szCs w:val="22"/>
                <w:lang w:eastAsia="sv-SE"/>
              </w:rPr>
              <w:t xml:space="preserve"> is cross-carrier scheduled by another serving cell), the </w:t>
            </w:r>
            <w:proofErr w:type="spellStart"/>
            <w:r w:rsidRPr="002D3917">
              <w:rPr>
                <w:szCs w:val="22"/>
                <w:lang w:eastAsia="sv-SE"/>
              </w:rPr>
              <w:t>SpCell</w:t>
            </w:r>
            <w:proofErr w:type="spellEnd"/>
            <w:r w:rsidRPr="002D3917">
              <w:rPr>
                <w:szCs w:val="22"/>
                <w:lang w:eastAsia="sv-SE"/>
              </w:rPr>
              <w:t xml:space="preserve"> can be additionally scheduled by the PDCCH on the </w:t>
            </w:r>
            <w:proofErr w:type="spellStart"/>
            <w:r w:rsidRPr="002D3917">
              <w:rPr>
                <w:szCs w:val="22"/>
                <w:lang w:eastAsia="sv-SE"/>
              </w:rPr>
              <w:t>SpCell</w:t>
            </w:r>
            <w:proofErr w:type="spellEnd"/>
            <w:r w:rsidRPr="002D3917">
              <w:rPr>
                <w:szCs w:val="22"/>
                <w:lang w:eastAsia="sv-SE"/>
              </w:rPr>
              <w:t>.</w:t>
            </w:r>
          </w:p>
        </w:tc>
      </w:tr>
      <w:tr w:rsidR="00C045B4" w:rsidRPr="002D3917" w14:paraId="324DF098" w14:textId="77777777" w:rsidTr="00F93F98">
        <w:tc>
          <w:tcPr>
            <w:tcW w:w="14173" w:type="dxa"/>
            <w:tcBorders>
              <w:top w:val="single" w:sz="4" w:space="0" w:color="auto"/>
              <w:left w:val="single" w:sz="4" w:space="0" w:color="auto"/>
              <w:bottom w:val="single" w:sz="4" w:space="0" w:color="auto"/>
              <w:right w:val="single" w:sz="4" w:space="0" w:color="auto"/>
            </w:tcBorders>
          </w:tcPr>
          <w:p w14:paraId="41EEC5AB" w14:textId="77777777" w:rsidR="00C045B4" w:rsidRPr="002D3917" w:rsidRDefault="00C045B4" w:rsidP="00F93F98">
            <w:pPr>
              <w:pStyle w:val="TAL"/>
              <w:rPr>
                <w:b/>
                <w:bCs/>
                <w:i/>
                <w:iCs/>
                <w:lang w:eastAsia="sv-SE"/>
              </w:rPr>
            </w:pPr>
            <w:proofErr w:type="spellStart"/>
            <w:r w:rsidRPr="002D3917">
              <w:rPr>
                <w:b/>
                <w:bCs/>
                <w:i/>
                <w:iCs/>
                <w:lang w:eastAsia="sv-SE"/>
              </w:rPr>
              <w:t>crossCarrierSchedulingConfigRelease</w:t>
            </w:r>
            <w:proofErr w:type="spellEnd"/>
          </w:p>
          <w:p w14:paraId="0021F8AF" w14:textId="77777777" w:rsidR="00C045B4" w:rsidRPr="002D3917" w:rsidRDefault="00C045B4" w:rsidP="00F93F98">
            <w:pPr>
              <w:pStyle w:val="TAL"/>
              <w:rPr>
                <w:lang w:eastAsia="sv-SE"/>
              </w:rPr>
            </w:pPr>
            <w:r w:rsidRPr="002D3917">
              <w:rPr>
                <w:lang w:eastAsia="sv-SE"/>
              </w:rPr>
              <w:t xml:space="preserve">If this field is included, the UE shall release the </w:t>
            </w:r>
            <w:proofErr w:type="gramStart"/>
            <w:r w:rsidRPr="002D3917">
              <w:rPr>
                <w:lang w:eastAsia="sv-SE"/>
              </w:rPr>
              <w:t>cross carrier</w:t>
            </w:r>
            <w:proofErr w:type="gramEnd"/>
            <w:r w:rsidRPr="002D3917">
              <w:rPr>
                <w:lang w:eastAsia="sv-SE"/>
              </w:rPr>
              <w:t xml:space="preserve"> scheduling configuration configured by </w:t>
            </w:r>
            <w:proofErr w:type="spellStart"/>
            <w:r w:rsidRPr="002D3917">
              <w:rPr>
                <w:i/>
                <w:iCs/>
                <w:lang w:eastAsia="sv-SE"/>
              </w:rPr>
              <w:t>crossCarrierSchedulingConfig</w:t>
            </w:r>
            <w:proofErr w:type="spellEnd"/>
            <w:r w:rsidRPr="002D3917">
              <w:rPr>
                <w:lang w:eastAsia="sv-SE"/>
              </w:rPr>
              <w:t xml:space="preserve">. The network may only include either </w:t>
            </w:r>
            <w:proofErr w:type="spellStart"/>
            <w:r w:rsidRPr="002D3917">
              <w:rPr>
                <w:i/>
                <w:iCs/>
                <w:lang w:eastAsia="sv-SE"/>
              </w:rPr>
              <w:t>crossCarrierSchedulingConfigRelease</w:t>
            </w:r>
            <w:proofErr w:type="spellEnd"/>
            <w:r w:rsidRPr="002D3917">
              <w:rPr>
                <w:lang w:eastAsia="sv-SE"/>
              </w:rPr>
              <w:t xml:space="preserve"> or </w:t>
            </w:r>
            <w:proofErr w:type="spellStart"/>
            <w:r w:rsidRPr="002D3917">
              <w:rPr>
                <w:i/>
                <w:iCs/>
                <w:lang w:eastAsia="sv-SE"/>
              </w:rPr>
              <w:t>crossCarrierSchedulingConfig</w:t>
            </w:r>
            <w:proofErr w:type="spellEnd"/>
            <w:r w:rsidRPr="002D3917">
              <w:rPr>
                <w:lang w:eastAsia="sv-SE"/>
              </w:rPr>
              <w:t xml:space="preserve"> at a time.</w:t>
            </w:r>
          </w:p>
        </w:tc>
      </w:tr>
      <w:tr w:rsidR="00C045B4" w:rsidRPr="002D3917" w14:paraId="0922DCAC" w14:textId="77777777" w:rsidTr="00F93F98">
        <w:tc>
          <w:tcPr>
            <w:tcW w:w="14173" w:type="dxa"/>
            <w:tcBorders>
              <w:top w:val="single" w:sz="4" w:space="0" w:color="auto"/>
              <w:left w:val="single" w:sz="4" w:space="0" w:color="auto"/>
              <w:bottom w:val="single" w:sz="4" w:space="0" w:color="auto"/>
              <w:right w:val="single" w:sz="4" w:space="0" w:color="auto"/>
            </w:tcBorders>
          </w:tcPr>
          <w:p w14:paraId="7313D8B3" w14:textId="77777777" w:rsidR="00C045B4" w:rsidRPr="002D3917" w:rsidRDefault="00C045B4" w:rsidP="00F93F98">
            <w:pPr>
              <w:keepNext/>
              <w:keepLines/>
              <w:spacing w:after="0"/>
              <w:rPr>
                <w:rFonts w:ascii="Arial" w:hAnsi="Arial"/>
                <w:b/>
                <w:i/>
                <w:sz w:val="18"/>
                <w:szCs w:val="22"/>
              </w:rPr>
            </w:pPr>
            <w:proofErr w:type="spellStart"/>
            <w:r w:rsidRPr="002D3917">
              <w:rPr>
                <w:rFonts w:ascii="Arial" w:hAnsi="Arial"/>
                <w:b/>
                <w:i/>
                <w:sz w:val="18"/>
                <w:szCs w:val="22"/>
              </w:rPr>
              <w:t>crs-RateMatch-PerCORESETPoolIndex</w:t>
            </w:r>
            <w:proofErr w:type="spellEnd"/>
          </w:p>
          <w:p w14:paraId="5B6D3F51" w14:textId="77777777" w:rsidR="00C045B4" w:rsidRPr="002D3917" w:rsidRDefault="00C045B4" w:rsidP="00F93F98">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C045B4" w:rsidRPr="002D3917" w14:paraId="2CCDB332" w14:textId="77777777" w:rsidTr="00F93F98">
        <w:tc>
          <w:tcPr>
            <w:tcW w:w="14173" w:type="dxa"/>
            <w:tcBorders>
              <w:top w:val="single" w:sz="4" w:space="0" w:color="auto"/>
              <w:left w:val="single" w:sz="4" w:space="0" w:color="auto"/>
              <w:bottom w:val="single" w:sz="4" w:space="0" w:color="auto"/>
              <w:right w:val="single" w:sz="4" w:space="0" w:color="auto"/>
            </w:tcBorders>
          </w:tcPr>
          <w:p w14:paraId="19786896" w14:textId="77777777" w:rsidR="00C045B4" w:rsidRPr="002D3917" w:rsidRDefault="00C045B4" w:rsidP="00F93F98">
            <w:pPr>
              <w:pStyle w:val="TAL"/>
              <w:rPr>
                <w:b/>
                <w:bCs/>
                <w:i/>
                <w:iCs/>
              </w:rPr>
            </w:pPr>
            <w:proofErr w:type="spellStart"/>
            <w:r w:rsidRPr="002D3917">
              <w:rPr>
                <w:b/>
                <w:bCs/>
                <w:i/>
                <w:iCs/>
              </w:rPr>
              <w:t>csi</w:t>
            </w:r>
            <w:proofErr w:type="spellEnd"/>
            <w:r w:rsidRPr="002D3917">
              <w:rPr>
                <w:b/>
                <w:bCs/>
                <w:i/>
                <w:iCs/>
              </w:rPr>
              <w:t>-RS-</w:t>
            </w:r>
            <w:proofErr w:type="spellStart"/>
            <w:r w:rsidRPr="002D3917">
              <w:rPr>
                <w:b/>
                <w:bCs/>
                <w:i/>
                <w:iCs/>
              </w:rPr>
              <w:t>ValidationWithDCI</w:t>
            </w:r>
            <w:proofErr w:type="spellEnd"/>
          </w:p>
          <w:p w14:paraId="3B50FB83" w14:textId="77777777" w:rsidR="00C045B4" w:rsidRPr="002D3917" w:rsidRDefault="00C045B4" w:rsidP="00F93F98">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C045B4" w:rsidRPr="002D3917" w14:paraId="05E227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A606080" w14:textId="77777777" w:rsidR="00C045B4" w:rsidRPr="002D3917" w:rsidRDefault="00C045B4" w:rsidP="00F93F98">
            <w:pPr>
              <w:pStyle w:val="TAL"/>
              <w:rPr>
                <w:szCs w:val="22"/>
                <w:lang w:eastAsia="sv-SE"/>
              </w:rPr>
            </w:pPr>
            <w:proofErr w:type="spellStart"/>
            <w:r w:rsidRPr="002D3917">
              <w:rPr>
                <w:b/>
                <w:i/>
                <w:szCs w:val="22"/>
                <w:lang w:eastAsia="sv-SE"/>
              </w:rPr>
              <w:lastRenderedPageBreak/>
              <w:t>defaultDownlinkBWP</w:t>
            </w:r>
            <w:proofErr w:type="spellEnd"/>
            <w:r w:rsidRPr="002D3917">
              <w:rPr>
                <w:b/>
                <w:i/>
                <w:szCs w:val="22"/>
                <w:lang w:eastAsia="sv-SE"/>
              </w:rPr>
              <w:t>-Id</w:t>
            </w:r>
          </w:p>
          <w:p w14:paraId="0E62F874" w14:textId="77777777" w:rsidR="00C045B4" w:rsidRPr="002D3917" w:rsidRDefault="00C045B4" w:rsidP="00F93F98">
            <w:pPr>
              <w:pStyle w:val="TAL"/>
              <w:rPr>
                <w:szCs w:val="22"/>
                <w:lang w:eastAsia="sv-SE"/>
              </w:rPr>
            </w:pPr>
            <w:r w:rsidRPr="002D39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045B4" w:rsidRPr="002D3917" w14:paraId="1A03DF10" w14:textId="77777777" w:rsidTr="00F93F98">
        <w:tc>
          <w:tcPr>
            <w:tcW w:w="14173" w:type="dxa"/>
            <w:tcBorders>
              <w:top w:val="single" w:sz="4" w:space="0" w:color="auto"/>
              <w:left w:val="single" w:sz="4" w:space="0" w:color="auto"/>
              <w:bottom w:val="single" w:sz="4" w:space="0" w:color="auto"/>
              <w:right w:val="single" w:sz="4" w:space="0" w:color="auto"/>
            </w:tcBorders>
          </w:tcPr>
          <w:p w14:paraId="501122AD" w14:textId="77777777" w:rsidR="00C045B4" w:rsidRPr="002D3917" w:rsidRDefault="00C045B4" w:rsidP="00F93F98">
            <w:pPr>
              <w:pStyle w:val="TAL"/>
              <w:rPr>
                <w:b/>
                <w:i/>
                <w:lang w:eastAsia="sv-SE"/>
              </w:rPr>
            </w:pPr>
            <w:proofErr w:type="spellStart"/>
            <w:r w:rsidRPr="002D3917">
              <w:rPr>
                <w:b/>
                <w:i/>
                <w:lang w:eastAsia="sv-SE"/>
              </w:rPr>
              <w:t>directionalCollisionHandling</w:t>
            </w:r>
            <w:proofErr w:type="spellEnd"/>
          </w:p>
          <w:p w14:paraId="3C6C18E5" w14:textId="77777777" w:rsidR="00C045B4" w:rsidRPr="002D3917" w:rsidRDefault="00C045B4" w:rsidP="00F93F98">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C045B4" w:rsidRPr="002D3917" w14:paraId="326A5003" w14:textId="77777777" w:rsidTr="00F93F98">
        <w:tc>
          <w:tcPr>
            <w:tcW w:w="14173" w:type="dxa"/>
            <w:tcBorders>
              <w:top w:val="single" w:sz="4" w:space="0" w:color="auto"/>
              <w:left w:val="single" w:sz="4" w:space="0" w:color="auto"/>
              <w:bottom w:val="single" w:sz="4" w:space="0" w:color="auto"/>
              <w:right w:val="single" w:sz="4" w:space="0" w:color="auto"/>
            </w:tcBorders>
          </w:tcPr>
          <w:p w14:paraId="2191226F" w14:textId="77777777" w:rsidR="00C045B4" w:rsidRPr="002D3917" w:rsidRDefault="00C045B4" w:rsidP="00F93F98">
            <w:pPr>
              <w:pStyle w:val="TAL"/>
              <w:rPr>
                <w:b/>
                <w:i/>
                <w:lang w:eastAsia="sv-SE"/>
              </w:rPr>
            </w:pPr>
            <w:proofErr w:type="spellStart"/>
            <w:r w:rsidRPr="002D3917">
              <w:rPr>
                <w:b/>
                <w:i/>
                <w:lang w:eastAsia="sv-SE"/>
              </w:rPr>
              <w:t>directionalCollisionHandling</w:t>
            </w:r>
            <w:proofErr w:type="spellEnd"/>
            <w:r w:rsidRPr="002D3917">
              <w:rPr>
                <w:b/>
                <w:i/>
                <w:lang w:eastAsia="sv-SE"/>
              </w:rPr>
              <w:t>-DC</w:t>
            </w:r>
          </w:p>
          <w:p w14:paraId="57E2C9F3" w14:textId="77777777" w:rsidR="00C045B4" w:rsidRPr="002D3917" w:rsidRDefault="00C045B4" w:rsidP="00F93F98">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045B4" w:rsidRPr="002D3917" w14:paraId="3686EBD7" w14:textId="77777777" w:rsidTr="00F93F98">
        <w:tc>
          <w:tcPr>
            <w:tcW w:w="14173" w:type="dxa"/>
            <w:tcBorders>
              <w:top w:val="single" w:sz="4" w:space="0" w:color="auto"/>
              <w:left w:val="single" w:sz="4" w:space="0" w:color="auto"/>
              <w:bottom w:val="single" w:sz="4" w:space="0" w:color="auto"/>
              <w:right w:val="single" w:sz="4" w:space="0" w:color="auto"/>
            </w:tcBorders>
          </w:tcPr>
          <w:p w14:paraId="338C49AC" w14:textId="77777777" w:rsidR="00C045B4" w:rsidRPr="002D3917" w:rsidRDefault="00C045B4" w:rsidP="00F93F98">
            <w:pPr>
              <w:pStyle w:val="TAL"/>
              <w:rPr>
                <w:b/>
                <w:i/>
                <w:szCs w:val="22"/>
              </w:rPr>
            </w:pPr>
            <w:proofErr w:type="spellStart"/>
            <w:r w:rsidRPr="002D3917">
              <w:rPr>
                <w:b/>
                <w:i/>
                <w:szCs w:val="22"/>
              </w:rPr>
              <w:t>dormantBWP</w:t>
            </w:r>
            <w:proofErr w:type="spellEnd"/>
            <w:r w:rsidRPr="002D3917">
              <w:rPr>
                <w:b/>
                <w:i/>
                <w:szCs w:val="22"/>
              </w:rPr>
              <w:t>-Config</w:t>
            </w:r>
          </w:p>
          <w:p w14:paraId="27F3295F" w14:textId="77777777" w:rsidR="00C045B4" w:rsidRPr="002D3917" w:rsidRDefault="00C045B4" w:rsidP="00F93F98">
            <w:pPr>
              <w:pStyle w:val="TAL"/>
              <w:rPr>
                <w:b/>
                <w:i/>
                <w:szCs w:val="22"/>
                <w:lang w:eastAsia="sv-SE"/>
              </w:rPr>
            </w:pPr>
            <w:r w:rsidRPr="002D3917">
              <w:rPr>
                <w:szCs w:val="22"/>
              </w:rPr>
              <w:t xml:space="preserve">The dormant BWP configuration for an </w:t>
            </w:r>
            <w:proofErr w:type="spellStart"/>
            <w:r w:rsidRPr="002D3917">
              <w:rPr>
                <w:szCs w:val="22"/>
              </w:rPr>
              <w:t>SCell</w:t>
            </w:r>
            <w:proofErr w:type="spellEnd"/>
            <w:r w:rsidRPr="002D3917">
              <w:rPr>
                <w:szCs w:val="22"/>
              </w:rPr>
              <w:t xml:space="preserve">. This field can be configured only for a </w:t>
            </w:r>
            <w:r w:rsidRPr="002D3917">
              <w:rPr>
                <w:bCs/>
                <w:iCs/>
                <w:szCs w:val="22"/>
              </w:rPr>
              <w:t xml:space="preserve">(non-PUCCH) </w:t>
            </w:r>
            <w:proofErr w:type="spellStart"/>
            <w:r w:rsidRPr="002D3917">
              <w:rPr>
                <w:bCs/>
                <w:iCs/>
                <w:szCs w:val="22"/>
              </w:rPr>
              <w:t>SCell</w:t>
            </w:r>
            <w:proofErr w:type="spellEnd"/>
            <w:r w:rsidRPr="002D3917">
              <w:rPr>
                <w:bCs/>
                <w:iCs/>
                <w:szCs w:val="22"/>
              </w:rPr>
              <w:t>.</w:t>
            </w:r>
          </w:p>
        </w:tc>
      </w:tr>
      <w:tr w:rsidR="00C045B4" w:rsidRPr="002D3917" w14:paraId="13A79A8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1127823" w14:textId="77777777" w:rsidR="00C045B4" w:rsidRPr="002D3917" w:rsidRDefault="00C045B4" w:rsidP="00F93F98">
            <w:pPr>
              <w:pStyle w:val="TAL"/>
              <w:rPr>
                <w:szCs w:val="22"/>
                <w:lang w:eastAsia="sv-SE"/>
              </w:rPr>
            </w:pPr>
            <w:proofErr w:type="spellStart"/>
            <w:r w:rsidRPr="002D3917">
              <w:rPr>
                <w:b/>
                <w:i/>
                <w:szCs w:val="22"/>
                <w:lang w:eastAsia="sv-SE"/>
              </w:rPr>
              <w:t>downlinkBWP-ToAddModList</w:t>
            </w:r>
            <w:proofErr w:type="spellEnd"/>
          </w:p>
          <w:p w14:paraId="6C97B92B" w14:textId="77777777" w:rsidR="00C045B4" w:rsidRPr="002D3917" w:rsidRDefault="00C045B4" w:rsidP="00F93F98">
            <w:pPr>
              <w:pStyle w:val="TAL"/>
              <w:rPr>
                <w:szCs w:val="22"/>
                <w:lang w:eastAsia="sv-SE"/>
              </w:rPr>
            </w:pPr>
            <w:r w:rsidRPr="002D3917">
              <w:rPr>
                <w:szCs w:val="22"/>
                <w:lang w:eastAsia="sv-SE"/>
              </w:rPr>
              <w:t>List of additional downlink bandwidth parts to be added or modified. (see TS 38.213 [13], clause 12).</w:t>
            </w:r>
          </w:p>
        </w:tc>
      </w:tr>
      <w:tr w:rsidR="00C045B4" w:rsidRPr="002D3917" w14:paraId="68145E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E0539C" w14:textId="77777777" w:rsidR="00C045B4" w:rsidRPr="002D3917" w:rsidRDefault="00C045B4" w:rsidP="00F93F98">
            <w:pPr>
              <w:pStyle w:val="TAL"/>
              <w:rPr>
                <w:szCs w:val="22"/>
                <w:lang w:eastAsia="sv-SE"/>
              </w:rPr>
            </w:pPr>
            <w:proofErr w:type="spellStart"/>
            <w:r w:rsidRPr="002D3917">
              <w:rPr>
                <w:b/>
                <w:i/>
                <w:szCs w:val="22"/>
                <w:lang w:eastAsia="sv-SE"/>
              </w:rPr>
              <w:t>downlinkBWP-ToReleaseList</w:t>
            </w:r>
            <w:proofErr w:type="spellEnd"/>
          </w:p>
          <w:p w14:paraId="7BF45957" w14:textId="77777777" w:rsidR="00C045B4" w:rsidRPr="002D3917" w:rsidRDefault="00C045B4" w:rsidP="00F93F98">
            <w:pPr>
              <w:pStyle w:val="TAL"/>
              <w:rPr>
                <w:szCs w:val="22"/>
                <w:lang w:eastAsia="sv-SE"/>
              </w:rPr>
            </w:pPr>
            <w:r w:rsidRPr="002D3917">
              <w:rPr>
                <w:szCs w:val="22"/>
                <w:lang w:eastAsia="sv-SE"/>
              </w:rPr>
              <w:t>List of additional downlink bandwidth parts to be released. (see TS 38.213 [13], clause 12).</w:t>
            </w:r>
          </w:p>
        </w:tc>
      </w:tr>
      <w:tr w:rsidR="00C045B4" w:rsidRPr="002D3917" w14:paraId="7BBE565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74BDB8" w14:textId="77777777" w:rsidR="00C045B4" w:rsidRPr="002D3917" w:rsidRDefault="00C045B4" w:rsidP="00F93F98">
            <w:pPr>
              <w:pStyle w:val="TAL"/>
              <w:rPr>
                <w:b/>
                <w:i/>
                <w:szCs w:val="22"/>
                <w:lang w:eastAsia="sv-SE"/>
              </w:rPr>
            </w:pPr>
            <w:proofErr w:type="spellStart"/>
            <w:r w:rsidRPr="002D3917">
              <w:rPr>
                <w:b/>
                <w:i/>
                <w:szCs w:val="22"/>
                <w:lang w:eastAsia="sv-SE"/>
              </w:rPr>
              <w:t>downlinkChannelBW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499F34ED" w14:textId="77777777" w:rsidR="00C045B4" w:rsidRPr="002D3917" w:rsidRDefault="00C045B4" w:rsidP="00F93F98">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DownlinkConfigCommon</w:t>
            </w:r>
            <w:proofErr w:type="spellEnd"/>
            <w:r w:rsidRPr="002D3917">
              <w:rPr>
                <w:szCs w:val="22"/>
                <w:lang w:eastAsia="sv-SE"/>
              </w:rPr>
              <w:t xml:space="preserve"> / </w:t>
            </w:r>
            <w:proofErr w:type="spellStart"/>
            <w:r w:rsidRPr="002D3917">
              <w:rPr>
                <w:i/>
                <w:szCs w:val="22"/>
                <w:lang w:eastAsia="sv-SE"/>
              </w:rPr>
              <w:t>DownlinkConfigCommonSIB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downlink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2D3917">
              <w:rPr>
                <w:szCs w:val="22"/>
                <w:lang w:eastAsia="sv-SE"/>
              </w:rPr>
              <w:t>random access</w:t>
            </w:r>
            <w:proofErr w:type="gramEnd"/>
            <w:r w:rsidRPr="002D3917">
              <w:rPr>
                <w:szCs w:val="22"/>
                <w:lang w:eastAsia="sv-SE"/>
              </w:rPr>
              <w:t xml:space="preserve"> procedure, the network ensures that the UE specific channel bandwidth fully covers the UE's active downlink bandwidth part in subsequent bandwidth part switch operations.</w:t>
            </w:r>
          </w:p>
        </w:tc>
      </w:tr>
      <w:tr w:rsidR="00C045B4" w:rsidRPr="002D3917" w14:paraId="7E52FC2E" w14:textId="77777777" w:rsidTr="00F93F98">
        <w:tc>
          <w:tcPr>
            <w:tcW w:w="14173" w:type="dxa"/>
            <w:tcBorders>
              <w:top w:val="single" w:sz="4" w:space="0" w:color="auto"/>
              <w:left w:val="single" w:sz="4" w:space="0" w:color="auto"/>
              <w:bottom w:val="single" w:sz="4" w:space="0" w:color="auto"/>
              <w:right w:val="single" w:sz="4" w:space="0" w:color="auto"/>
            </w:tcBorders>
          </w:tcPr>
          <w:p w14:paraId="500242AF" w14:textId="77777777" w:rsidR="00C045B4" w:rsidRPr="002D3917" w:rsidRDefault="00C045B4" w:rsidP="00F93F98">
            <w:pPr>
              <w:pStyle w:val="TAL"/>
              <w:rPr>
                <w:b/>
                <w:i/>
                <w:szCs w:val="22"/>
                <w:lang w:eastAsia="sv-SE"/>
              </w:rPr>
            </w:pPr>
            <w:r w:rsidRPr="002D3917">
              <w:rPr>
                <w:b/>
                <w:i/>
                <w:szCs w:val="22"/>
                <w:lang w:eastAsia="sv-SE"/>
              </w:rPr>
              <w:t>dummy1, dummy 2</w:t>
            </w:r>
          </w:p>
          <w:p w14:paraId="01C504BA" w14:textId="77777777" w:rsidR="00C045B4" w:rsidRPr="002D3917" w:rsidRDefault="00C045B4" w:rsidP="00F93F98">
            <w:pPr>
              <w:pStyle w:val="TAL"/>
              <w:rPr>
                <w:b/>
                <w:i/>
                <w:szCs w:val="22"/>
                <w:lang w:eastAsia="sv-SE"/>
              </w:rPr>
            </w:pPr>
            <w:r w:rsidRPr="002D3917">
              <w:rPr>
                <w:szCs w:val="22"/>
                <w:lang w:eastAsia="sv-SE"/>
              </w:rPr>
              <w:t>This field is not used in the specification. If received it shall be ignored by the UE.</w:t>
            </w:r>
          </w:p>
        </w:tc>
      </w:tr>
      <w:tr w:rsidR="00C045B4" w:rsidRPr="002D3917" w14:paraId="2F6AC9BB" w14:textId="77777777" w:rsidTr="00F93F98">
        <w:tc>
          <w:tcPr>
            <w:tcW w:w="14173" w:type="dxa"/>
            <w:tcBorders>
              <w:top w:val="single" w:sz="4" w:space="0" w:color="auto"/>
              <w:left w:val="single" w:sz="4" w:space="0" w:color="auto"/>
              <w:bottom w:val="single" w:sz="4" w:space="0" w:color="auto"/>
              <w:right w:val="single" w:sz="4" w:space="0" w:color="auto"/>
            </w:tcBorders>
          </w:tcPr>
          <w:p w14:paraId="50A15BC9" w14:textId="77777777" w:rsidR="00C045B4" w:rsidRPr="002D3917" w:rsidRDefault="00C045B4" w:rsidP="00F93F98">
            <w:pPr>
              <w:pStyle w:val="TAL"/>
              <w:rPr>
                <w:b/>
                <w:i/>
                <w:szCs w:val="22"/>
              </w:rPr>
            </w:pPr>
            <w:proofErr w:type="spellStart"/>
            <w:r w:rsidRPr="002D3917">
              <w:rPr>
                <w:b/>
                <w:i/>
                <w:szCs w:val="22"/>
              </w:rPr>
              <w:t>enableBeamSwitchTiming</w:t>
            </w:r>
            <w:proofErr w:type="spellEnd"/>
          </w:p>
          <w:p w14:paraId="594B0E27" w14:textId="77777777" w:rsidR="00C045B4" w:rsidRPr="002D3917" w:rsidRDefault="00C045B4" w:rsidP="00F93F98">
            <w:pPr>
              <w:pStyle w:val="TAL"/>
              <w:rPr>
                <w:b/>
                <w:i/>
                <w:szCs w:val="22"/>
                <w:lang w:eastAsia="sv-SE"/>
              </w:rPr>
            </w:pPr>
            <w:r w:rsidRPr="002D3917">
              <w:rPr>
                <w:szCs w:val="22"/>
              </w:rPr>
              <w:t>Indicates the aperiodic CSI-RS triggering with beam switching triggering behaviour as defined in clause 5.2.1.5.1 of TS 38.214 [19].</w:t>
            </w:r>
          </w:p>
        </w:tc>
      </w:tr>
      <w:tr w:rsidR="00C045B4" w:rsidRPr="002D3917" w14:paraId="6D05E84D" w14:textId="77777777" w:rsidTr="00F93F98">
        <w:tc>
          <w:tcPr>
            <w:tcW w:w="14173" w:type="dxa"/>
            <w:tcBorders>
              <w:top w:val="single" w:sz="4" w:space="0" w:color="auto"/>
              <w:left w:val="single" w:sz="4" w:space="0" w:color="auto"/>
              <w:bottom w:val="single" w:sz="4" w:space="0" w:color="auto"/>
              <w:right w:val="single" w:sz="4" w:space="0" w:color="auto"/>
            </w:tcBorders>
          </w:tcPr>
          <w:p w14:paraId="2EC9E36D" w14:textId="77777777" w:rsidR="00C045B4" w:rsidRPr="002D3917" w:rsidRDefault="00C045B4" w:rsidP="00F93F98">
            <w:pPr>
              <w:pStyle w:val="TAL"/>
              <w:rPr>
                <w:b/>
                <w:bCs/>
                <w:i/>
                <w:iCs/>
                <w:lang w:eastAsia="fi-FI"/>
              </w:rPr>
            </w:pPr>
            <w:proofErr w:type="spellStart"/>
            <w:r w:rsidRPr="002D3917">
              <w:rPr>
                <w:b/>
                <w:bCs/>
                <w:i/>
                <w:iCs/>
                <w:lang w:eastAsia="fi-FI"/>
              </w:rPr>
              <w:t>enableDefaultTCI-StatePerCoresetPoolIndex</w:t>
            </w:r>
            <w:proofErr w:type="spellEnd"/>
          </w:p>
          <w:p w14:paraId="122693EF" w14:textId="77777777" w:rsidR="00C045B4" w:rsidRPr="002D3917" w:rsidRDefault="00C045B4" w:rsidP="00F93F98">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default TCI state per </w:t>
            </w:r>
            <w:proofErr w:type="spellStart"/>
            <w:r w:rsidRPr="002D3917">
              <w:rPr>
                <w:bCs/>
                <w:iCs/>
                <w:szCs w:val="22"/>
                <w:lang w:eastAsia="fi-FI"/>
              </w:rPr>
              <w:t>CORESETPoolindex</w:t>
            </w:r>
            <w:proofErr w:type="spellEnd"/>
            <w:r w:rsidRPr="002D3917">
              <w:rPr>
                <w:bCs/>
                <w:iCs/>
                <w:szCs w:val="22"/>
                <w:lang w:eastAsia="fi-FI"/>
              </w:rPr>
              <w:t xml:space="preserve"> when the UE is configured by higher layer parameter PDCCH-Config that contains two different values of </w:t>
            </w:r>
            <w:proofErr w:type="spellStart"/>
            <w:r w:rsidRPr="002D3917">
              <w:rPr>
                <w:bCs/>
                <w:iCs/>
                <w:szCs w:val="22"/>
                <w:lang w:eastAsia="fi-FI"/>
              </w:rPr>
              <w:t>CORESETPoolIndex</w:t>
            </w:r>
            <w:proofErr w:type="spellEnd"/>
            <w:r w:rsidRPr="002D3917">
              <w:rPr>
                <w:bCs/>
                <w:iCs/>
                <w:szCs w:val="22"/>
                <w:lang w:eastAsia="fi-FI"/>
              </w:rPr>
              <w:t xml:space="preserve"> in </w:t>
            </w:r>
            <w:proofErr w:type="spellStart"/>
            <w:r w:rsidRPr="002D3917">
              <w:rPr>
                <w:bCs/>
                <w:iCs/>
                <w:szCs w:val="22"/>
                <w:lang w:eastAsia="fi-FI"/>
              </w:rPr>
              <w:t>ControlResourceSet</w:t>
            </w:r>
            <w:proofErr w:type="spellEnd"/>
            <w:r w:rsidRPr="002D3917">
              <w:rPr>
                <w:bCs/>
                <w:iCs/>
                <w:szCs w:val="22"/>
                <w:lang w:eastAsia="fi-FI"/>
              </w:rPr>
              <w:t xml:space="preserve"> is enabled.</w:t>
            </w:r>
          </w:p>
        </w:tc>
      </w:tr>
      <w:tr w:rsidR="00C045B4" w:rsidRPr="002D3917" w14:paraId="1FAF33BD" w14:textId="77777777" w:rsidTr="00F93F98">
        <w:tc>
          <w:tcPr>
            <w:tcW w:w="14173" w:type="dxa"/>
            <w:tcBorders>
              <w:top w:val="single" w:sz="4" w:space="0" w:color="auto"/>
              <w:left w:val="single" w:sz="4" w:space="0" w:color="auto"/>
              <w:bottom w:val="single" w:sz="4" w:space="0" w:color="auto"/>
              <w:right w:val="single" w:sz="4" w:space="0" w:color="auto"/>
            </w:tcBorders>
          </w:tcPr>
          <w:p w14:paraId="16ADBFD2" w14:textId="77777777" w:rsidR="00C045B4" w:rsidRPr="002D3917" w:rsidRDefault="00C045B4" w:rsidP="00F93F98">
            <w:pPr>
              <w:pStyle w:val="TAL"/>
              <w:rPr>
                <w:b/>
                <w:bCs/>
                <w:i/>
                <w:iCs/>
                <w:lang w:eastAsia="fi-FI"/>
              </w:rPr>
            </w:pPr>
            <w:proofErr w:type="spellStart"/>
            <w:r w:rsidRPr="002D3917">
              <w:rPr>
                <w:b/>
                <w:bCs/>
                <w:i/>
                <w:iCs/>
                <w:lang w:eastAsia="fi-FI"/>
              </w:rPr>
              <w:t>enableTwoDefaultTCI</w:t>
            </w:r>
            <w:proofErr w:type="spellEnd"/>
            <w:r w:rsidRPr="002D3917">
              <w:rPr>
                <w:b/>
                <w:bCs/>
                <w:i/>
                <w:iCs/>
                <w:lang w:eastAsia="fi-FI"/>
              </w:rPr>
              <w:t>-States</w:t>
            </w:r>
          </w:p>
          <w:p w14:paraId="22A499DB" w14:textId="77777777" w:rsidR="00C045B4" w:rsidRPr="002D3917" w:rsidRDefault="00C045B4" w:rsidP="00F93F98">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two default TCI states for PDSCH when at least one TCI codepoint is mapped to two TCI states is enabled</w:t>
            </w:r>
          </w:p>
        </w:tc>
      </w:tr>
      <w:tr w:rsidR="00C045B4" w:rsidRPr="002D3917" w14:paraId="0D9A3B54" w14:textId="77777777" w:rsidTr="00F93F98">
        <w:tc>
          <w:tcPr>
            <w:tcW w:w="14173" w:type="dxa"/>
            <w:tcBorders>
              <w:top w:val="single" w:sz="4" w:space="0" w:color="auto"/>
              <w:left w:val="single" w:sz="4" w:space="0" w:color="auto"/>
              <w:bottom w:val="single" w:sz="4" w:space="0" w:color="auto"/>
              <w:right w:val="single" w:sz="4" w:space="0" w:color="auto"/>
            </w:tcBorders>
          </w:tcPr>
          <w:p w14:paraId="1F609096" w14:textId="77777777" w:rsidR="00C045B4" w:rsidRPr="002D3917" w:rsidRDefault="00C045B4" w:rsidP="00F93F98">
            <w:pPr>
              <w:pStyle w:val="TAL"/>
              <w:rPr>
                <w:b/>
                <w:bCs/>
                <w:i/>
                <w:iCs/>
                <w:lang w:eastAsia="fi-FI"/>
              </w:rPr>
            </w:pPr>
            <w:proofErr w:type="spellStart"/>
            <w:r w:rsidRPr="002D3917">
              <w:rPr>
                <w:b/>
                <w:bCs/>
                <w:i/>
                <w:iCs/>
                <w:lang w:eastAsia="fi-FI"/>
              </w:rPr>
              <w:t>fdmed-ReceptionMulticast</w:t>
            </w:r>
            <w:proofErr w:type="spellEnd"/>
          </w:p>
          <w:p w14:paraId="56978370" w14:textId="77777777" w:rsidR="00C045B4" w:rsidRPr="002D3917" w:rsidRDefault="00C045B4" w:rsidP="00F93F98">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C045B4" w:rsidRPr="002D3917" w14:paraId="50010AA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E2BE9C" w14:textId="77777777" w:rsidR="00C045B4" w:rsidRPr="002D3917" w:rsidRDefault="00C045B4" w:rsidP="00F93F98">
            <w:pPr>
              <w:pStyle w:val="TAL"/>
              <w:rPr>
                <w:szCs w:val="22"/>
                <w:lang w:eastAsia="sv-SE"/>
              </w:rPr>
            </w:pPr>
            <w:proofErr w:type="spellStart"/>
            <w:r w:rsidRPr="002D3917">
              <w:rPr>
                <w:b/>
                <w:i/>
                <w:szCs w:val="22"/>
                <w:lang w:eastAsia="sv-SE"/>
              </w:rPr>
              <w:lastRenderedPageBreak/>
              <w:t>firstActiveDownlinkBWP</w:t>
            </w:r>
            <w:proofErr w:type="spellEnd"/>
            <w:r w:rsidRPr="002D3917">
              <w:rPr>
                <w:b/>
                <w:i/>
                <w:szCs w:val="22"/>
                <w:lang w:eastAsia="sv-SE"/>
              </w:rPr>
              <w:t>-Id</w:t>
            </w:r>
          </w:p>
          <w:p w14:paraId="45B7503F" w14:textId="77777777" w:rsidR="00C045B4" w:rsidRPr="002D3917" w:rsidRDefault="00C045B4" w:rsidP="00F93F98">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xml:space="preserve">, this field contains the ID of the DL BWP to be activated or to be used for RLM, BFD and measurements if included in an </w:t>
            </w:r>
            <w:proofErr w:type="spellStart"/>
            <w:r w:rsidRPr="002D3917">
              <w:rPr>
                <w:i/>
                <w:szCs w:val="22"/>
                <w:lang w:eastAsia="sv-SE"/>
              </w:rPr>
              <w:t>RRCReconfiguration</w:t>
            </w:r>
            <w:proofErr w:type="spellEnd"/>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2D3917">
              <w:rPr>
                <w:szCs w:val="22"/>
                <w:lang w:eastAsia="sv-SE"/>
              </w:rPr>
              <w:t>PSCell</w:t>
            </w:r>
            <w:proofErr w:type="spellEnd"/>
            <w:r w:rsidRPr="002D3917">
              <w:rPr>
                <w:szCs w:val="22"/>
                <w:lang w:eastAsia="sv-SE"/>
              </w:rPr>
              <w:t xml:space="preserve"> at SCG deactivation, the UE considers the previously activated DL BWP as the BWP to be used for RLM, BFD and measurements. If the field is absent for the </w:t>
            </w:r>
            <w:proofErr w:type="spellStart"/>
            <w:r w:rsidRPr="002D3917">
              <w:rPr>
                <w:szCs w:val="22"/>
                <w:lang w:eastAsia="sv-SE"/>
              </w:rPr>
              <w:t>PSCell</w:t>
            </w:r>
            <w:proofErr w:type="spellEnd"/>
            <w:r w:rsidRPr="002D3917">
              <w:rPr>
                <w:szCs w:val="22"/>
                <w:lang w:eastAsia="sv-SE"/>
              </w:rPr>
              <w:t xml:space="preserve"> at SCG activation, the DL BWP to be activated is the DL BWP previously to be used for RLM, BFD and measurements.</w:t>
            </w:r>
          </w:p>
          <w:p w14:paraId="248E582E" w14:textId="77777777" w:rsidR="00C045B4" w:rsidRPr="002D3917" w:rsidRDefault="00C045B4" w:rsidP="00F93F98">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downlink bandwidth part to be used upon activation of an </w:t>
            </w:r>
            <w:proofErr w:type="spellStart"/>
            <w:r w:rsidRPr="002D3917">
              <w:rPr>
                <w:szCs w:val="22"/>
                <w:lang w:eastAsia="sv-SE"/>
              </w:rPr>
              <w:t>SCell</w:t>
            </w:r>
            <w:proofErr w:type="spellEnd"/>
            <w:r w:rsidRPr="002D3917">
              <w:rPr>
                <w:szCs w:val="22"/>
                <w:lang w:eastAsia="sv-SE"/>
              </w:rPr>
              <w:t>. The initial bandwidth part is referred to by BWP-Id = 0.</w:t>
            </w:r>
          </w:p>
          <w:p w14:paraId="03D9A7A5" w14:textId="77777777" w:rsidR="00C045B4" w:rsidRPr="002D3917" w:rsidRDefault="00C045B4" w:rsidP="00F93F98">
            <w:pPr>
              <w:pStyle w:val="TAL"/>
              <w:rPr>
                <w:szCs w:val="22"/>
                <w:lang w:eastAsia="sv-SE"/>
              </w:rPr>
            </w:pPr>
            <w:r w:rsidRPr="002D3917">
              <w:rPr>
                <w:szCs w:val="22"/>
                <w:lang w:eastAsia="sv-SE"/>
              </w:rPr>
              <w:t xml:space="preserve">Upon reconfiguration with </w:t>
            </w:r>
            <w:proofErr w:type="spellStart"/>
            <w:r w:rsidRPr="002D3917">
              <w:rPr>
                <w:i/>
                <w:iCs/>
                <w:szCs w:val="22"/>
                <w:lang w:eastAsia="sv-SE"/>
              </w:rPr>
              <w:t>reconfigurationWithSync</w:t>
            </w:r>
            <w:proofErr w:type="spellEnd"/>
            <w:r w:rsidRPr="002D3917">
              <w:rPr>
                <w:szCs w:val="22"/>
                <w:lang w:eastAsia="sv-SE"/>
              </w:rPr>
              <w:t xml:space="preserve">, the network sets the </w:t>
            </w:r>
            <w:proofErr w:type="spellStart"/>
            <w:r w:rsidRPr="002D3917">
              <w:rPr>
                <w:i/>
                <w:szCs w:val="22"/>
                <w:lang w:eastAsia="sv-SE"/>
              </w:rPr>
              <w:t>firstActiveDownlinkBWP</w:t>
            </w:r>
            <w:proofErr w:type="spellEnd"/>
            <w:r w:rsidRPr="002D3917">
              <w:rPr>
                <w:i/>
                <w:szCs w:val="22"/>
                <w:lang w:eastAsia="sv-SE"/>
              </w:rPr>
              <w:t>-Id</w:t>
            </w:r>
            <w:r w:rsidRPr="002D3917">
              <w:rPr>
                <w:szCs w:val="22"/>
                <w:lang w:eastAsia="sv-SE"/>
              </w:rPr>
              <w:t xml:space="preserve"> and </w:t>
            </w:r>
            <w:proofErr w:type="spellStart"/>
            <w:r w:rsidRPr="002D3917">
              <w:rPr>
                <w:i/>
                <w:szCs w:val="22"/>
                <w:lang w:eastAsia="sv-SE"/>
              </w:rPr>
              <w:t>firstActiveUplinkBWP</w:t>
            </w:r>
            <w:proofErr w:type="spellEnd"/>
            <w:r w:rsidRPr="002D3917">
              <w:rPr>
                <w:i/>
                <w:szCs w:val="22"/>
                <w:lang w:eastAsia="sv-SE"/>
              </w:rPr>
              <w:t>-Id</w:t>
            </w:r>
            <w:r w:rsidRPr="002D3917">
              <w:rPr>
                <w:szCs w:val="22"/>
                <w:lang w:eastAsia="sv-SE"/>
              </w:rPr>
              <w:t xml:space="preserve"> to the same value.</w:t>
            </w:r>
          </w:p>
        </w:tc>
      </w:tr>
      <w:tr w:rsidR="00C045B4" w:rsidRPr="002D3917" w14:paraId="069DA86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301AA57" w14:textId="77777777" w:rsidR="00C045B4" w:rsidRPr="002D3917" w:rsidRDefault="00C045B4" w:rsidP="00F93F98">
            <w:pPr>
              <w:pStyle w:val="TAL"/>
              <w:rPr>
                <w:szCs w:val="22"/>
                <w:lang w:eastAsia="sv-SE"/>
              </w:rPr>
            </w:pPr>
            <w:proofErr w:type="spellStart"/>
            <w:r w:rsidRPr="002D3917">
              <w:rPr>
                <w:b/>
                <w:i/>
                <w:szCs w:val="22"/>
                <w:lang w:eastAsia="sv-SE"/>
              </w:rPr>
              <w:t>initialDownlinkBWP</w:t>
            </w:r>
            <w:proofErr w:type="spellEnd"/>
          </w:p>
          <w:p w14:paraId="01F09C02" w14:textId="77777777" w:rsidR="00C045B4" w:rsidRPr="002D3917" w:rsidRDefault="00C045B4" w:rsidP="00F93F98">
            <w:pPr>
              <w:pStyle w:val="TAL"/>
              <w:rPr>
                <w:szCs w:val="22"/>
                <w:lang w:eastAsia="sv-SE"/>
              </w:rPr>
            </w:pPr>
            <w:r w:rsidRPr="002D39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5FE45A8F" w14:textId="77777777" w:rsidTr="00F93F98">
        <w:tc>
          <w:tcPr>
            <w:tcW w:w="14173" w:type="dxa"/>
            <w:tcBorders>
              <w:top w:val="single" w:sz="4" w:space="0" w:color="auto"/>
              <w:left w:val="single" w:sz="4" w:space="0" w:color="auto"/>
              <w:bottom w:val="single" w:sz="4" w:space="0" w:color="auto"/>
              <w:right w:val="single" w:sz="4" w:space="0" w:color="auto"/>
            </w:tcBorders>
          </w:tcPr>
          <w:p w14:paraId="69517F29" w14:textId="77777777" w:rsidR="00C045B4" w:rsidRPr="002D3917" w:rsidRDefault="00C045B4" w:rsidP="00F93F98">
            <w:pPr>
              <w:pStyle w:val="TAL"/>
              <w:rPr>
                <w:szCs w:val="22"/>
              </w:rPr>
            </w:pPr>
            <w:proofErr w:type="spellStart"/>
            <w:r w:rsidRPr="002D3917">
              <w:rPr>
                <w:b/>
                <w:i/>
                <w:szCs w:val="22"/>
              </w:rPr>
              <w:t>intraCellGuardBandsDL</w:t>
            </w:r>
            <w:proofErr w:type="spellEnd"/>
            <w:r w:rsidRPr="002D3917">
              <w:rPr>
                <w:b/>
                <w:i/>
                <w:szCs w:val="22"/>
              </w:rPr>
              <w:t xml:space="preserve">-List, </w:t>
            </w:r>
            <w:proofErr w:type="spellStart"/>
            <w:r w:rsidRPr="002D3917">
              <w:rPr>
                <w:b/>
                <w:i/>
                <w:szCs w:val="22"/>
              </w:rPr>
              <w:t>intraCellGuardBandsUL</w:t>
            </w:r>
            <w:proofErr w:type="spellEnd"/>
            <w:r w:rsidRPr="002D3917">
              <w:rPr>
                <w:b/>
                <w:i/>
                <w:szCs w:val="22"/>
              </w:rPr>
              <w:t>-List</w:t>
            </w:r>
          </w:p>
          <w:p w14:paraId="76882445" w14:textId="77777777" w:rsidR="00C045B4" w:rsidRPr="002D3917" w:rsidRDefault="00C045B4" w:rsidP="00F93F98">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045B4" w:rsidRPr="002D3917" w14:paraId="6FD65E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6730494" w14:textId="77777777" w:rsidR="00C045B4" w:rsidRPr="002D3917" w:rsidRDefault="00C045B4" w:rsidP="00F93F98">
            <w:pPr>
              <w:pStyle w:val="TAL"/>
              <w:rPr>
                <w:b/>
                <w:i/>
                <w:lang w:eastAsia="sv-SE"/>
              </w:rPr>
            </w:pPr>
            <w:r w:rsidRPr="002D3917">
              <w:rPr>
                <w:b/>
                <w:i/>
                <w:lang w:eastAsia="sv-SE"/>
              </w:rPr>
              <w:t>lte-CRS-PatternList1</w:t>
            </w:r>
          </w:p>
          <w:p w14:paraId="1583796F" w14:textId="77777777" w:rsidR="00C045B4" w:rsidRPr="002D3917" w:rsidRDefault="00C045B4" w:rsidP="00F93F98">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simultaneously.</w:t>
            </w:r>
          </w:p>
        </w:tc>
      </w:tr>
      <w:tr w:rsidR="00C045B4" w:rsidRPr="002D3917" w14:paraId="200F2F8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FD09BF" w14:textId="77777777" w:rsidR="00C045B4" w:rsidRPr="002D3917" w:rsidRDefault="00C045B4" w:rsidP="00F93F98">
            <w:pPr>
              <w:pStyle w:val="TAL"/>
              <w:rPr>
                <w:b/>
                <w:i/>
                <w:lang w:eastAsia="sv-SE"/>
              </w:rPr>
            </w:pPr>
            <w:r w:rsidRPr="002D3917">
              <w:rPr>
                <w:b/>
                <w:i/>
                <w:lang w:eastAsia="sv-SE"/>
              </w:rPr>
              <w:t>lte-CRS-PatternList2</w:t>
            </w:r>
          </w:p>
          <w:p w14:paraId="3F6BA7BF" w14:textId="77777777" w:rsidR="00C045B4" w:rsidRPr="002D3917" w:rsidRDefault="00C045B4" w:rsidP="00F93F98">
            <w:pPr>
              <w:pStyle w:val="TAL"/>
              <w:rPr>
                <w:b/>
                <w:i/>
                <w:szCs w:val="22"/>
                <w:lang w:eastAsia="sv-SE"/>
              </w:rPr>
            </w:pPr>
            <w:r w:rsidRPr="002D3917">
              <w:rPr>
                <w:lang w:eastAsia="sv-SE"/>
              </w:rPr>
              <w:t xml:space="preserve">A list of LTE CRS patterns around which the UE shall do rate matching for PDSCH scheduled with a DCI detected on a CORESET with </w:t>
            </w:r>
            <w:proofErr w:type="spellStart"/>
            <w:r w:rsidRPr="002D3917">
              <w:rPr>
                <w:lang w:eastAsia="sv-SE"/>
              </w:rPr>
              <w:t>CORESETPoolIndex</w:t>
            </w:r>
            <w:proofErr w:type="spellEnd"/>
            <w:r w:rsidRPr="002D3917">
              <w:rPr>
                <w:lang w:eastAsia="sv-SE"/>
              </w:rPr>
              <w:t xml:space="preserve"> configured with 1. This list is configured only if </w:t>
            </w:r>
            <w:proofErr w:type="spellStart"/>
            <w:r w:rsidRPr="002D3917">
              <w:rPr>
                <w:lang w:eastAsia="sv-SE"/>
              </w:rPr>
              <w:t>CORESETPoolIndex</w:t>
            </w:r>
            <w:proofErr w:type="spellEnd"/>
            <w:r w:rsidRPr="002D3917">
              <w:rPr>
                <w:lang w:eastAsia="sv-SE"/>
              </w:rPr>
              <w:t xml:space="preserve"> configured with 1. The first LTE CRS pattern in this list shall be fully overlapping in frequency with the first LTE CRS pattern in lte-CRS-PatternList1, </w:t>
            </w:r>
            <w:proofErr w:type="gramStart"/>
            <w:r w:rsidRPr="002D3917">
              <w:rPr>
                <w:lang w:eastAsia="sv-SE"/>
              </w:rPr>
              <w:t>The</w:t>
            </w:r>
            <w:proofErr w:type="gramEnd"/>
            <w:r w:rsidRPr="002D3917">
              <w:rPr>
                <w:lang w:eastAsia="sv-SE"/>
              </w:rPr>
              <w:t xml:space="preserve"> second LTE CRS pattern in this list shall be fully overlapping in frequency with the second LTE CRS pattern in lte-CRS-PatternList1, and so on.</w:t>
            </w:r>
            <w:r w:rsidRPr="002D3917">
              <w:t xml:space="preserve"> Network configures this field only if the field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is not configured and there is at least one </w:t>
            </w:r>
            <w:proofErr w:type="spellStart"/>
            <w:r w:rsidRPr="002D3917">
              <w:t>ControlResourceSet</w:t>
            </w:r>
            <w:proofErr w:type="spellEnd"/>
            <w:r w:rsidRPr="002D3917">
              <w:t xml:space="preserve"> in one DL BWP of this serving cell with </w:t>
            </w:r>
            <w:proofErr w:type="spellStart"/>
            <w:r w:rsidRPr="002D3917">
              <w:rPr>
                <w:i/>
                <w:iCs/>
              </w:rPr>
              <w:t>coresetPoolIndex</w:t>
            </w:r>
            <w:proofErr w:type="spellEnd"/>
            <w:r w:rsidRPr="002D3917">
              <w:t xml:space="preserve"> set to 1.</w:t>
            </w:r>
          </w:p>
        </w:tc>
      </w:tr>
      <w:tr w:rsidR="00C045B4" w:rsidRPr="002D3917" w14:paraId="50978F5A" w14:textId="77777777" w:rsidTr="00F93F98">
        <w:tc>
          <w:tcPr>
            <w:tcW w:w="14173" w:type="dxa"/>
            <w:tcBorders>
              <w:top w:val="single" w:sz="4" w:space="0" w:color="auto"/>
              <w:left w:val="single" w:sz="4" w:space="0" w:color="auto"/>
              <w:bottom w:val="single" w:sz="4" w:space="0" w:color="auto"/>
              <w:right w:val="single" w:sz="4" w:space="0" w:color="auto"/>
            </w:tcBorders>
          </w:tcPr>
          <w:p w14:paraId="019FA338" w14:textId="77777777" w:rsidR="00C045B4" w:rsidRPr="002D3917" w:rsidRDefault="00C045B4" w:rsidP="00F93F98">
            <w:pPr>
              <w:pStyle w:val="TAL"/>
              <w:rPr>
                <w:b/>
                <w:bCs/>
                <w:i/>
                <w:iCs/>
                <w:lang w:eastAsia="sv-SE"/>
              </w:rPr>
            </w:pPr>
            <w:r w:rsidRPr="002D3917">
              <w:rPr>
                <w:b/>
                <w:bCs/>
                <w:i/>
                <w:iCs/>
                <w:lang w:eastAsia="sv-SE"/>
              </w:rPr>
              <w:t>lte-CRS-PatternList3</w:t>
            </w:r>
          </w:p>
          <w:p w14:paraId="644545E7" w14:textId="77777777" w:rsidR="00C045B4" w:rsidRPr="002D3917" w:rsidRDefault="00C045B4" w:rsidP="00F93F98">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i/>
                <w:lang w:eastAsia="sv-SE"/>
              </w:rPr>
              <w:t>,</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C045B4" w:rsidRPr="002D3917" w14:paraId="26315282" w14:textId="77777777" w:rsidTr="00F93F98">
        <w:tc>
          <w:tcPr>
            <w:tcW w:w="14173" w:type="dxa"/>
            <w:tcBorders>
              <w:top w:val="single" w:sz="4" w:space="0" w:color="auto"/>
              <w:left w:val="single" w:sz="4" w:space="0" w:color="auto"/>
              <w:bottom w:val="single" w:sz="4" w:space="0" w:color="auto"/>
              <w:right w:val="single" w:sz="4" w:space="0" w:color="auto"/>
            </w:tcBorders>
          </w:tcPr>
          <w:p w14:paraId="61634C3B" w14:textId="77777777" w:rsidR="00C045B4" w:rsidRPr="002D3917" w:rsidRDefault="00C045B4" w:rsidP="00F93F98">
            <w:pPr>
              <w:pStyle w:val="TAL"/>
              <w:rPr>
                <w:b/>
                <w:bCs/>
                <w:i/>
                <w:iCs/>
                <w:lang w:eastAsia="sv-SE"/>
              </w:rPr>
            </w:pPr>
            <w:r w:rsidRPr="002D3917">
              <w:rPr>
                <w:b/>
                <w:bCs/>
                <w:i/>
                <w:iCs/>
                <w:lang w:eastAsia="sv-SE"/>
              </w:rPr>
              <w:t>lte-CRS-PatternList4</w:t>
            </w:r>
          </w:p>
          <w:p w14:paraId="397059C9" w14:textId="77777777" w:rsidR="00C045B4" w:rsidRPr="002D3917" w:rsidRDefault="00C045B4" w:rsidP="00F93F98">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C045B4" w:rsidRPr="002D3917" w14:paraId="62C70D7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D36FA93" w14:textId="77777777" w:rsidR="00C045B4" w:rsidRPr="002D3917" w:rsidRDefault="00C045B4" w:rsidP="00F93F98">
            <w:pPr>
              <w:pStyle w:val="TAL"/>
              <w:rPr>
                <w:szCs w:val="22"/>
                <w:lang w:eastAsia="sv-SE"/>
              </w:rPr>
            </w:pPr>
            <w:proofErr w:type="spellStart"/>
            <w:r w:rsidRPr="002D3917">
              <w:rPr>
                <w:b/>
                <w:i/>
                <w:szCs w:val="22"/>
                <w:lang w:eastAsia="sv-SE"/>
              </w:rPr>
              <w:t>lte</w:t>
            </w:r>
            <w:proofErr w:type="spellEnd"/>
            <w:r w:rsidRPr="002D3917">
              <w:rPr>
                <w:b/>
                <w:i/>
                <w:szCs w:val="22"/>
                <w:lang w:eastAsia="sv-SE"/>
              </w:rPr>
              <w:t>-CRS-</w:t>
            </w:r>
            <w:proofErr w:type="spellStart"/>
            <w:r w:rsidRPr="002D3917">
              <w:rPr>
                <w:b/>
                <w:i/>
                <w:szCs w:val="22"/>
                <w:lang w:eastAsia="sv-SE"/>
              </w:rPr>
              <w:t>ToMatchAround</w:t>
            </w:r>
            <w:proofErr w:type="spellEnd"/>
          </w:p>
          <w:p w14:paraId="5137BFD4" w14:textId="77777777" w:rsidR="00C045B4" w:rsidRPr="002D3917" w:rsidRDefault="00C045B4" w:rsidP="00F93F98">
            <w:pPr>
              <w:pStyle w:val="TAL"/>
              <w:rPr>
                <w:b/>
                <w:i/>
                <w:szCs w:val="22"/>
                <w:lang w:eastAsia="sv-SE"/>
              </w:rPr>
            </w:pPr>
            <w:r w:rsidRPr="002D3917">
              <w:rPr>
                <w:szCs w:val="22"/>
                <w:lang w:eastAsia="sv-SE"/>
              </w:rPr>
              <w:t>Parameters to determine an LTE CRS pattern that the UE shall rate match around.</w:t>
            </w:r>
          </w:p>
        </w:tc>
      </w:tr>
      <w:tr w:rsidR="00C045B4" w:rsidRPr="002D3917" w14:paraId="0838EC4F" w14:textId="77777777" w:rsidTr="00F93F98">
        <w:tc>
          <w:tcPr>
            <w:tcW w:w="14173" w:type="dxa"/>
            <w:tcBorders>
              <w:top w:val="single" w:sz="4" w:space="0" w:color="auto"/>
              <w:left w:val="single" w:sz="4" w:space="0" w:color="auto"/>
              <w:bottom w:val="single" w:sz="4" w:space="0" w:color="auto"/>
              <w:right w:val="single" w:sz="4" w:space="0" w:color="auto"/>
            </w:tcBorders>
          </w:tcPr>
          <w:p w14:paraId="095C8C30" w14:textId="77777777" w:rsidR="00C045B4" w:rsidRPr="002D3917" w:rsidRDefault="00C045B4" w:rsidP="00F93F98">
            <w:pPr>
              <w:pStyle w:val="TAL"/>
              <w:rPr>
                <w:b/>
                <w:bCs/>
                <w:i/>
                <w:iCs/>
                <w:lang w:eastAsia="sv-SE"/>
              </w:rPr>
            </w:pPr>
            <w:proofErr w:type="spellStart"/>
            <w:r w:rsidRPr="002D3917">
              <w:rPr>
                <w:b/>
                <w:bCs/>
                <w:i/>
                <w:iCs/>
                <w:lang w:eastAsia="sv-SE"/>
              </w:rPr>
              <w:t>lte-NeighCellsCRS-AssistInfoList</w:t>
            </w:r>
            <w:proofErr w:type="spellEnd"/>
          </w:p>
          <w:p w14:paraId="3E7ACDE0" w14:textId="77777777" w:rsidR="00C045B4" w:rsidRPr="002D3917" w:rsidRDefault="00C045B4" w:rsidP="00F93F98">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w:t>
            </w:r>
            <w:proofErr w:type="gramStart"/>
            <w:r w:rsidRPr="002D3917">
              <w:rPr>
                <w:szCs w:val="22"/>
                <w:lang w:eastAsia="sv-SE"/>
              </w:rPr>
              <w:t>i.e.</w:t>
            </w:r>
            <w:proofErr w:type="gramEnd"/>
            <w:r w:rsidRPr="002D3917">
              <w:rPr>
                <w:szCs w:val="22"/>
                <w:lang w:eastAsia="sv-SE"/>
              </w:rPr>
              <w:t xml:space="preserve"> all the entries of the list are replaced and each of the </w:t>
            </w:r>
            <w:r w:rsidRPr="002D3917">
              <w:rPr>
                <w:i/>
                <w:szCs w:val="22"/>
                <w:lang w:eastAsia="sv-SE"/>
              </w:rPr>
              <w:t>LTE-</w:t>
            </w:r>
            <w:proofErr w:type="spellStart"/>
            <w:r w:rsidRPr="002D3917">
              <w:rPr>
                <w:i/>
                <w:szCs w:val="22"/>
                <w:lang w:eastAsia="sv-SE"/>
              </w:rPr>
              <w:t>NeighCellsCRS</w:t>
            </w:r>
            <w:proofErr w:type="spellEnd"/>
            <w:r w:rsidRPr="002D3917">
              <w:rPr>
                <w:i/>
                <w:szCs w:val="22"/>
                <w:lang w:eastAsia="sv-SE"/>
              </w:rPr>
              <w:t>-</w:t>
            </w:r>
            <w:proofErr w:type="spellStart"/>
            <w:r w:rsidRPr="002D3917">
              <w:rPr>
                <w:i/>
                <w:szCs w:val="22"/>
                <w:lang w:eastAsia="sv-SE"/>
              </w:rPr>
              <w:t>AssistInfo</w:t>
            </w:r>
            <w:proofErr w:type="spellEnd"/>
            <w:r w:rsidRPr="002D3917">
              <w:rPr>
                <w:i/>
                <w:szCs w:val="22"/>
                <w:lang w:eastAsia="sv-SE"/>
              </w:rPr>
              <w:t xml:space="preserve"> </w:t>
            </w:r>
            <w:r w:rsidRPr="002D3917">
              <w:rPr>
                <w:szCs w:val="22"/>
                <w:lang w:eastAsia="sv-SE"/>
              </w:rPr>
              <w:t>entries is considered to be newly created and the conditions and Need codes for setup of the entry apply.</w:t>
            </w:r>
          </w:p>
        </w:tc>
      </w:tr>
      <w:tr w:rsidR="00C045B4" w:rsidRPr="002D3917" w14:paraId="0ACCED58" w14:textId="77777777" w:rsidTr="00F93F98">
        <w:tc>
          <w:tcPr>
            <w:tcW w:w="14173" w:type="dxa"/>
            <w:tcBorders>
              <w:top w:val="single" w:sz="4" w:space="0" w:color="auto"/>
              <w:left w:val="single" w:sz="4" w:space="0" w:color="auto"/>
              <w:bottom w:val="single" w:sz="4" w:space="0" w:color="auto"/>
              <w:right w:val="single" w:sz="4" w:space="0" w:color="auto"/>
            </w:tcBorders>
          </w:tcPr>
          <w:p w14:paraId="0ACE55B0" w14:textId="77777777" w:rsidR="00C045B4" w:rsidRPr="002D3917" w:rsidRDefault="00C045B4" w:rsidP="00F93F98">
            <w:pPr>
              <w:pStyle w:val="TAL"/>
              <w:rPr>
                <w:b/>
                <w:bCs/>
                <w:i/>
                <w:iCs/>
                <w:lang w:eastAsia="sv-SE"/>
              </w:rPr>
            </w:pPr>
            <w:proofErr w:type="spellStart"/>
            <w:r w:rsidRPr="002D3917">
              <w:rPr>
                <w:b/>
                <w:bCs/>
                <w:i/>
                <w:iCs/>
                <w:lang w:eastAsia="sv-SE"/>
              </w:rPr>
              <w:lastRenderedPageBreak/>
              <w:t>lte</w:t>
            </w:r>
            <w:proofErr w:type="spellEnd"/>
            <w:r w:rsidRPr="002D3917">
              <w:rPr>
                <w:b/>
                <w:bCs/>
                <w:i/>
                <w:iCs/>
                <w:lang w:eastAsia="sv-SE"/>
              </w:rPr>
              <w:t>-</w:t>
            </w:r>
            <w:proofErr w:type="spellStart"/>
            <w:r w:rsidRPr="002D3917">
              <w:rPr>
                <w:b/>
                <w:bCs/>
                <w:i/>
                <w:iCs/>
                <w:lang w:eastAsia="sv-SE"/>
              </w:rPr>
              <w:t>NeighCellsCRS</w:t>
            </w:r>
            <w:proofErr w:type="spellEnd"/>
            <w:r w:rsidRPr="002D3917">
              <w:rPr>
                <w:b/>
                <w:bCs/>
                <w:i/>
                <w:iCs/>
                <w:lang w:eastAsia="sv-SE"/>
              </w:rPr>
              <w:t>-Assumptions</w:t>
            </w:r>
          </w:p>
          <w:p w14:paraId="28BA0340" w14:textId="77777777" w:rsidR="00C045B4" w:rsidRPr="002D3917" w:rsidRDefault="00C045B4" w:rsidP="00F93F98">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031B7E94"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50D39C73"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w:t>
            </w:r>
          </w:p>
          <w:p w14:paraId="6125D9D2"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0422294E"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 MBSFN subframe is not configured.</w:t>
            </w:r>
          </w:p>
          <w:p w14:paraId="2D974AE9"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proofErr w:type="spellStart"/>
            <w:r w:rsidRPr="002D3917">
              <w:rPr>
                <w:rFonts w:eastAsia="Batang"/>
                <w:i/>
                <w:iCs/>
                <w:szCs w:val="24"/>
              </w:rPr>
              <w:t>crs-IntfMitigConfig</w:t>
            </w:r>
            <w:proofErr w:type="spellEnd"/>
            <w:r w:rsidRPr="002D3917">
              <w:rPr>
                <w:rFonts w:eastAsia="Batang"/>
                <w:szCs w:val="24"/>
              </w:rPr>
              <w:t xml:space="preserve"> specified in TS 36.331 [10], is not enabled.</w:t>
            </w:r>
          </w:p>
          <w:p w14:paraId="2021A19E" w14:textId="77777777" w:rsidR="00C045B4" w:rsidRPr="002D3917" w:rsidRDefault="00C045B4" w:rsidP="00F93F98">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configured, the configuration provided in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overrides the default network configuration assumptions.</w:t>
            </w:r>
          </w:p>
          <w:p w14:paraId="4541DD20" w14:textId="77777777" w:rsidR="00C045B4" w:rsidRPr="002D3917" w:rsidRDefault="00C045B4" w:rsidP="00F93F98">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not configured, it is up to the UE implementation whether to apply CRS-IM operation.</w:t>
            </w:r>
          </w:p>
        </w:tc>
      </w:tr>
      <w:tr w:rsidR="00C045B4" w:rsidRPr="002D3917" w14:paraId="15172909" w14:textId="77777777" w:rsidTr="00F93F98">
        <w:tc>
          <w:tcPr>
            <w:tcW w:w="14173" w:type="dxa"/>
            <w:tcBorders>
              <w:top w:val="single" w:sz="4" w:space="0" w:color="auto"/>
              <w:left w:val="single" w:sz="4" w:space="0" w:color="auto"/>
              <w:bottom w:val="single" w:sz="4" w:space="0" w:color="auto"/>
              <w:right w:val="single" w:sz="4" w:space="0" w:color="auto"/>
            </w:tcBorders>
          </w:tcPr>
          <w:p w14:paraId="72B9FED7" w14:textId="77777777" w:rsidR="00C045B4" w:rsidRPr="002D3917" w:rsidRDefault="00C045B4" w:rsidP="00F93F98">
            <w:pPr>
              <w:pStyle w:val="TAL"/>
              <w:rPr>
                <w:b/>
                <w:bCs/>
                <w:i/>
                <w:iCs/>
                <w:lang w:eastAsia="sv-SE"/>
              </w:rPr>
            </w:pPr>
            <w:r w:rsidRPr="002D3917">
              <w:rPr>
                <w:b/>
                <w:bCs/>
                <w:i/>
                <w:iCs/>
                <w:lang w:eastAsia="sv-SE"/>
              </w:rPr>
              <w:t>mc-DCI-</w:t>
            </w:r>
            <w:proofErr w:type="spellStart"/>
            <w:r w:rsidRPr="002D3917">
              <w:rPr>
                <w:b/>
                <w:bCs/>
                <w:i/>
                <w:iCs/>
                <w:lang w:eastAsia="sv-SE"/>
              </w:rPr>
              <w:t>SetOfCellsToAddModList</w:t>
            </w:r>
            <w:proofErr w:type="spellEnd"/>
          </w:p>
          <w:p w14:paraId="64726EF2" w14:textId="77777777" w:rsidR="00C045B4" w:rsidRPr="002D3917" w:rsidRDefault="00C045B4" w:rsidP="00F93F98">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xml:space="preserve">. When this field is configured to a </w:t>
            </w:r>
            <w:proofErr w:type="spellStart"/>
            <w:r w:rsidRPr="002D3917">
              <w:t>SCell</w:t>
            </w:r>
            <w:proofErr w:type="spellEnd"/>
            <w:r w:rsidRPr="002D3917">
              <w:t xml:space="preserve">, </w:t>
            </w:r>
            <w:proofErr w:type="spellStart"/>
            <w:r w:rsidRPr="002D3917">
              <w:t>PCell</w:t>
            </w:r>
            <w:proofErr w:type="spellEnd"/>
            <w:r w:rsidRPr="002D3917">
              <w:t xml:space="preserve"> cannot be included in either ScheduledCellListDCI-1-3 or ScheduledCellListDCI-0-3.</w:t>
            </w:r>
          </w:p>
        </w:tc>
      </w:tr>
      <w:tr w:rsidR="00C045B4" w:rsidRPr="002D3917" w14:paraId="6C2D030E" w14:textId="77777777" w:rsidTr="00F93F98">
        <w:tc>
          <w:tcPr>
            <w:tcW w:w="14173" w:type="dxa"/>
            <w:tcBorders>
              <w:top w:val="single" w:sz="4" w:space="0" w:color="auto"/>
              <w:left w:val="single" w:sz="4" w:space="0" w:color="auto"/>
              <w:bottom w:val="single" w:sz="4" w:space="0" w:color="auto"/>
              <w:right w:val="single" w:sz="4" w:space="0" w:color="auto"/>
            </w:tcBorders>
          </w:tcPr>
          <w:p w14:paraId="348E000F" w14:textId="77777777" w:rsidR="00C045B4" w:rsidRPr="002D3917" w:rsidRDefault="00C045B4" w:rsidP="00F93F98">
            <w:pPr>
              <w:pStyle w:val="TAL"/>
              <w:rPr>
                <w:b/>
                <w:bCs/>
                <w:i/>
                <w:iCs/>
                <w:lang w:eastAsia="sv-SE"/>
              </w:rPr>
            </w:pPr>
            <w:r w:rsidRPr="002D3917">
              <w:rPr>
                <w:b/>
                <w:bCs/>
                <w:i/>
                <w:iCs/>
                <w:lang w:eastAsia="sv-SE"/>
              </w:rPr>
              <w:t>multiPDSCH-PerSlotType1-CB</w:t>
            </w:r>
          </w:p>
          <w:p w14:paraId="46A5055B" w14:textId="77777777" w:rsidR="00C045B4" w:rsidRPr="002D3917" w:rsidRDefault="00C045B4" w:rsidP="00F93F98">
            <w:pPr>
              <w:pStyle w:val="TAL"/>
            </w:pPr>
            <w:r w:rsidRPr="002D3917">
              <w:t>Configures the UE behaviour for Type1 codebook HARQ ACK generation regarding the number of PDSCHs per slot on a serving cell as specified in TS 38.213 [13], clause 9.1.2.1.</w:t>
            </w:r>
          </w:p>
          <w:p w14:paraId="43CB5FF5" w14:textId="77777777" w:rsidR="00C045B4" w:rsidRPr="002D3917" w:rsidRDefault="00C045B4" w:rsidP="00F93F98">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2D3917">
              <w:rPr>
                <w:i/>
                <w:iCs/>
              </w:rPr>
              <w:t>coresetPoolIndex</w:t>
            </w:r>
            <w:proofErr w:type="spellEnd"/>
            <w:r w:rsidRPr="002D3917">
              <w:t xml:space="preserve"> values are configured, the number of received PDSCHs is per </w:t>
            </w:r>
            <w:proofErr w:type="spellStart"/>
            <w:r w:rsidRPr="002D3917">
              <w:rPr>
                <w:i/>
                <w:iCs/>
              </w:rPr>
              <w:t>coresetPoolIndex</w:t>
            </w:r>
            <w:proofErr w:type="spellEnd"/>
            <w:r w:rsidRPr="002D3917">
              <w:t xml:space="preserve"> value per slot for a serving cell. If the UE generates two HARQ-ACK codebooks for two priorities, the number of received PDSCHs is per priority per slot for a serving cell. If </w:t>
            </w:r>
            <w:proofErr w:type="spellStart"/>
            <w:r w:rsidRPr="002D3917">
              <w:rPr>
                <w:i/>
                <w:iCs/>
              </w:rPr>
              <w:t>fdmed-ReceptionMulticast</w:t>
            </w:r>
            <w:proofErr w:type="spellEnd"/>
            <w:r w:rsidRPr="002D3917">
              <w:t xml:space="preserve"> is configured, the number of received PDSCHs is per traffic type (unicast / multicast) per slot for a serving cell.</w:t>
            </w:r>
          </w:p>
        </w:tc>
      </w:tr>
      <w:tr w:rsidR="00C045B4" w:rsidRPr="002D3917" w14:paraId="42D6F124" w14:textId="77777777" w:rsidTr="00F93F98">
        <w:tc>
          <w:tcPr>
            <w:tcW w:w="14173" w:type="dxa"/>
            <w:tcBorders>
              <w:top w:val="single" w:sz="4" w:space="0" w:color="auto"/>
              <w:left w:val="single" w:sz="4" w:space="0" w:color="auto"/>
              <w:bottom w:val="single" w:sz="4" w:space="0" w:color="auto"/>
              <w:right w:val="single" w:sz="4" w:space="0" w:color="auto"/>
            </w:tcBorders>
          </w:tcPr>
          <w:p w14:paraId="15DB341D" w14:textId="77777777" w:rsidR="00C045B4" w:rsidRPr="002D3917" w:rsidRDefault="00C045B4" w:rsidP="00F93F98">
            <w:pPr>
              <w:pStyle w:val="TAL"/>
              <w:rPr>
                <w:b/>
                <w:i/>
                <w:szCs w:val="22"/>
                <w:lang w:eastAsia="sv-SE"/>
              </w:rPr>
            </w:pPr>
            <w:r w:rsidRPr="002D3917">
              <w:rPr>
                <w:b/>
                <w:i/>
                <w:szCs w:val="22"/>
                <w:lang w:eastAsia="sv-SE"/>
              </w:rPr>
              <w:t>nr-dl-PRS-PDC-Info</w:t>
            </w:r>
          </w:p>
          <w:p w14:paraId="156AF21D" w14:textId="77777777" w:rsidR="00C045B4" w:rsidRPr="002D3917" w:rsidRDefault="00C045B4" w:rsidP="00F93F98">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C045B4" w:rsidRPr="002D3917" w14:paraId="26AB047B" w14:textId="77777777" w:rsidTr="00F93F98">
        <w:tc>
          <w:tcPr>
            <w:tcW w:w="14173" w:type="dxa"/>
            <w:tcBorders>
              <w:top w:val="single" w:sz="4" w:space="0" w:color="auto"/>
              <w:left w:val="single" w:sz="4" w:space="0" w:color="auto"/>
              <w:bottom w:val="single" w:sz="4" w:space="0" w:color="auto"/>
              <w:right w:val="single" w:sz="4" w:space="0" w:color="auto"/>
            </w:tcBorders>
          </w:tcPr>
          <w:p w14:paraId="4AEDCB2B" w14:textId="77777777" w:rsidR="00C045B4" w:rsidRPr="002D3917" w:rsidRDefault="00C045B4" w:rsidP="00F93F98">
            <w:pPr>
              <w:pStyle w:val="TAL"/>
              <w:rPr>
                <w:b/>
                <w:bCs/>
                <w:i/>
                <w:iCs/>
                <w:lang w:eastAsia="sv-SE"/>
              </w:rPr>
            </w:pPr>
            <w:proofErr w:type="spellStart"/>
            <w:r w:rsidRPr="002D3917">
              <w:rPr>
                <w:b/>
                <w:bCs/>
                <w:i/>
                <w:iCs/>
                <w:lang w:eastAsia="sv-SE"/>
              </w:rPr>
              <w:t>nrofHARQ-BundlingGroups</w:t>
            </w:r>
            <w:proofErr w:type="spellEnd"/>
          </w:p>
          <w:p w14:paraId="1F980957" w14:textId="77777777" w:rsidR="00C045B4" w:rsidRPr="002D3917" w:rsidRDefault="00C045B4" w:rsidP="00F93F98">
            <w:pPr>
              <w:pStyle w:val="TAL"/>
              <w:rPr>
                <w:lang w:eastAsia="sv-SE"/>
              </w:rPr>
            </w:pPr>
            <w:r w:rsidRPr="002D3917">
              <w:rPr>
                <w:lang w:eastAsia="sv-SE"/>
              </w:rPr>
              <w:t>Indicates the number of HARQ bundling groups for type2 HARQ-ACK codebook.</w:t>
            </w:r>
          </w:p>
        </w:tc>
      </w:tr>
      <w:tr w:rsidR="00C045B4" w:rsidRPr="002D3917" w14:paraId="4DFDB4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9D7AD2A" w14:textId="77777777" w:rsidR="00C045B4" w:rsidRPr="002D3917" w:rsidRDefault="00C045B4" w:rsidP="00F93F98">
            <w:pPr>
              <w:pStyle w:val="TAL"/>
              <w:rPr>
                <w:szCs w:val="22"/>
                <w:lang w:eastAsia="sv-SE"/>
              </w:rPr>
            </w:pPr>
            <w:proofErr w:type="spellStart"/>
            <w:r w:rsidRPr="002D3917">
              <w:rPr>
                <w:b/>
                <w:i/>
                <w:szCs w:val="22"/>
                <w:lang w:eastAsia="sv-SE"/>
              </w:rPr>
              <w:t>pathlossReferenceLinking</w:t>
            </w:r>
            <w:proofErr w:type="spellEnd"/>
          </w:p>
          <w:p w14:paraId="321AECDD" w14:textId="77777777" w:rsidR="00C045B4" w:rsidRPr="002D3917" w:rsidRDefault="00C045B4" w:rsidP="00F93F98">
            <w:pPr>
              <w:pStyle w:val="TAL"/>
              <w:rPr>
                <w:szCs w:val="22"/>
                <w:lang w:eastAsia="sv-SE"/>
              </w:rPr>
            </w:pPr>
            <w:r w:rsidRPr="002D3917">
              <w:rPr>
                <w:szCs w:val="22"/>
                <w:lang w:eastAsia="sv-SE"/>
              </w:rPr>
              <w:t xml:space="preserve">Indicates whether UE shall apply as pathloss reference either the downlink of </w:t>
            </w:r>
            <w:proofErr w:type="spellStart"/>
            <w:r w:rsidRPr="002D3917">
              <w:rPr>
                <w:szCs w:val="22"/>
                <w:lang w:eastAsia="sv-SE"/>
              </w:rPr>
              <w:t>SpCell</w:t>
            </w:r>
            <w:proofErr w:type="spellEnd"/>
            <w:r w:rsidRPr="002D3917">
              <w:rPr>
                <w:szCs w:val="22"/>
                <w:lang w:eastAsia="sv-SE"/>
              </w:rPr>
              <w:t xml:space="preserve"> (</w:t>
            </w:r>
            <w:proofErr w:type="spellStart"/>
            <w:r w:rsidRPr="002D3917">
              <w:rPr>
                <w:szCs w:val="22"/>
                <w:lang w:eastAsia="sv-SE"/>
              </w:rPr>
              <w:t>PCell</w:t>
            </w:r>
            <w:proofErr w:type="spellEnd"/>
            <w:r w:rsidRPr="002D3917">
              <w:rPr>
                <w:szCs w:val="22"/>
                <w:lang w:eastAsia="sv-SE"/>
              </w:rPr>
              <w:t xml:space="preserve"> for MCG or </w:t>
            </w:r>
            <w:proofErr w:type="spellStart"/>
            <w:r w:rsidRPr="002D3917">
              <w:rPr>
                <w:szCs w:val="22"/>
                <w:lang w:eastAsia="sv-SE"/>
              </w:rPr>
              <w:t>PSCell</w:t>
            </w:r>
            <w:proofErr w:type="spellEnd"/>
            <w:r w:rsidRPr="002D3917">
              <w:rPr>
                <w:szCs w:val="22"/>
                <w:lang w:eastAsia="sv-SE"/>
              </w:rPr>
              <w:t xml:space="preserve"> for SCG) or of </w:t>
            </w:r>
            <w:proofErr w:type="spellStart"/>
            <w:r w:rsidRPr="002D3917">
              <w:rPr>
                <w:szCs w:val="22"/>
                <w:lang w:eastAsia="sv-SE"/>
              </w:rPr>
              <w:t>SCell</w:t>
            </w:r>
            <w:proofErr w:type="spellEnd"/>
            <w:r w:rsidRPr="002D3917">
              <w:rPr>
                <w:szCs w:val="22"/>
                <w:lang w:eastAsia="sv-SE"/>
              </w:rPr>
              <w:t xml:space="preserve"> that corresponds with this uplink (see TS 38.213 [13], clause 7).</w:t>
            </w:r>
          </w:p>
        </w:tc>
      </w:tr>
      <w:tr w:rsidR="00C045B4" w:rsidRPr="002D3917" w14:paraId="17B8513E" w14:textId="77777777" w:rsidTr="00F93F98">
        <w:tc>
          <w:tcPr>
            <w:tcW w:w="14173" w:type="dxa"/>
            <w:tcBorders>
              <w:top w:val="single" w:sz="4" w:space="0" w:color="auto"/>
              <w:left w:val="single" w:sz="4" w:space="0" w:color="auto"/>
              <w:bottom w:val="single" w:sz="4" w:space="0" w:color="auto"/>
              <w:right w:val="single" w:sz="4" w:space="0" w:color="auto"/>
            </w:tcBorders>
          </w:tcPr>
          <w:p w14:paraId="190260A7" w14:textId="77777777" w:rsidR="00C045B4" w:rsidRPr="002D3917" w:rsidRDefault="00C045B4" w:rsidP="00F93F98">
            <w:pPr>
              <w:pStyle w:val="TAL"/>
              <w:rPr>
                <w:b/>
                <w:bCs/>
                <w:i/>
                <w:iCs/>
                <w:lang w:eastAsia="sv-SE"/>
              </w:rPr>
            </w:pPr>
            <w:proofErr w:type="spellStart"/>
            <w:r w:rsidRPr="002D3917">
              <w:rPr>
                <w:b/>
                <w:bCs/>
                <w:i/>
                <w:iCs/>
                <w:lang w:eastAsia="sv-SE"/>
              </w:rPr>
              <w:t>pdcch</w:t>
            </w:r>
            <w:proofErr w:type="spellEnd"/>
            <w:r w:rsidRPr="002D3917">
              <w:rPr>
                <w:b/>
                <w:bCs/>
                <w:i/>
                <w:iCs/>
                <w:lang w:eastAsia="sv-SE"/>
              </w:rPr>
              <w:t>-</w:t>
            </w:r>
            <w:proofErr w:type="spellStart"/>
            <w:r w:rsidRPr="002D3917">
              <w:rPr>
                <w:b/>
                <w:bCs/>
                <w:i/>
                <w:iCs/>
                <w:lang w:eastAsia="sv-SE"/>
              </w:rPr>
              <w:t>CandidateReceptionWith</w:t>
            </w:r>
            <w:proofErr w:type="spellEnd"/>
            <w:r w:rsidRPr="002D3917">
              <w:rPr>
                <w:b/>
                <w:bCs/>
                <w:i/>
                <w:iCs/>
                <w:lang w:eastAsia="sv-SE"/>
              </w:rPr>
              <w:t>-CRS-Overlap</w:t>
            </w:r>
          </w:p>
          <w:p w14:paraId="0B42AB75" w14:textId="77777777" w:rsidR="00C045B4" w:rsidRPr="002D3917" w:rsidRDefault="00C045B4" w:rsidP="00F93F98">
            <w:pPr>
              <w:pStyle w:val="TAL"/>
              <w:rPr>
                <w:b/>
                <w:i/>
                <w:szCs w:val="22"/>
                <w:lang w:eastAsia="sv-SE"/>
              </w:rPr>
            </w:pPr>
            <w:r w:rsidRPr="002D3917">
              <w:rPr>
                <w:szCs w:val="22"/>
                <w:lang w:eastAsia="sv-SE"/>
              </w:rPr>
              <w:t>Presence of this field indicates the UE shall monitor PDCCH candidates that overlap with LTE CRS RE(s).</w:t>
            </w:r>
          </w:p>
        </w:tc>
      </w:tr>
      <w:tr w:rsidR="00C045B4" w:rsidRPr="002D3917" w14:paraId="67FB60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51171AC" w14:textId="77777777" w:rsidR="00C045B4" w:rsidRPr="002D3917" w:rsidRDefault="00C045B4" w:rsidP="00F93F98">
            <w:pPr>
              <w:pStyle w:val="TAL"/>
              <w:rPr>
                <w:szCs w:val="22"/>
                <w:lang w:eastAsia="sv-SE"/>
              </w:rPr>
            </w:pPr>
            <w:proofErr w:type="spellStart"/>
            <w:r w:rsidRPr="002D3917">
              <w:rPr>
                <w:b/>
                <w:i/>
                <w:szCs w:val="22"/>
                <w:lang w:eastAsia="sv-SE"/>
              </w:rPr>
              <w:t>pdsch-ServingCellConfig</w:t>
            </w:r>
            <w:proofErr w:type="spellEnd"/>
          </w:p>
          <w:p w14:paraId="59428529" w14:textId="77777777" w:rsidR="00C045B4" w:rsidRPr="002D3917" w:rsidRDefault="00C045B4" w:rsidP="00F93F98">
            <w:pPr>
              <w:pStyle w:val="TAL"/>
              <w:rPr>
                <w:szCs w:val="22"/>
                <w:lang w:eastAsia="sv-SE"/>
              </w:rPr>
            </w:pPr>
            <w:r w:rsidRPr="002D3917">
              <w:rPr>
                <w:szCs w:val="22"/>
                <w:lang w:eastAsia="sv-SE"/>
              </w:rPr>
              <w:t>PDSCH related parameters that are not BWP-specific.</w:t>
            </w:r>
          </w:p>
        </w:tc>
      </w:tr>
      <w:tr w:rsidR="00C045B4" w:rsidRPr="002D3917" w14:paraId="0E9D46AE" w14:textId="77777777" w:rsidTr="00F93F98">
        <w:tc>
          <w:tcPr>
            <w:tcW w:w="14173" w:type="dxa"/>
            <w:tcBorders>
              <w:top w:val="single" w:sz="4" w:space="0" w:color="auto"/>
              <w:left w:val="single" w:sz="4" w:space="0" w:color="auto"/>
              <w:bottom w:val="single" w:sz="4" w:space="0" w:color="auto"/>
              <w:right w:val="single" w:sz="4" w:space="0" w:color="auto"/>
            </w:tcBorders>
          </w:tcPr>
          <w:p w14:paraId="31A434A6" w14:textId="77777777" w:rsidR="00C045B4" w:rsidRPr="002D3917" w:rsidRDefault="00C045B4" w:rsidP="00F93F98">
            <w:pPr>
              <w:pStyle w:val="TAL"/>
              <w:rPr>
                <w:szCs w:val="22"/>
                <w:lang w:eastAsia="sv-SE"/>
              </w:rPr>
            </w:pPr>
            <w:proofErr w:type="spellStart"/>
            <w:r w:rsidRPr="002D3917">
              <w:rPr>
                <w:b/>
                <w:i/>
                <w:szCs w:val="22"/>
                <w:lang w:eastAsia="sv-SE"/>
              </w:rPr>
              <w:t>positionInDCI-cellDTRX</w:t>
            </w:r>
            <w:proofErr w:type="spellEnd"/>
          </w:p>
          <w:p w14:paraId="0384898B" w14:textId="77777777" w:rsidR="00C045B4" w:rsidRPr="002D3917" w:rsidRDefault="00C045B4" w:rsidP="00F93F98">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C045B4" w:rsidRPr="002D3917" w14:paraId="0B92F36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AD48FE" w14:textId="77777777" w:rsidR="00C045B4" w:rsidRPr="002D3917" w:rsidRDefault="00C045B4" w:rsidP="00F93F98">
            <w:pPr>
              <w:pStyle w:val="TAL"/>
              <w:tabs>
                <w:tab w:val="left" w:pos="5823"/>
              </w:tabs>
              <w:rPr>
                <w:szCs w:val="22"/>
                <w:lang w:eastAsia="sv-SE"/>
              </w:rPr>
            </w:pPr>
            <w:proofErr w:type="spellStart"/>
            <w:r w:rsidRPr="002D3917">
              <w:rPr>
                <w:b/>
                <w:i/>
                <w:szCs w:val="22"/>
                <w:lang w:eastAsia="sv-SE"/>
              </w:rPr>
              <w:t>rateMatchPatternToAddModList</w:t>
            </w:r>
            <w:proofErr w:type="spellEnd"/>
          </w:p>
          <w:p w14:paraId="0CD61291" w14:textId="77777777" w:rsidR="00C045B4" w:rsidRPr="002D3917" w:rsidRDefault="00C045B4" w:rsidP="00F93F98">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proofErr w:type="spellStart"/>
            <w:r w:rsidRPr="002D3917">
              <w:rPr>
                <w:i/>
              </w:rPr>
              <w:t>RateMatchPattern</w:t>
            </w:r>
            <w:proofErr w:type="spellEnd"/>
            <w:r w:rsidRPr="002D3917">
              <w:t xml:space="preserve"> with the same </w:t>
            </w:r>
            <w:proofErr w:type="spellStart"/>
            <w:r w:rsidRPr="002D3917">
              <w:rPr>
                <w:i/>
              </w:rPr>
              <w:t>RateMatchPatternId</w:t>
            </w:r>
            <w:proofErr w:type="spellEnd"/>
            <w:r w:rsidRPr="002D3917">
              <w:t xml:space="preserve"> is configured in both </w:t>
            </w:r>
            <w:proofErr w:type="spellStart"/>
            <w:r w:rsidRPr="002D3917">
              <w:rPr>
                <w:i/>
              </w:rPr>
              <w:t>ServingCellConfig</w:t>
            </w:r>
            <w:proofErr w:type="spellEnd"/>
            <w:r w:rsidRPr="002D3917">
              <w:rPr>
                <w:i/>
              </w:rPr>
              <w:t>/</w:t>
            </w:r>
            <w:proofErr w:type="spellStart"/>
            <w:r w:rsidRPr="002D3917">
              <w:rPr>
                <w:i/>
              </w:rPr>
              <w:t>ServingCellConfigCommon</w:t>
            </w:r>
            <w:proofErr w:type="spellEnd"/>
            <w:r w:rsidRPr="002D3917">
              <w:t xml:space="preserve"> and in SIB20/MCCH, the entire </w:t>
            </w:r>
            <w:proofErr w:type="spellStart"/>
            <w:r w:rsidRPr="002D3917">
              <w:rPr>
                <w:i/>
              </w:rPr>
              <w:t>RateMatchPattern</w:t>
            </w:r>
            <w:proofErr w:type="spellEnd"/>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C045B4" w:rsidRPr="002D3917" w14:paraId="6E47CF9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91A9FD" w14:textId="77777777" w:rsidR="00C045B4" w:rsidRPr="002D3917" w:rsidRDefault="00C045B4" w:rsidP="00F93F98">
            <w:pPr>
              <w:pStyle w:val="TAL"/>
              <w:rPr>
                <w:szCs w:val="22"/>
                <w:lang w:eastAsia="sv-SE"/>
              </w:rPr>
            </w:pPr>
            <w:proofErr w:type="spellStart"/>
            <w:r w:rsidRPr="002D3917">
              <w:rPr>
                <w:b/>
                <w:i/>
                <w:szCs w:val="22"/>
                <w:lang w:eastAsia="sv-SE"/>
              </w:rPr>
              <w:t>sCellDeactivationTimer</w:t>
            </w:r>
            <w:proofErr w:type="spellEnd"/>
          </w:p>
          <w:p w14:paraId="32331F62" w14:textId="77777777" w:rsidR="00C045B4" w:rsidRPr="002D3917" w:rsidRDefault="00C045B4" w:rsidP="00F93F98">
            <w:pPr>
              <w:pStyle w:val="TAL"/>
              <w:rPr>
                <w:szCs w:val="22"/>
                <w:lang w:eastAsia="sv-SE"/>
              </w:rPr>
            </w:pPr>
            <w:proofErr w:type="spellStart"/>
            <w:r w:rsidRPr="002D3917">
              <w:rPr>
                <w:szCs w:val="22"/>
                <w:lang w:eastAsia="sv-SE"/>
              </w:rPr>
              <w:t>SCell</w:t>
            </w:r>
            <w:proofErr w:type="spellEnd"/>
            <w:r w:rsidRPr="002D3917">
              <w:rPr>
                <w:szCs w:val="22"/>
                <w:lang w:eastAsia="sv-SE"/>
              </w:rPr>
              <w:t xml:space="preserve"> deactivation timer in TS 38.321 [3]. If the field is absent, the UE applies the value infinity.</w:t>
            </w:r>
          </w:p>
        </w:tc>
      </w:tr>
      <w:tr w:rsidR="00C045B4" w:rsidRPr="002D3917" w14:paraId="6CF4AA52" w14:textId="77777777" w:rsidTr="00F93F98">
        <w:tc>
          <w:tcPr>
            <w:tcW w:w="14173" w:type="dxa"/>
            <w:tcBorders>
              <w:top w:val="single" w:sz="4" w:space="0" w:color="auto"/>
              <w:left w:val="single" w:sz="4" w:space="0" w:color="auto"/>
              <w:bottom w:val="single" w:sz="4" w:space="0" w:color="auto"/>
              <w:right w:val="single" w:sz="4" w:space="0" w:color="auto"/>
            </w:tcBorders>
          </w:tcPr>
          <w:p w14:paraId="53F3974A" w14:textId="77777777" w:rsidR="00C045B4" w:rsidRPr="002D3917" w:rsidRDefault="00C045B4" w:rsidP="00F93F98">
            <w:pPr>
              <w:pStyle w:val="TAL"/>
              <w:rPr>
                <w:b/>
                <w:bCs/>
                <w:i/>
                <w:iCs/>
                <w:szCs w:val="22"/>
                <w:lang w:eastAsia="sv-SE"/>
              </w:rPr>
            </w:pPr>
            <w:proofErr w:type="spellStart"/>
            <w:r w:rsidRPr="002D3917">
              <w:rPr>
                <w:b/>
                <w:bCs/>
                <w:i/>
                <w:iCs/>
                <w:szCs w:val="22"/>
                <w:lang w:eastAsia="sv-SE"/>
              </w:rPr>
              <w:lastRenderedPageBreak/>
              <w:t>sfnSchemePDCCH</w:t>
            </w:r>
            <w:proofErr w:type="spellEnd"/>
          </w:p>
          <w:p w14:paraId="42FFDE01" w14:textId="77777777" w:rsidR="00C045B4" w:rsidRPr="002D3917" w:rsidRDefault="00C045B4" w:rsidP="00F93F98">
            <w:pPr>
              <w:pStyle w:val="TAL"/>
              <w:rPr>
                <w:b/>
                <w:i/>
                <w:szCs w:val="22"/>
                <w:lang w:eastAsia="sv-SE"/>
              </w:rPr>
            </w:pPr>
            <w:r w:rsidRPr="002D3917">
              <w:rPr>
                <w:szCs w:val="22"/>
                <w:lang w:eastAsia="sv-SE"/>
              </w:rPr>
              <w:t xml:space="preserve">This parameter is used to configure single frequency network scheme for PDCCH: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p>
        </w:tc>
      </w:tr>
      <w:tr w:rsidR="00C045B4" w:rsidRPr="002D3917" w14:paraId="3B1135A4" w14:textId="77777777" w:rsidTr="00F93F98">
        <w:tc>
          <w:tcPr>
            <w:tcW w:w="14173" w:type="dxa"/>
            <w:tcBorders>
              <w:top w:val="single" w:sz="4" w:space="0" w:color="auto"/>
              <w:left w:val="single" w:sz="4" w:space="0" w:color="auto"/>
              <w:bottom w:val="single" w:sz="4" w:space="0" w:color="auto"/>
              <w:right w:val="single" w:sz="4" w:space="0" w:color="auto"/>
            </w:tcBorders>
          </w:tcPr>
          <w:p w14:paraId="01370374" w14:textId="77777777" w:rsidR="00C045B4" w:rsidRPr="002D3917" w:rsidRDefault="00C045B4" w:rsidP="00F93F98">
            <w:pPr>
              <w:pStyle w:val="TAL"/>
              <w:rPr>
                <w:b/>
                <w:bCs/>
                <w:i/>
                <w:iCs/>
                <w:szCs w:val="22"/>
                <w:lang w:eastAsia="sv-SE"/>
              </w:rPr>
            </w:pPr>
            <w:proofErr w:type="spellStart"/>
            <w:r w:rsidRPr="002D3917">
              <w:rPr>
                <w:b/>
                <w:bCs/>
                <w:i/>
                <w:iCs/>
                <w:szCs w:val="22"/>
                <w:lang w:eastAsia="sv-SE"/>
              </w:rPr>
              <w:t>sfnSchemePDSCH</w:t>
            </w:r>
            <w:proofErr w:type="spellEnd"/>
          </w:p>
          <w:p w14:paraId="368C2FC4" w14:textId="77777777" w:rsidR="00C045B4" w:rsidRPr="002D3917" w:rsidRDefault="00C045B4" w:rsidP="00F93F98">
            <w:pPr>
              <w:pStyle w:val="TAL"/>
              <w:rPr>
                <w:b/>
                <w:i/>
                <w:szCs w:val="22"/>
                <w:lang w:eastAsia="sv-SE"/>
              </w:rPr>
            </w:pPr>
            <w:r w:rsidRPr="002D3917">
              <w:rPr>
                <w:szCs w:val="22"/>
                <w:lang w:eastAsia="sv-SE"/>
              </w:rPr>
              <w:t xml:space="preserve">This parameter is used to configure single frequency network scheme for PDSCH: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proofErr w:type="spellStart"/>
            <w:r w:rsidRPr="002D3917">
              <w:rPr>
                <w:bCs/>
                <w:i/>
                <w:iCs/>
                <w:szCs w:val="22"/>
                <w:lang w:eastAsia="sv-SE"/>
              </w:rPr>
              <w:t>repetitionSchemeConfig</w:t>
            </w:r>
            <w:proofErr w:type="spellEnd"/>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C045B4" w:rsidRPr="002D3917" w14:paraId="18AC3460" w14:textId="77777777" w:rsidTr="00F93F98">
        <w:tc>
          <w:tcPr>
            <w:tcW w:w="14173" w:type="dxa"/>
            <w:tcBorders>
              <w:top w:val="single" w:sz="4" w:space="0" w:color="auto"/>
              <w:left w:val="single" w:sz="4" w:space="0" w:color="auto"/>
              <w:bottom w:val="single" w:sz="4" w:space="0" w:color="auto"/>
              <w:right w:val="single" w:sz="4" w:space="0" w:color="auto"/>
            </w:tcBorders>
          </w:tcPr>
          <w:p w14:paraId="1E43A5CE" w14:textId="77777777" w:rsidR="00C045B4" w:rsidRPr="002D3917" w:rsidRDefault="00C045B4" w:rsidP="00F93F98">
            <w:pPr>
              <w:pStyle w:val="TAL"/>
              <w:rPr>
                <w:b/>
                <w:i/>
                <w:szCs w:val="22"/>
                <w:lang w:eastAsia="sv-SE"/>
              </w:rPr>
            </w:pPr>
            <w:proofErr w:type="spellStart"/>
            <w:r w:rsidRPr="002D3917">
              <w:rPr>
                <w:b/>
                <w:i/>
                <w:szCs w:val="22"/>
                <w:lang w:eastAsia="sv-SE"/>
              </w:rPr>
              <w:t>semiStaticChannelAccessConfigUE</w:t>
            </w:r>
            <w:proofErr w:type="spellEnd"/>
          </w:p>
          <w:p w14:paraId="243C7F6B" w14:textId="77777777" w:rsidR="00C045B4" w:rsidRPr="002D3917" w:rsidRDefault="00C045B4" w:rsidP="00F93F98">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w:t>
            </w:r>
            <w:proofErr w:type="spellStart"/>
            <w:r w:rsidRPr="002D3917">
              <w:rPr>
                <w:bCs/>
                <w:iCs/>
                <w:szCs w:val="22"/>
                <w:lang w:eastAsia="sv-SE"/>
              </w:rPr>
              <w:t>ServingCellConfigCommon</w:t>
            </w:r>
            <w:proofErr w:type="spellEnd"/>
            <w:r w:rsidRPr="002D3917">
              <w:rPr>
                <w:bCs/>
                <w:iCs/>
                <w:szCs w:val="22"/>
                <w:lang w:eastAsia="sv-SE"/>
              </w:rPr>
              <w:t xml:space="preserve"> and IE </w:t>
            </w:r>
            <w:proofErr w:type="spellStart"/>
            <w:r w:rsidRPr="002D3917">
              <w:rPr>
                <w:bCs/>
                <w:iCs/>
                <w:szCs w:val="22"/>
                <w:lang w:eastAsia="sv-SE"/>
              </w:rPr>
              <w:t>ServingCellConfigCommonSIB</w:t>
            </w:r>
            <w:proofErr w:type="spellEnd"/>
            <w:r w:rsidRPr="002D3917">
              <w:rPr>
                <w:bCs/>
                <w:iCs/>
                <w:szCs w:val="22"/>
                <w:lang w:eastAsia="sv-SE"/>
              </w:rPr>
              <w:t xml:space="preserve">) is configured to </w:t>
            </w:r>
            <w:proofErr w:type="spellStart"/>
            <w:r w:rsidRPr="002D3917">
              <w:rPr>
                <w:bCs/>
                <w:i/>
                <w:szCs w:val="22"/>
                <w:lang w:eastAsia="sv-SE"/>
              </w:rPr>
              <w:t>semiStatic</w:t>
            </w:r>
            <w:proofErr w:type="spellEnd"/>
            <w:r w:rsidRPr="002D3917">
              <w:rPr>
                <w:bCs/>
                <w:iCs/>
                <w:szCs w:val="22"/>
                <w:lang w:eastAsia="sv-SE"/>
              </w:rPr>
              <w:t>, the UE operates in semi-static channel access mode and can initiate a channel occupancy periodically (see TS 37.213 [48], Clause 4.3).</w:t>
            </w:r>
          </w:p>
          <w:p w14:paraId="3FF0EC76" w14:textId="77777777" w:rsidR="00C045B4" w:rsidRPr="002D3917" w:rsidRDefault="00C045B4" w:rsidP="00F93F98">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C045B4" w:rsidRPr="002D3917" w14:paraId="356AAEE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62019F" w14:textId="77777777" w:rsidR="00C045B4" w:rsidRPr="002D3917" w:rsidRDefault="00C045B4" w:rsidP="00F93F98">
            <w:pPr>
              <w:pStyle w:val="TAL"/>
              <w:rPr>
                <w:b/>
                <w:i/>
                <w:szCs w:val="22"/>
                <w:lang w:eastAsia="sv-SE"/>
              </w:rPr>
            </w:pPr>
            <w:proofErr w:type="spellStart"/>
            <w:r w:rsidRPr="002D3917">
              <w:rPr>
                <w:b/>
                <w:i/>
                <w:szCs w:val="22"/>
                <w:lang w:eastAsia="sv-SE"/>
              </w:rPr>
              <w:t>servingCellMO</w:t>
            </w:r>
            <w:proofErr w:type="spellEnd"/>
          </w:p>
          <w:p w14:paraId="47E4F3D3" w14:textId="77777777" w:rsidR="00C045B4" w:rsidRPr="002D3917" w:rsidRDefault="00C045B4" w:rsidP="00F93F98">
            <w:pPr>
              <w:pStyle w:val="TAL"/>
              <w:rPr>
                <w:b/>
                <w:i/>
                <w:szCs w:val="22"/>
                <w:lang w:eastAsia="sv-SE"/>
              </w:rPr>
            </w:pPr>
            <w:proofErr w:type="spellStart"/>
            <w:r w:rsidRPr="002D3917">
              <w:rPr>
                <w:i/>
                <w:szCs w:val="22"/>
                <w:lang w:eastAsia="sv-SE"/>
              </w:rPr>
              <w:t>measObjectId</w:t>
            </w:r>
            <w:proofErr w:type="spellEnd"/>
            <w:r w:rsidRPr="002D3917">
              <w:rPr>
                <w:i/>
                <w:szCs w:val="22"/>
                <w:lang w:eastAsia="sv-SE"/>
              </w:rPr>
              <w:t xml:space="preserve"> </w:t>
            </w:r>
            <w:r w:rsidRPr="002D3917">
              <w:rPr>
                <w:szCs w:val="22"/>
                <w:lang w:eastAsia="sv-SE"/>
              </w:rPr>
              <w:t xml:space="preserve">of the </w:t>
            </w:r>
            <w:proofErr w:type="spellStart"/>
            <w:r w:rsidRPr="002D3917">
              <w:rPr>
                <w:i/>
                <w:szCs w:val="22"/>
                <w:lang w:eastAsia="sv-SE"/>
              </w:rPr>
              <w:t>MeasObjectNR</w:t>
            </w:r>
            <w:proofErr w:type="spellEnd"/>
            <w:r w:rsidRPr="002D3917">
              <w:rPr>
                <w:szCs w:val="22"/>
                <w:lang w:eastAsia="sv-SE"/>
              </w:rPr>
              <w:t xml:space="preserve"> in </w:t>
            </w:r>
            <w:proofErr w:type="spellStart"/>
            <w:r w:rsidRPr="002D3917">
              <w:rPr>
                <w:i/>
                <w:lang w:eastAsia="sv-SE"/>
              </w:rPr>
              <w:t>MeasConfig</w:t>
            </w:r>
            <w:proofErr w:type="spellEnd"/>
            <w:r w:rsidRPr="002D3917">
              <w:rPr>
                <w:lang w:eastAsia="sv-SE"/>
              </w:rPr>
              <w:t xml:space="preserve"> which is </w:t>
            </w:r>
            <w:r w:rsidRPr="002D3917">
              <w:rPr>
                <w:szCs w:val="22"/>
                <w:lang w:eastAsia="sv-SE"/>
              </w:rPr>
              <w:t xml:space="preserve">associated to the serving cell. For this </w:t>
            </w:r>
            <w:proofErr w:type="spellStart"/>
            <w:r w:rsidRPr="002D3917">
              <w:rPr>
                <w:i/>
                <w:szCs w:val="22"/>
                <w:lang w:eastAsia="sv-SE"/>
              </w:rPr>
              <w:t>MeasObjectNR</w:t>
            </w:r>
            <w:proofErr w:type="spellEnd"/>
            <w:r w:rsidRPr="002D3917">
              <w:rPr>
                <w:szCs w:val="22"/>
                <w:lang w:eastAsia="sv-SE"/>
              </w:rPr>
              <w:t xml:space="preserve">, the following relationship applies between this </w:t>
            </w:r>
            <w:proofErr w:type="spellStart"/>
            <w:r w:rsidRPr="002D3917">
              <w:rPr>
                <w:szCs w:val="22"/>
                <w:lang w:eastAsia="sv-SE"/>
              </w:rPr>
              <w:t>MeasObjectNR</w:t>
            </w:r>
            <w:proofErr w:type="spellEnd"/>
            <w:r w:rsidRPr="002D3917">
              <w:rPr>
                <w:szCs w:val="22"/>
                <w:lang w:eastAsia="sv-SE"/>
              </w:rPr>
              <w:t xml:space="preserve"> and </w:t>
            </w:r>
            <w:proofErr w:type="spellStart"/>
            <w:r w:rsidRPr="002D3917">
              <w:rPr>
                <w:i/>
                <w:szCs w:val="22"/>
                <w:lang w:eastAsia="sv-SE"/>
              </w:rPr>
              <w:t>frequencyInfoDL</w:t>
            </w:r>
            <w:proofErr w:type="spellEnd"/>
            <w:r w:rsidRPr="002D3917">
              <w:rPr>
                <w:szCs w:val="22"/>
                <w:lang w:eastAsia="sv-SE"/>
              </w:rPr>
              <w:t xml:space="preserve"> in </w:t>
            </w:r>
            <w:proofErr w:type="spellStart"/>
            <w:r w:rsidRPr="002D3917">
              <w:rPr>
                <w:i/>
                <w:szCs w:val="22"/>
                <w:lang w:eastAsia="sv-SE"/>
              </w:rPr>
              <w:t>ServingCellConfigCommon</w:t>
            </w:r>
            <w:proofErr w:type="spellEnd"/>
            <w:r w:rsidRPr="002D3917">
              <w:rPr>
                <w:i/>
                <w:szCs w:val="22"/>
                <w:lang w:eastAsia="sv-SE"/>
              </w:rPr>
              <w:t>/</w:t>
            </w:r>
            <w:proofErr w:type="spellStart"/>
            <w:r w:rsidRPr="002D3917">
              <w:rPr>
                <w:i/>
                <w:szCs w:val="22"/>
                <w:lang w:eastAsia="sv-SE"/>
              </w:rPr>
              <w:t>ServingCellConfigCommonSIB</w:t>
            </w:r>
            <w:proofErr w:type="spellEnd"/>
            <w:r w:rsidRPr="002D3917">
              <w:rPr>
                <w:szCs w:val="22"/>
                <w:lang w:eastAsia="sv-SE"/>
              </w:rPr>
              <w:t xml:space="preserve"> of the serving cell: if </w:t>
            </w:r>
            <w:proofErr w:type="spellStart"/>
            <w:r w:rsidRPr="002D3917">
              <w:rPr>
                <w:i/>
                <w:szCs w:val="22"/>
                <w:lang w:eastAsia="sv-SE"/>
              </w:rPr>
              <w:t>ssbFrequency</w:t>
            </w:r>
            <w:proofErr w:type="spellEnd"/>
            <w:r w:rsidRPr="002D3917">
              <w:rPr>
                <w:szCs w:val="22"/>
                <w:lang w:eastAsia="sv-SE"/>
              </w:rPr>
              <w:t xml:space="preserve"> is configured, its value is the same as the </w:t>
            </w:r>
            <w:proofErr w:type="spellStart"/>
            <w:r w:rsidRPr="002D3917">
              <w:rPr>
                <w:i/>
                <w:lang w:eastAsia="sv-SE"/>
              </w:rPr>
              <w:t>absoluteFrequencySSB</w:t>
            </w:r>
            <w:proofErr w:type="spellEnd"/>
            <w:r w:rsidRPr="002D3917">
              <w:rPr>
                <w:lang w:eastAsia="sv-SE"/>
              </w:rPr>
              <w:t xml:space="preserve"> and if </w:t>
            </w:r>
            <w:proofErr w:type="spellStart"/>
            <w:r w:rsidRPr="002D3917">
              <w:rPr>
                <w:i/>
                <w:lang w:eastAsia="sv-SE"/>
              </w:rPr>
              <w:t>csi-rs-ResourceConfigMobility</w:t>
            </w:r>
            <w:proofErr w:type="spellEnd"/>
            <w:r w:rsidRPr="002D3917">
              <w:rPr>
                <w:lang w:eastAsia="sv-SE"/>
              </w:rPr>
              <w:t xml:space="preserve"> is configured, the value of its </w:t>
            </w:r>
            <w:proofErr w:type="spellStart"/>
            <w:r w:rsidRPr="002D3917">
              <w:rPr>
                <w:i/>
                <w:lang w:eastAsia="sv-SE"/>
              </w:rPr>
              <w:t>subcarrierSpacing</w:t>
            </w:r>
            <w:proofErr w:type="spellEnd"/>
            <w:r w:rsidRPr="002D3917">
              <w:rPr>
                <w:lang w:eastAsia="sv-SE"/>
              </w:rPr>
              <w:t xml:space="preserve"> is present in one entry of the </w:t>
            </w:r>
            <w:proofErr w:type="spellStart"/>
            <w:r w:rsidRPr="002D3917">
              <w:rPr>
                <w:i/>
                <w:lang w:eastAsia="sv-SE"/>
              </w:rPr>
              <w:t>scs-SpecificCarrierList</w:t>
            </w:r>
            <w:proofErr w:type="spellEnd"/>
            <w:r w:rsidRPr="002D3917">
              <w:rPr>
                <w:lang w:eastAsia="sv-SE"/>
              </w:rPr>
              <w:t xml:space="preserve">, </w:t>
            </w:r>
            <w:proofErr w:type="spellStart"/>
            <w:r w:rsidRPr="002D3917">
              <w:rPr>
                <w:i/>
                <w:lang w:eastAsia="sv-SE"/>
              </w:rPr>
              <w:t>csi</w:t>
            </w:r>
            <w:proofErr w:type="spellEnd"/>
            <w:r w:rsidRPr="002D3917">
              <w:rPr>
                <w:i/>
                <w:lang w:eastAsia="sv-SE"/>
              </w:rPr>
              <w:t>-RS-</w:t>
            </w:r>
            <w:proofErr w:type="spellStart"/>
            <w:r w:rsidRPr="002D3917">
              <w:rPr>
                <w:i/>
                <w:lang w:eastAsia="ko-KR"/>
              </w:rPr>
              <w:t>Cell</w:t>
            </w:r>
            <w:r w:rsidRPr="002D3917">
              <w:rPr>
                <w:i/>
                <w:lang w:eastAsia="sv-SE"/>
              </w:rPr>
              <w:t>ListMobility</w:t>
            </w:r>
            <w:proofErr w:type="spellEnd"/>
            <w:r w:rsidRPr="002D3917">
              <w:rPr>
                <w:lang w:eastAsia="sv-SE"/>
              </w:rPr>
              <w:t xml:space="preserve"> includes an entry corresponding to the serving cell (with </w:t>
            </w:r>
            <w:proofErr w:type="spellStart"/>
            <w:r w:rsidRPr="002D3917">
              <w:rPr>
                <w:i/>
                <w:lang w:eastAsia="sv-SE"/>
              </w:rPr>
              <w:t>cellId</w:t>
            </w:r>
            <w:proofErr w:type="spellEnd"/>
            <w:r w:rsidRPr="002D3917">
              <w:rPr>
                <w:lang w:eastAsia="sv-SE"/>
              </w:rPr>
              <w:t xml:space="preserve"> equal to </w:t>
            </w:r>
            <w:proofErr w:type="spellStart"/>
            <w:r w:rsidRPr="002D3917">
              <w:rPr>
                <w:i/>
                <w:lang w:eastAsia="sv-SE"/>
              </w:rPr>
              <w:t>physCellId</w:t>
            </w:r>
            <w:proofErr w:type="spellEnd"/>
            <w:r w:rsidRPr="002D3917">
              <w:rPr>
                <w:lang w:eastAsia="sv-SE"/>
              </w:rPr>
              <w:t xml:space="preserve"> in </w:t>
            </w:r>
            <w:proofErr w:type="spellStart"/>
            <w:r w:rsidRPr="002D3917">
              <w:rPr>
                <w:i/>
                <w:lang w:eastAsia="sv-SE"/>
              </w:rPr>
              <w:t>ServingCellConfigCommon</w:t>
            </w:r>
            <w:proofErr w:type="spellEnd"/>
            <w:r w:rsidRPr="002D3917">
              <w:rPr>
                <w:lang w:eastAsia="sv-SE"/>
              </w:rPr>
              <w:t xml:space="preserve">) and the frequency range indicated by the </w:t>
            </w:r>
            <w:proofErr w:type="spellStart"/>
            <w:r w:rsidRPr="002D3917">
              <w:rPr>
                <w:i/>
                <w:lang w:eastAsia="sv-SE"/>
              </w:rPr>
              <w:t>csi-rs-MeasurementBW</w:t>
            </w:r>
            <w:proofErr w:type="spellEnd"/>
            <w:r w:rsidRPr="002D3917">
              <w:rPr>
                <w:lang w:eastAsia="sv-SE"/>
              </w:rPr>
              <w:t xml:space="preserve"> of the entry in </w:t>
            </w:r>
            <w:proofErr w:type="spellStart"/>
            <w:r w:rsidRPr="002D3917">
              <w:rPr>
                <w:i/>
                <w:lang w:eastAsia="sv-SE"/>
              </w:rPr>
              <w:t>csi</w:t>
            </w:r>
            <w:proofErr w:type="spellEnd"/>
            <w:r w:rsidRPr="002D3917">
              <w:rPr>
                <w:i/>
                <w:lang w:eastAsia="sv-SE"/>
              </w:rPr>
              <w:t>-RS-</w:t>
            </w:r>
            <w:proofErr w:type="spellStart"/>
            <w:r w:rsidRPr="002D3917">
              <w:rPr>
                <w:i/>
                <w:lang w:eastAsia="ko-KR"/>
              </w:rPr>
              <w:t>Cell</w:t>
            </w:r>
            <w:r w:rsidRPr="002D3917">
              <w:rPr>
                <w:i/>
                <w:lang w:eastAsia="sv-SE"/>
              </w:rPr>
              <w:t>ListMobility</w:t>
            </w:r>
            <w:proofErr w:type="spellEnd"/>
            <w:r w:rsidRPr="002D3917">
              <w:rPr>
                <w:lang w:eastAsia="sv-SE"/>
              </w:rPr>
              <w:t xml:space="preserve"> is included in the frequency range indicated by in the entry of the </w:t>
            </w:r>
            <w:proofErr w:type="spellStart"/>
            <w:r w:rsidRPr="002D3917">
              <w:rPr>
                <w:i/>
                <w:lang w:eastAsia="sv-SE"/>
              </w:rPr>
              <w:t>scs-SpecificCarrierList</w:t>
            </w:r>
            <w:proofErr w:type="spellEnd"/>
            <w:r w:rsidRPr="002D3917">
              <w:rPr>
                <w:lang w:eastAsia="sv-SE"/>
              </w:rPr>
              <w:t>.</w:t>
            </w:r>
          </w:p>
        </w:tc>
      </w:tr>
      <w:tr w:rsidR="00C045B4" w:rsidRPr="002D3917" w14:paraId="2AD62C4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8C5D306" w14:textId="77777777" w:rsidR="00C045B4" w:rsidRPr="002D3917" w:rsidRDefault="00C045B4" w:rsidP="00F93F98">
            <w:pPr>
              <w:pStyle w:val="TAL"/>
              <w:rPr>
                <w:b/>
                <w:i/>
                <w:szCs w:val="22"/>
                <w:lang w:eastAsia="sv-SE"/>
              </w:rPr>
            </w:pPr>
            <w:proofErr w:type="spellStart"/>
            <w:r w:rsidRPr="002D3917">
              <w:rPr>
                <w:b/>
                <w:i/>
                <w:szCs w:val="22"/>
                <w:lang w:eastAsia="sv-SE"/>
              </w:rPr>
              <w:t>supplementaryUplink</w:t>
            </w:r>
            <w:proofErr w:type="spellEnd"/>
          </w:p>
          <w:p w14:paraId="383D82F8" w14:textId="77777777" w:rsidR="00C045B4" w:rsidRPr="002D3917" w:rsidRDefault="00C045B4" w:rsidP="00F93F98">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supplementaryUplinkConfig</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iCs/>
                <w:szCs w:val="22"/>
                <w:lang w:eastAsia="sv-SE"/>
              </w:rPr>
              <w:t>supplementaryUplink</w:t>
            </w:r>
            <w:proofErr w:type="spellEnd"/>
            <w:r w:rsidRPr="002D3917">
              <w:rPr>
                <w:szCs w:val="22"/>
                <w:lang w:eastAsia="sv-SE"/>
              </w:rPr>
              <w:t xml:space="preserve"> is configured in</w:t>
            </w:r>
            <w:r w:rsidRPr="002D3917">
              <w:rPr>
                <w:szCs w:val="22"/>
              </w:rPr>
              <w:t xml:space="preserve"> </w:t>
            </w:r>
            <w:proofErr w:type="spellStart"/>
            <w:r w:rsidRPr="002D3917">
              <w:rPr>
                <w:i/>
                <w:szCs w:val="22"/>
                <w:lang w:eastAsia="sv-SE"/>
              </w:rPr>
              <w:t>ServingCellConfigCommonSIB</w:t>
            </w:r>
            <w:proofErr w:type="spellEnd"/>
            <w:r w:rsidRPr="002D3917">
              <w:rPr>
                <w:szCs w:val="22"/>
                <w:lang w:eastAsia="sv-SE"/>
              </w:rPr>
              <w:t>.</w:t>
            </w:r>
          </w:p>
        </w:tc>
      </w:tr>
      <w:tr w:rsidR="00C045B4" w:rsidRPr="002D3917" w14:paraId="4262397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6C6A04" w14:textId="77777777" w:rsidR="00C045B4" w:rsidRPr="002D3917" w:rsidRDefault="00C045B4" w:rsidP="00F93F98">
            <w:pPr>
              <w:pStyle w:val="TAL"/>
              <w:rPr>
                <w:b/>
                <w:bCs/>
                <w:i/>
                <w:iCs/>
                <w:lang w:eastAsia="x-none"/>
              </w:rPr>
            </w:pPr>
            <w:proofErr w:type="spellStart"/>
            <w:r w:rsidRPr="002D3917">
              <w:rPr>
                <w:b/>
                <w:bCs/>
                <w:i/>
                <w:iCs/>
                <w:lang w:eastAsia="x-none"/>
              </w:rPr>
              <w:t>supplementaryUplinkRelease</w:t>
            </w:r>
            <w:proofErr w:type="spellEnd"/>
          </w:p>
          <w:p w14:paraId="5B2C0254" w14:textId="77777777" w:rsidR="00C045B4" w:rsidRPr="002D3917" w:rsidRDefault="00C045B4" w:rsidP="00F93F98">
            <w:pPr>
              <w:pStyle w:val="TAL"/>
              <w:rPr>
                <w:lang w:eastAsia="sv-SE"/>
              </w:rPr>
            </w:pPr>
            <w:r w:rsidRPr="002D3917">
              <w:rPr>
                <w:lang w:eastAsia="sv-SE"/>
              </w:rPr>
              <w:t xml:space="preserve">If this field is included, the UE shall release the uplink configuration configured by </w:t>
            </w:r>
            <w:proofErr w:type="spellStart"/>
            <w:r w:rsidRPr="002D3917">
              <w:rPr>
                <w:i/>
                <w:iCs/>
                <w:lang w:eastAsia="x-none"/>
              </w:rPr>
              <w:t>supplementaryUplink</w:t>
            </w:r>
            <w:proofErr w:type="spellEnd"/>
            <w:r w:rsidRPr="002D3917">
              <w:rPr>
                <w:lang w:eastAsia="sv-SE"/>
              </w:rPr>
              <w:t xml:space="preserve">. The network only includes either </w:t>
            </w:r>
            <w:proofErr w:type="spellStart"/>
            <w:r w:rsidRPr="002D3917">
              <w:rPr>
                <w:i/>
                <w:lang w:eastAsia="x-none"/>
              </w:rPr>
              <w:t>supplementaryUplinkRelease</w:t>
            </w:r>
            <w:proofErr w:type="spellEnd"/>
            <w:r w:rsidRPr="002D3917">
              <w:rPr>
                <w:lang w:eastAsia="sv-SE"/>
              </w:rPr>
              <w:t xml:space="preserve"> or </w:t>
            </w:r>
            <w:proofErr w:type="spellStart"/>
            <w:r w:rsidRPr="002D3917">
              <w:rPr>
                <w:i/>
                <w:lang w:eastAsia="x-none"/>
              </w:rPr>
              <w:t>supplementaryUplink</w:t>
            </w:r>
            <w:proofErr w:type="spellEnd"/>
            <w:r w:rsidRPr="002D3917">
              <w:rPr>
                <w:lang w:eastAsia="sv-SE"/>
              </w:rPr>
              <w:t xml:space="preserve"> at a time.</w:t>
            </w:r>
          </w:p>
        </w:tc>
      </w:tr>
      <w:tr w:rsidR="00C045B4" w:rsidRPr="002D3917" w14:paraId="1A67705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D445C9B" w14:textId="77777777" w:rsidR="00C045B4" w:rsidRPr="002D3917" w:rsidRDefault="00C045B4" w:rsidP="00F93F98">
            <w:pPr>
              <w:pStyle w:val="TAL"/>
              <w:rPr>
                <w:szCs w:val="22"/>
                <w:lang w:eastAsia="sv-SE"/>
              </w:rPr>
            </w:pPr>
            <w:r w:rsidRPr="002D3917">
              <w:rPr>
                <w:b/>
                <w:i/>
                <w:szCs w:val="22"/>
                <w:lang w:eastAsia="sv-SE"/>
              </w:rPr>
              <w:t>tag-Id</w:t>
            </w:r>
          </w:p>
          <w:p w14:paraId="52A18B3C" w14:textId="77777777" w:rsidR="00C045B4" w:rsidRPr="002D3917" w:rsidRDefault="00C045B4" w:rsidP="00F93F98">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C045B4" w:rsidRPr="002D3917" w14:paraId="0D79BA56" w14:textId="77777777" w:rsidTr="00F93F98">
        <w:tc>
          <w:tcPr>
            <w:tcW w:w="14173" w:type="dxa"/>
            <w:tcBorders>
              <w:top w:val="single" w:sz="4" w:space="0" w:color="auto"/>
              <w:left w:val="single" w:sz="4" w:space="0" w:color="auto"/>
              <w:bottom w:val="single" w:sz="4" w:space="0" w:color="auto"/>
              <w:right w:val="single" w:sz="4" w:space="0" w:color="auto"/>
            </w:tcBorders>
          </w:tcPr>
          <w:p w14:paraId="0D4D7088" w14:textId="77777777" w:rsidR="00C045B4" w:rsidRPr="002D3917" w:rsidRDefault="00C045B4" w:rsidP="00F93F98">
            <w:pPr>
              <w:pStyle w:val="TAL"/>
              <w:rPr>
                <w:b/>
                <w:bCs/>
                <w:i/>
                <w:iCs/>
                <w:lang w:eastAsia="x-none"/>
              </w:rPr>
            </w:pPr>
            <w:r w:rsidRPr="002D3917">
              <w:rPr>
                <w:b/>
                <w:bCs/>
                <w:i/>
                <w:iCs/>
                <w:lang w:eastAsia="x-none"/>
              </w:rPr>
              <w:t>tag2</w:t>
            </w:r>
          </w:p>
          <w:p w14:paraId="6EE2CA59" w14:textId="77777777" w:rsidR="00C045B4" w:rsidRPr="002D3917" w:rsidRDefault="00C045B4" w:rsidP="00F93F98">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proofErr w:type="spellStart"/>
            <w:r w:rsidRPr="002D3917">
              <w:rPr>
                <w:i/>
                <w:iCs/>
                <w:lang w:eastAsia="x-none"/>
              </w:rPr>
              <w:t>coresetPoolIndex</w:t>
            </w:r>
            <w:proofErr w:type="spellEnd"/>
            <w:r w:rsidRPr="002D3917">
              <w:rPr>
                <w:lang w:eastAsia="x-none"/>
              </w:rPr>
              <w:t>.</w:t>
            </w:r>
          </w:p>
        </w:tc>
      </w:tr>
      <w:tr w:rsidR="00C045B4" w:rsidRPr="002D3917" w14:paraId="21C0F30E" w14:textId="77777777" w:rsidTr="00F93F98">
        <w:tc>
          <w:tcPr>
            <w:tcW w:w="14173" w:type="dxa"/>
            <w:tcBorders>
              <w:top w:val="single" w:sz="4" w:space="0" w:color="auto"/>
              <w:left w:val="single" w:sz="4" w:space="0" w:color="auto"/>
              <w:bottom w:val="single" w:sz="4" w:space="0" w:color="auto"/>
              <w:right w:val="single" w:sz="4" w:space="0" w:color="auto"/>
            </w:tcBorders>
          </w:tcPr>
          <w:p w14:paraId="11EE2E6A" w14:textId="77777777" w:rsidR="00C045B4" w:rsidRPr="002D3917" w:rsidRDefault="00C045B4" w:rsidP="00F93F98">
            <w:pPr>
              <w:pStyle w:val="TAL"/>
              <w:rPr>
                <w:b/>
                <w:i/>
                <w:szCs w:val="22"/>
                <w:lang w:eastAsia="sv-SE"/>
              </w:rPr>
            </w:pPr>
            <w:proofErr w:type="spellStart"/>
            <w:r w:rsidRPr="002D3917">
              <w:rPr>
                <w:b/>
                <w:i/>
                <w:szCs w:val="22"/>
                <w:lang w:eastAsia="sv-SE"/>
              </w:rPr>
              <w:t>tci-ActivatedConfig</w:t>
            </w:r>
            <w:proofErr w:type="spellEnd"/>
          </w:p>
          <w:p w14:paraId="797762AF" w14:textId="77777777" w:rsidR="00C045B4" w:rsidRPr="002D3917" w:rsidRDefault="00C045B4" w:rsidP="00F93F98">
            <w:pPr>
              <w:pStyle w:val="TAL"/>
              <w:rPr>
                <w:lang w:eastAsia="sv-SE"/>
              </w:rPr>
            </w:pPr>
            <w:r w:rsidRPr="002D3917">
              <w:rPr>
                <w:lang w:eastAsia="sv-SE"/>
              </w:rPr>
              <w:t xml:space="preserve">If configured for an </w:t>
            </w:r>
            <w:proofErr w:type="spellStart"/>
            <w:r w:rsidRPr="002D3917">
              <w:rPr>
                <w:lang w:eastAsia="sv-SE"/>
              </w:rPr>
              <w:t>SCell</w:t>
            </w:r>
            <w:proofErr w:type="spellEnd"/>
            <w:r w:rsidRPr="002D3917">
              <w:rPr>
                <w:lang w:eastAsia="sv-SE"/>
              </w:rPr>
              <w:t xml:space="preserve">, or if configured for the </w:t>
            </w:r>
            <w:proofErr w:type="spellStart"/>
            <w:r w:rsidRPr="002D3917">
              <w:rPr>
                <w:lang w:eastAsia="sv-SE"/>
              </w:rPr>
              <w:t>PSCell</w:t>
            </w:r>
            <w:proofErr w:type="spellEnd"/>
            <w:r w:rsidRPr="002D3917">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7411CD08" w14:textId="77777777" w:rsidR="00C045B4" w:rsidRPr="002D3917" w:rsidRDefault="00C045B4" w:rsidP="00F93F98">
            <w:pPr>
              <w:pStyle w:val="TAL"/>
              <w:rPr>
                <w:lang w:eastAsia="sv-SE"/>
              </w:rPr>
            </w:pPr>
            <w:r w:rsidRPr="002D3917">
              <w:rPr>
                <w:lang w:eastAsia="sv-SE"/>
              </w:rPr>
              <w:t xml:space="preserve">If configured for the </w:t>
            </w:r>
            <w:proofErr w:type="spellStart"/>
            <w:r w:rsidRPr="002D3917">
              <w:rPr>
                <w:lang w:eastAsia="sv-SE"/>
              </w:rPr>
              <w:t>PSCell</w:t>
            </w:r>
            <w:proofErr w:type="spellEnd"/>
            <w:r w:rsidRPr="002D3917">
              <w:rPr>
                <w:lang w:eastAsia="sv-SE"/>
              </w:rPr>
              <w:t xml:space="preserve"> when the SCG is indicated as deactivated in the containing message:</w:t>
            </w:r>
          </w:p>
          <w:p w14:paraId="69F396AD" w14:textId="77777777" w:rsidR="00C045B4" w:rsidRPr="002D3917" w:rsidRDefault="00C045B4" w:rsidP="00F93F98">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40E864E8" w14:textId="77777777" w:rsidR="00C045B4" w:rsidRPr="002D3917" w:rsidRDefault="00C045B4" w:rsidP="00F93F98">
            <w:pPr>
              <w:pStyle w:val="TAL"/>
              <w:rPr>
                <w:lang w:eastAsia="sv-SE"/>
              </w:rPr>
            </w:pPr>
            <w:r w:rsidRPr="002D3917">
              <w:rPr>
                <w:lang w:eastAsia="sv-SE"/>
              </w:rPr>
              <w:t xml:space="preserve">- if bfd-and-RLM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TCI states provided in this field for PDCCH as RS for RLM, respectively for BFD.</w:t>
            </w:r>
          </w:p>
          <w:p w14:paraId="2E73EE00" w14:textId="77777777" w:rsidR="00C045B4" w:rsidRPr="002D3917" w:rsidRDefault="00C045B4" w:rsidP="00F93F98">
            <w:pPr>
              <w:pStyle w:val="TAL"/>
              <w:rPr>
                <w:lang w:eastAsia="sv-SE"/>
              </w:rPr>
            </w:pPr>
            <w:r w:rsidRPr="002D3917">
              <w:rPr>
                <w:lang w:eastAsia="sv-SE"/>
              </w:rPr>
              <w:t xml:space="preserve">When this field is absent for the </w:t>
            </w:r>
            <w:proofErr w:type="spellStart"/>
            <w:r w:rsidRPr="002D3917">
              <w:rPr>
                <w:lang w:eastAsia="sv-SE"/>
              </w:rPr>
              <w:t>PSCell</w:t>
            </w:r>
            <w:proofErr w:type="spellEnd"/>
            <w:r w:rsidRPr="002D3917">
              <w:rPr>
                <w:lang w:eastAsia="sv-SE"/>
              </w:rPr>
              <w:t xml:space="preserve"> and the SCG is being deactivated:</w:t>
            </w:r>
          </w:p>
          <w:p w14:paraId="307E480C" w14:textId="77777777" w:rsidR="00C045B4" w:rsidRPr="002D3917" w:rsidRDefault="00C045B4" w:rsidP="00F93F98">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779ECA39" w14:textId="77777777" w:rsidR="00C045B4" w:rsidRPr="002D3917" w:rsidRDefault="00C045B4" w:rsidP="00F93F98">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previously activated TCI states for PDCCH as RS for RLM, respectively for BFD.</w:t>
            </w:r>
          </w:p>
        </w:tc>
      </w:tr>
      <w:tr w:rsidR="00C045B4" w:rsidRPr="002D3917" w14:paraId="64CAFEA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392DCA" w14:textId="77777777" w:rsidR="00C045B4" w:rsidRPr="002D3917" w:rsidRDefault="00C045B4" w:rsidP="00F93F98">
            <w:pPr>
              <w:pStyle w:val="TAL"/>
              <w:rPr>
                <w:szCs w:val="22"/>
                <w:lang w:eastAsia="sv-SE"/>
              </w:rPr>
            </w:pPr>
            <w:proofErr w:type="spellStart"/>
            <w:r w:rsidRPr="002D3917">
              <w:rPr>
                <w:b/>
                <w:i/>
                <w:szCs w:val="22"/>
                <w:lang w:eastAsia="sv-SE"/>
              </w:rPr>
              <w:t>tdd</w:t>
            </w:r>
            <w:proofErr w:type="spellEnd"/>
            <w:r w:rsidRPr="002D3917">
              <w:rPr>
                <w:b/>
                <w:i/>
                <w:szCs w:val="22"/>
                <w:lang w:eastAsia="sv-SE"/>
              </w:rPr>
              <w:t>-UL-DL-</w:t>
            </w:r>
            <w:proofErr w:type="spellStart"/>
            <w:r w:rsidRPr="002D3917">
              <w:rPr>
                <w:b/>
                <w:i/>
                <w:szCs w:val="22"/>
                <w:lang w:eastAsia="sv-SE"/>
              </w:rPr>
              <w:t>ConfigurationDedicated</w:t>
            </w:r>
            <w:proofErr w:type="spellEnd"/>
            <w:r w:rsidRPr="002D3917">
              <w:rPr>
                <w:b/>
                <w:i/>
                <w:szCs w:val="22"/>
                <w:lang w:eastAsia="sv-SE"/>
              </w:rPr>
              <w:t>-IAB-MT</w:t>
            </w:r>
          </w:p>
          <w:p w14:paraId="669E5FB8" w14:textId="77777777" w:rsidR="00C045B4" w:rsidRPr="002D3917" w:rsidRDefault="00C045B4" w:rsidP="00F93F98">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 xml:space="preserve">TDD-UL-DL </w:t>
            </w:r>
            <w:proofErr w:type="spellStart"/>
            <w:r w:rsidRPr="002D3917">
              <w:rPr>
                <w:i/>
                <w:szCs w:val="22"/>
                <w:lang w:eastAsia="sv-SE"/>
              </w:rPr>
              <w:t>ConfigurationCommon</w:t>
            </w:r>
            <w:proofErr w:type="spellEnd"/>
            <w:r w:rsidRPr="002D3917">
              <w:rPr>
                <w:szCs w:val="22"/>
                <w:lang w:eastAsia="sv-SE"/>
              </w:rPr>
              <w:t>.</w:t>
            </w:r>
          </w:p>
        </w:tc>
      </w:tr>
      <w:tr w:rsidR="00C045B4" w:rsidRPr="002D3917" w14:paraId="6CB14701" w14:textId="77777777" w:rsidTr="00F93F98">
        <w:tc>
          <w:tcPr>
            <w:tcW w:w="14173" w:type="dxa"/>
            <w:tcBorders>
              <w:top w:val="single" w:sz="4" w:space="0" w:color="auto"/>
              <w:left w:val="single" w:sz="4" w:space="0" w:color="auto"/>
              <w:bottom w:val="single" w:sz="4" w:space="0" w:color="auto"/>
              <w:right w:val="single" w:sz="4" w:space="0" w:color="auto"/>
            </w:tcBorders>
          </w:tcPr>
          <w:p w14:paraId="5A98DB62" w14:textId="77777777" w:rsidR="00C045B4" w:rsidRPr="002D3917" w:rsidRDefault="00C045B4" w:rsidP="00F93F98">
            <w:pPr>
              <w:pStyle w:val="TAL"/>
              <w:rPr>
                <w:b/>
                <w:i/>
                <w:szCs w:val="22"/>
                <w:lang w:eastAsia="sv-SE"/>
              </w:rPr>
            </w:pPr>
            <w:proofErr w:type="spellStart"/>
            <w:r w:rsidRPr="002D3917">
              <w:rPr>
                <w:b/>
                <w:i/>
                <w:szCs w:val="22"/>
                <w:lang w:eastAsia="sv-SE"/>
              </w:rPr>
              <w:lastRenderedPageBreak/>
              <w:t>unifiedTCI-StateType</w:t>
            </w:r>
            <w:proofErr w:type="spellEnd"/>
          </w:p>
          <w:p w14:paraId="352522B5" w14:textId="77777777" w:rsidR="00C045B4" w:rsidRPr="002D3917" w:rsidRDefault="00C045B4" w:rsidP="00F93F98">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DL TCI state and </w:t>
            </w:r>
            <w:r w:rsidRPr="002D3917">
              <w:rPr>
                <w:i/>
                <w:iCs/>
              </w:rPr>
              <w:t>ul-TCI-</w:t>
            </w:r>
            <w:proofErr w:type="spellStart"/>
            <w:r w:rsidRPr="002D3917">
              <w:rPr>
                <w:i/>
                <w:iCs/>
              </w:rPr>
              <w:t>ToAddModList</w:t>
            </w:r>
            <w:proofErr w:type="spellEnd"/>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joint TCI state for UL and DL operation.</w:t>
            </w:r>
          </w:p>
        </w:tc>
      </w:tr>
      <w:tr w:rsidR="00C045B4" w:rsidRPr="002D3917" w14:paraId="5B2BBB3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7FDD59E" w14:textId="77777777" w:rsidR="00C045B4" w:rsidRPr="002D3917" w:rsidRDefault="00C045B4" w:rsidP="00F93F98">
            <w:pPr>
              <w:pStyle w:val="TAL"/>
              <w:rPr>
                <w:b/>
                <w:i/>
                <w:szCs w:val="22"/>
                <w:lang w:eastAsia="sv-SE"/>
              </w:rPr>
            </w:pPr>
            <w:proofErr w:type="spellStart"/>
            <w:r w:rsidRPr="002D3917">
              <w:rPr>
                <w:b/>
                <w:i/>
                <w:szCs w:val="22"/>
                <w:lang w:eastAsia="sv-SE"/>
              </w:rPr>
              <w:t>uplinkConfig</w:t>
            </w:r>
            <w:proofErr w:type="spellEnd"/>
          </w:p>
          <w:p w14:paraId="0FF8E9BD" w14:textId="77777777" w:rsidR="00C045B4" w:rsidRPr="002D3917" w:rsidRDefault="00C045B4" w:rsidP="00F93F98">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uplinkConfigCommon</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szCs w:val="22"/>
                <w:lang w:eastAsia="sv-SE"/>
              </w:rPr>
              <w:t>ServingCellConfigCommonSIB</w:t>
            </w:r>
            <w:proofErr w:type="spellEnd"/>
            <w:r w:rsidRPr="002D3917">
              <w:rPr>
                <w:szCs w:val="22"/>
                <w:lang w:eastAsia="sv-SE"/>
              </w:rPr>
              <w:t>.</w:t>
            </w:r>
            <w:r w:rsidRPr="002D3917">
              <w:t xml:space="preserve"> Addition or release of this field can only be done upon </w:t>
            </w:r>
            <w:proofErr w:type="spellStart"/>
            <w:r w:rsidRPr="002D3917">
              <w:t>SCell</w:t>
            </w:r>
            <w:proofErr w:type="spellEnd"/>
            <w:r w:rsidRPr="002D3917">
              <w:t xml:space="preserve"> addition or release (respectively).</w:t>
            </w:r>
          </w:p>
        </w:tc>
      </w:tr>
      <w:tr w:rsidR="00C045B4" w:rsidRPr="002D3917" w14:paraId="32AB46E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7BB3395" w14:textId="77777777" w:rsidR="00C045B4" w:rsidRPr="002D3917" w:rsidRDefault="00C045B4" w:rsidP="00F93F98">
            <w:pPr>
              <w:pStyle w:val="TAL"/>
              <w:rPr>
                <w:b/>
                <w:i/>
                <w:szCs w:val="22"/>
                <w:lang w:eastAsia="sv-SE"/>
              </w:rPr>
            </w:pPr>
            <w:r w:rsidRPr="002D3917">
              <w:rPr>
                <w:b/>
                <w:i/>
                <w:szCs w:val="22"/>
                <w:lang w:eastAsia="sv-SE"/>
              </w:rPr>
              <w:t>uplink-</w:t>
            </w:r>
            <w:proofErr w:type="spellStart"/>
            <w:r w:rsidRPr="002D3917">
              <w:rPr>
                <w:b/>
                <w:i/>
                <w:szCs w:val="22"/>
                <w:lang w:eastAsia="sv-SE"/>
              </w:rPr>
              <w:t>PowerControlToAddModList</w:t>
            </w:r>
            <w:proofErr w:type="spellEnd"/>
          </w:p>
          <w:p w14:paraId="23B6B0D9" w14:textId="77777777" w:rsidR="00C045B4" w:rsidRPr="002D3917" w:rsidRDefault="00C045B4" w:rsidP="00F93F98">
            <w:pPr>
              <w:pStyle w:val="TAL"/>
              <w:rPr>
                <w:bCs/>
                <w:iCs/>
                <w:szCs w:val="22"/>
                <w:lang w:eastAsia="sv-SE"/>
              </w:rPr>
            </w:pPr>
            <w:r w:rsidRPr="002D3917">
              <w:rPr>
                <w:bCs/>
                <w:iCs/>
                <w:szCs w:val="22"/>
                <w:lang w:eastAsia="sv-SE"/>
              </w:rPr>
              <w:t xml:space="preserve">Configures UL power control parameters for PUSCH, PUCCH and SRS when field </w:t>
            </w:r>
            <w:proofErr w:type="spellStart"/>
            <w:r w:rsidRPr="002D3917">
              <w:rPr>
                <w:bCs/>
                <w:iCs/>
                <w:szCs w:val="22"/>
                <w:lang w:eastAsia="sv-SE"/>
              </w:rPr>
              <w:t>unifiedTCI-StateType</w:t>
            </w:r>
            <w:proofErr w:type="spellEnd"/>
            <w:r w:rsidRPr="002D3917">
              <w:rPr>
                <w:bCs/>
                <w:iCs/>
                <w:szCs w:val="22"/>
                <w:lang w:eastAsia="sv-SE"/>
              </w:rPr>
              <w:t xml:space="preserve"> is configured for this serving cell.</w:t>
            </w:r>
          </w:p>
        </w:tc>
      </w:tr>
    </w:tbl>
    <w:p w14:paraId="6FCAFB9A" w14:textId="77777777" w:rsidR="00C045B4" w:rsidRPr="002D3917" w:rsidRDefault="00C045B4" w:rsidP="00C045B4">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9BF8F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923494A" w14:textId="77777777" w:rsidR="00C045B4" w:rsidRPr="002D3917" w:rsidRDefault="00C045B4" w:rsidP="00F93F98">
            <w:pPr>
              <w:pStyle w:val="TAH"/>
              <w:rPr>
                <w:i/>
                <w:iCs/>
                <w:szCs w:val="22"/>
                <w:lang w:eastAsia="sv-SE"/>
              </w:rPr>
            </w:pPr>
            <w:r w:rsidRPr="002D3917">
              <w:rPr>
                <w:i/>
                <w:iCs/>
                <w:szCs w:val="22"/>
                <w:lang w:eastAsia="sv-SE"/>
              </w:rPr>
              <w:t>Tag2 field descriptions</w:t>
            </w:r>
          </w:p>
        </w:tc>
      </w:tr>
      <w:tr w:rsidR="00C045B4" w:rsidRPr="002D3917" w14:paraId="40B3B72F" w14:textId="77777777" w:rsidTr="00F93F98">
        <w:tc>
          <w:tcPr>
            <w:tcW w:w="14173" w:type="dxa"/>
            <w:tcBorders>
              <w:top w:val="single" w:sz="4" w:space="0" w:color="auto"/>
              <w:left w:val="single" w:sz="4" w:space="0" w:color="auto"/>
              <w:bottom w:val="single" w:sz="4" w:space="0" w:color="auto"/>
              <w:right w:val="single" w:sz="4" w:space="0" w:color="auto"/>
            </w:tcBorders>
          </w:tcPr>
          <w:p w14:paraId="05021E9E" w14:textId="77777777" w:rsidR="00C045B4" w:rsidRPr="002D3917" w:rsidRDefault="00C045B4" w:rsidP="00F93F98">
            <w:pPr>
              <w:pStyle w:val="TAL"/>
              <w:rPr>
                <w:b/>
                <w:i/>
                <w:szCs w:val="22"/>
                <w:lang w:eastAsia="sv-SE"/>
              </w:rPr>
            </w:pPr>
            <w:r w:rsidRPr="002D3917">
              <w:rPr>
                <w:b/>
                <w:i/>
                <w:szCs w:val="22"/>
                <w:lang w:eastAsia="sv-SE"/>
              </w:rPr>
              <w:t>n-TimingAdvanceOffset2</w:t>
            </w:r>
          </w:p>
          <w:p w14:paraId="3D5D55DC" w14:textId="2EF17837" w:rsidR="00C045B4" w:rsidRPr="002D3917" w:rsidRDefault="00C045B4" w:rsidP="00F93F98">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w:t>
            </w:r>
            <w:ins w:id="15" w:author="Ericsson Helka-Liina" w:date="2024-08-27T12:07:00Z">
              <w:r w:rsidR="009163DF">
                <w:t xml:space="preserve"> </w:t>
              </w:r>
              <w:r w:rsidR="009163DF" w:rsidRPr="009163DF">
                <w:rPr>
                  <w:bCs/>
                  <w:iCs/>
                  <w:szCs w:val="22"/>
                  <w:lang w:eastAsia="sv-SE"/>
                </w:rPr>
                <w:t xml:space="preserve">for PDCCH order CFRA towards the active </w:t>
              </w:r>
              <w:proofErr w:type="spellStart"/>
              <w:r w:rsidR="009163DF" w:rsidRPr="00495DD1">
                <w:rPr>
                  <w:bCs/>
                  <w:i/>
                  <w:szCs w:val="22"/>
                  <w:lang w:eastAsia="sv-SE"/>
                </w:rPr>
                <w:t>additionalPCI</w:t>
              </w:r>
              <w:proofErr w:type="spellEnd"/>
              <w:r w:rsidR="009163DF" w:rsidRPr="009163DF">
                <w:rPr>
                  <w:bCs/>
                  <w:iCs/>
                  <w:szCs w:val="22"/>
                  <w:lang w:eastAsia="sv-SE"/>
                </w:rPr>
                <w:t xml:space="preserve"> as specified </w:t>
              </w:r>
              <w:commentRangeStart w:id="16"/>
              <w:r w:rsidR="009163DF" w:rsidRPr="009163DF">
                <w:rPr>
                  <w:bCs/>
                  <w:iCs/>
                  <w:szCs w:val="22"/>
                  <w:lang w:eastAsia="sv-SE"/>
                </w:rPr>
                <w:t>in TS 38.133 [14] clause 7.1.2 an</w:t>
              </w:r>
            </w:ins>
            <w:commentRangeEnd w:id="16"/>
            <w:r w:rsidR="00C362F1">
              <w:rPr>
                <w:rStyle w:val="ae"/>
                <w:rFonts w:ascii="Times New Roman" w:hAnsi="Times New Roman"/>
              </w:rPr>
              <w:commentReference w:id="16"/>
            </w:r>
            <w:ins w:id="17" w:author="Ericsson Helka-Liina" w:date="2024-08-27T12:07:00Z">
              <w:r w:rsidR="009163DF" w:rsidRPr="009163DF">
                <w:rPr>
                  <w:bCs/>
                  <w:iCs/>
                  <w:szCs w:val="22"/>
                  <w:lang w:eastAsia="sv-SE"/>
                </w:rPr>
                <w:t>d</w:t>
              </w:r>
            </w:ins>
            <w:r w:rsidRPr="002D3917">
              <w:rPr>
                <w:bCs/>
                <w:iCs/>
                <w:szCs w:val="22"/>
                <w:lang w:eastAsia="sv-SE"/>
              </w:rPr>
              <w:t xml:space="preserve"> for all uplink transmissions on this serving cell associated to </w:t>
            </w:r>
            <w:r w:rsidRPr="002D3917">
              <w:rPr>
                <w:bCs/>
                <w:i/>
                <w:szCs w:val="22"/>
                <w:lang w:eastAsia="sv-SE"/>
              </w:rPr>
              <w:t>tag2</w:t>
            </w:r>
            <w:ins w:id="18" w:author="Ericsson Helka-Liina" w:date="2024-08-27T12:09:00Z">
              <w:r w:rsidR="00711250">
                <w:t xml:space="preserve"> </w:t>
              </w:r>
              <w:r w:rsidR="00711250" w:rsidRPr="00002632">
                <w:rPr>
                  <w:bCs/>
                  <w:iCs/>
                  <w:szCs w:val="22"/>
                  <w:lang w:eastAsia="sv-SE"/>
                </w:rPr>
                <w:t>as specified in TS 38.213 [13] clause 4.2. This field is</w:t>
              </w:r>
              <w:r w:rsidR="00D44562">
                <w:rPr>
                  <w:bCs/>
                  <w:iCs/>
                  <w:szCs w:val="22"/>
                  <w:lang w:eastAsia="sv-SE"/>
                </w:rPr>
                <w:t xml:space="preserve"> always present</w:t>
              </w:r>
              <w:r w:rsidR="00FF3748">
                <w:rPr>
                  <w:bCs/>
                  <w:iCs/>
                  <w:szCs w:val="22"/>
                  <w:lang w:eastAsia="sv-SE"/>
                </w:rPr>
                <w:t xml:space="preserve"> if </w:t>
              </w:r>
              <w:r w:rsidR="00002632" w:rsidRPr="00002632">
                <w:rPr>
                  <w:bCs/>
                  <w:i/>
                  <w:szCs w:val="22"/>
                  <w:lang w:eastAsia="sv-SE"/>
                </w:rPr>
                <w:t>SSB-MTC-</w:t>
              </w:r>
              <w:proofErr w:type="spellStart"/>
              <w:r w:rsidR="00002632" w:rsidRPr="00002632">
                <w:rPr>
                  <w:bCs/>
                  <w:i/>
                  <w:szCs w:val="22"/>
                  <w:lang w:eastAsia="sv-SE"/>
                </w:rPr>
                <w:t>AdditionalPCI</w:t>
              </w:r>
              <w:proofErr w:type="spellEnd"/>
              <w:r w:rsidR="00002632" w:rsidRPr="00002632">
                <w:rPr>
                  <w:bCs/>
                  <w:iCs/>
                  <w:szCs w:val="22"/>
                  <w:lang w:eastAsia="sv-SE"/>
                </w:rPr>
                <w:t xml:space="preserve"> is configured. It is absent otherwise</w:t>
              </w:r>
            </w:ins>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C045B4" w:rsidRPr="002D3917" w14:paraId="3AA78D5F" w14:textId="77777777" w:rsidTr="00F93F98">
        <w:tc>
          <w:tcPr>
            <w:tcW w:w="14173" w:type="dxa"/>
            <w:tcBorders>
              <w:top w:val="single" w:sz="4" w:space="0" w:color="auto"/>
              <w:left w:val="single" w:sz="4" w:space="0" w:color="auto"/>
              <w:bottom w:val="single" w:sz="4" w:space="0" w:color="auto"/>
              <w:right w:val="single" w:sz="4" w:space="0" w:color="auto"/>
            </w:tcBorders>
          </w:tcPr>
          <w:p w14:paraId="49874CE2" w14:textId="77777777" w:rsidR="00C045B4" w:rsidRPr="002D3917" w:rsidRDefault="00C045B4" w:rsidP="00F93F98">
            <w:pPr>
              <w:pStyle w:val="TAL"/>
              <w:rPr>
                <w:b/>
                <w:i/>
                <w:szCs w:val="22"/>
                <w:lang w:eastAsia="sv-SE"/>
              </w:rPr>
            </w:pPr>
            <w:r w:rsidRPr="002D3917">
              <w:rPr>
                <w:b/>
                <w:i/>
                <w:szCs w:val="22"/>
                <w:lang w:eastAsia="sv-SE"/>
              </w:rPr>
              <w:t>tag2-flag</w:t>
            </w:r>
          </w:p>
          <w:p w14:paraId="669D4687" w14:textId="77777777" w:rsidR="00C045B4" w:rsidRPr="002D3917" w:rsidRDefault="00C045B4" w:rsidP="00F93F98">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w:t>
            </w:r>
          </w:p>
        </w:tc>
      </w:tr>
      <w:tr w:rsidR="00C045B4" w:rsidRPr="002D3917" w14:paraId="1FB53667" w14:textId="77777777" w:rsidTr="00F93F98">
        <w:tc>
          <w:tcPr>
            <w:tcW w:w="14173" w:type="dxa"/>
            <w:tcBorders>
              <w:top w:val="single" w:sz="4" w:space="0" w:color="auto"/>
              <w:left w:val="single" w:sz="4" w:space="0" w:color="auto"/>
              <w:bottom w:val="single" w:sz="4" w:space="0" w:color="auto"/>
              <w:right w:val="single" w:sz="4" w:space="0" w:color="auto"/>
            </w:tcBorders>
          </w:tcPr>
          <w:p w14:paraId="48E757AB" w14:textId="77777777" w:rsidR="00C045B4" w:rsidRPr="002D3917" w:rsidRDefault="00C045B4" w:rsidP="00F93F98">
            <w:pPr>
              <w:pStyle w:val="TAL"/>
              <w:rPr>
                <w:b/>
                <w:i/>
                <w:szCs w:val="22"/>
                <w:lang w:eastAsia="sv-SE"/>
              </w:rPr>
            </w:pPr>
            <w:r w:rsidRPr="002D3917">
              <w:rPr>
                <w:b/>
                <w:i/>
                <w:szCs w:val="22"/>
                <w:lang w:eastAsia="sv-SE"/>
              </w:rPr>
              <w:t>tag2-Id</w:t>
            </w:r>
          </w:p>
          <w:p w14:paraId="6E1B1302" w14:textId="77777777" w:rsidR="00C045B4" w:rsidRPr="002D3917" w:rsidRDefault="00C045B4" w:rsidP="00F93F98">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05F4DEDE"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674985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E16AF23" w14:textId="77777777" w:rsidR="00C045B4" w:rsidRPr="002D3917" w:rsidRDefault="00C045B4" w:rsidP="00F93F98">
            <w:pPr>
              <w:pStyle w:val="TAH"/>
              <w:rPr>
                <w:szCs w:val="22"/>
                <w:lang w:eastAsia="sv-SE"/>
              </w:rPr>
            </w:pPr>
            <w:proofErr w:type="spellStart"/>
            <w:r w:rsidRPr="002D3917">
              <w:rPr>
                <w:i/>
                <w:szCs w:val="22"/>
                <w:lang w:eastAsia="sv-SE"/>
              </w:rPr>
              <w:lastRenderedPageBreak/>
              <w:t>UplinkConfig</w:t>
            </w:r>
            <w:proofErr w:type="spellEnd"/>
            <w:r w:rsidRPr="002D3917">
              <w:rPr>
                <w:i/>
                <w:szCs w:val="22"/>
                <w:lang w:eastAsia="sv-SE"/>
              </w:rPr>
              <w:t xml:space="preserve"> </w:t>
            </w:r>
            <w:r w:rsidRPr="002D3917">
              <w:rPr>
                <w:szCs w:val="22"/>
                <w:lang w:eastAsia="sv-SE"/>
              </w:rPr>
              <w:t>field descriptions</w:t>
            </w:r>
          </w:p>
        </w:tc>
      </w:tr>
      <w:tr w:rsidR="00C045B4" w:rsidRPr="002D3917" w14:paraId="7F093F9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AA4392F" w14:textId="77777777" w:rsidR="00C045B4" w:rsidRPr="002D3917" w:rsidRDefault="00C045B4" w:rsidP="00F93F98">
            <w:pPr>
              <w:pStyle w:val="TAL"/>
              <w:rPr>
                <w:szCs w:val="22"/>
                <w:lang w:eastAsia="sv-SE"/>
              </w:rPr>
            </w:pPr>
            <w:proofErr w:type="spellStart"/>
            <w:r w:rsidRPr="002D3917">
              <w:rPr>
                <w:b/>
                <w:i/>
                <w:szCs w:val="22"/>
                <w:lang w:eastAsia="sv-SE"/>
              </w:rPr>
              <w:t>carrierSwitching</w:t>
            </w:r>
            <w:proofErr w:type="spellEnd"/>
          </w:p>
          <w:p w14:paraId="59327040" w14:textId="77777777" w:rsidR="00C045B4" w:rsidRPr="002D3917" w:rsidRDefault="00C045B4" w:rsidP="00F93F98">
            <w:pPr>
              <w:pStyle w:val="TAL"/>
              <w:rPr>
                <w:b/>
                <w:i/>
                <w:szCs w:val="22"/>
                <w:lang w:eastAsia="sv-SE"/>
              </w:rPr>
            </w:pPr>
            <w:r w:rsidRPr="002D3917">
              <w:rPr>
                <w:szCs w:val="22"/>
                <w:lang w:eastAsia="sv-SE"/>
              </w:rPr>
              <w:t xml:space="preserve">Includes parameters for configuration of </w:t>
            </w:r>
            <w:proofErr w:type="gramStart"/>
            <w:r w:rsidRPr="002D3917">
              <w:rPr>
                <w:szCs w:val="22"/>
                <w:lang w:eastAsia="sv-SE"/>
              </w:rPr>
              <w:t>carrier based</w:t>
            </w:r>
            <w:proofErr w:type="gramEnd"/>
            <w:r w:rsidRPr="002D3917">
              <w:rPr>
                <w:szCs w:val="22"/>
                <w:lang w:eastAsia="sv-SE"/>
              </w:rPr>
              <w:t xml:space="preserve"> SRS switching (see TS 38.214 [19], clause 6.2.1.3.</w:t>
            </w:r>
          </w:p>
        </w:tc>
      </w:tr>
      <w:tr w:rsidR="00C045B4" w:rsidRPr="002D3917" w14:paraId="0B803B7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0D92C65" w14:textId="77777777" w:rsidR="00C045B4" w:rsidRPr="002D3917" w:rsidRDefault="00C045B4" w:rsidP="00F93F98">
            <w:pPr>
              <w:pStyle w:val="TAL"/>
              <w:rPr>
                <w:b/>
                <w:i/>
                <w:szCs w:val="22"/>
                <w:lang w:eastAsia="sv-SE"/>
              </w:rPr>
            </w:pPr>
            <w:r w:rsidRPr="002D3917">
              <w:rPr>
                <w:b/>
                <w:i/>
                <w:szCs w:val="22"/>
                <w:lang w:eastAsia="sv-SE"/>
              </w:rPr>
              <w:t xml:space="preserve">enableDefaultBeamPL-ForPUSCH0-0, </w:t>
            </w:r>
            <w:proofErr w:type="spellStart"/>
            <w:r w:rsidRPr="002D3917">
              <w:rPr>
                <w:b/>
                <w:i/>
                <w:szCs w:val="22"/>
                <w:lang w:eastAsia="sv-SE"/>
              </w:rPr>
              <w:t>enableDefaultBeamPL-ForPUCCH</w:t>
            </w:r>
            <w:proofErr w:type="spellEnd"/>
            <w:r w:rsidRPr="002D3917">
              <w:rPr>
                <w:b/>
                <w:i/>
                <w:szCs w:val="22"/>
                <w:lang w:eastAsia="sv-SE"/>
              </w:rPr>
              <w:t xml:space="preserve">, </w:t>
            </w:r>
            <w:proofErr w:type="spellStart"/>
            <w:r w:rsidRPr="002D3917">
              <w:rPr>
                <w:b/>
                <w:i/>
                <w:szCs w:val="22"/>
                <w:lang w:eastAsia="sv-SE"/>
              </w:rPr>
              <w:t>enableDefaultBeamPL-ForSRS</w:t>
            </w:r>
            <w:proofErr w:type="spellEnd"/>
          </w:p>
          <w:p w14:paraId="4688DC82" w14:textId="77777777" w:rsidR="00C045B4" w:rsidRPr="002D3917" w:rsidRDefault="00C045B4" w:rsidP="00F93F98">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C045B4" w:rsidRPr="002D3917" w14:paraId="382B49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75648C" w14:textId="77777777" w:rsidR="00C045B4" w:rsidRPr="002D3917" w:rsidRDefault="00C045B4" w:rsidP="00F93F98">
            <w:pPr>
              <w:pStyle w:val="TAL"/>
              <w:rPr>
                <w:b/>
                <w:i/>
                <w:szCs w:val="22"/>
                <w:lang w:eastAsia="sv-SE"/>
              </w:rPr>
            </w:pPr>
            <w:proofErr w:type="spellStart"/>
            <w:r w:rsidRPr="002D3917">
              <w:rPr>
                <w:b/>
                <w:i/>
                <w:szCs w:val="22"/>
                <w:lang w:eastAsia="sv-SE"/>
              </w:rPr>
              <w:t>enablePL</w:t>
            </w:r>
            <w:proofErr w:type="spellEnd"/>
            <w:r w:rsidRPr="002D3917">
              <w:rPr>
                <w:b/>
                <w:i/>
                <w:szCs w:val="22"/>
                <w:lang w:eastAsia="sv-SE"/>
              </w:rPr>
              <w:t>-RS-</w:t>
            </w:r>
            <w:proofErr w:type="spellStart"/>
            <w:r w:rsidRPr="002D3917">
              <w:rPr>
                <w:b/>
                <w:i/>
                <w:szCs w:val="22"/>
                <w:lang w:eastAsia="sv-SE"/>
              </w:rPr>
              <w:t>UpdateForPUSCH</w:t>
            </w:r>
            <w:proofErr w:type="spellEnd"/>
            <w:r w:rsidRPr="002D3917">
              <w:rPr>
                <w:b/>
                <w:i/>
                <w:szCs w:val="22"/>
                <w:lang w:eastAsia="sv-SE"/>
              </w:rPr>
              <w:t>-SRS</w:t>
            </w:r>
          </w:p>
          <w:p w14:paraId="1F9F2A6D" w14:textId="77777777" w:rsidR="00C045B4" w:rsidRPr="002D3917" w:rsidRDefault="00C045B4" w:rsidP="00F93F98">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proofErr w:type="spellStart"/>
            <w:r w:rsidRPr="002D3917">
              <w:rPr>
                <w:i/>
                <w:lang w:eastAsia="sv-SE"/>
              </w:rPr>
              <w:t>sri</w:t>
            </w:r>
            <w:proofErr w:type="spellEnd"/>
            <w:r w:rsidRPr="002D3917">
              <w:rPr>
                <w:i/>
                <w:lang w:eastAsia="sv-SE"/>
              </w:rPr>
              <w:t>-PUSCH-</w:t>
            </w:r>
            <w:proofErr w:type="spellStart"/>
            <w:r w:rsidRPr="002D3917">
              <w:rPr>
                <w:i/>
                <w:lang w:eastAsia="sv-SE"/>
              </w:rPr>
              <w:t>PowerControl</w:t>
            </w:r>
            <w:proofErr w:type="spellEnd"/>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C045B4" w:rsidRPr="002D3917" w14:paraId="4AF7E765" w14:textId="77777777" w:rsidTr="00F93F98">
        <w:tc>
          <w:tcPr>
            <w:tcW w:w="14173" w:type="dxa"/>
            <w:tcBorders>
              <w:top w:val="single" w:sz="4" w:space="0" w:color="auto"/>
              <w:left w:val="single" w:sz="4" w:space="0" w:color="auto"/>
              <w:bottom w:val="single" w:sz="4" w:space="0" w:color="auto"/>
              <w:right w:val="single" w:sz="4" w:space="0" w:color="auto"/>
            </w:tcBorders>
          </w:tcPr>
          <w:p w14:paraId="6FB82BE6" w14:textId="77777777" w:rsidR="00C045B4" w:rsidRPr="002D3917" w:rsidRDefault="00C045B4" w:rsidP="00F93F98">
            <w:pPr>
              <w:pStyle w:val="TAL"/>
              <w:rPr>
                <w:b/>
                <w:i/>
                <w:szCs w:val="22"/>
                <w:lang w:eastAsia="sv-SE"/>
              </w:rPr>
            </w:pPr>
            <w:r w:rsidRPr="002D3917">
              <w:rPr>
                <w:b/>
                <w:i/>
                <w:szCs w:val="22"/>
                <w:lang w:eastAsia="sv-SE"/>
              </w:rPr>
              <w:t>enablePL-RS-UpdateForType1CG-PUSCH</w:t>
            </w:r>
          </w:p>
          <w:p w14:paraId="077913C3" w14:textId="77777777" w:rsidR="00C045B4" w:rsidRPr="002D3917" w:rsidRDefault="00C045B4" w:rsidP="00F93F98">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parameter, when the parameter </w:t>
            </w:r>
            <w:proofErr w:type="spellStart"/>
            <w:r w:rsidRPr="002D3917">
              <w:rPr>
                <w:i/>
                <w:lang w:eastAsia="sv-SE"/>
              </w:rPr>
              <w:t>enablePL</w:t>
            </w:r>
            <w:proofErr w:type="spellEnd"/>
            <w:r w:rsidRPr="002D3917">
              <w:rPr>
                <w:i/>
                <w:lang w:eastAsia="sv-SE"/>
              </w:rPr>
              <w:t>-RS-</w:t>
            </w:r>
            <w:proofErr w:type="spellStart"/>
            <w:r w:rsidRPr="002D3917">
              <w:rPr>
                <w:i/>
                <w:lang w:eastAsia="sv-SE"/>
              </w:rPr>
              <w:t>UpdateForPUSCH</w:t>
            </w:r>
            <w:proofErr w:type="spellEnd"/>
            <w:r w:rsidRPr="002D3917">
              <w:rPr>
                <w:i/>
                <w:lang w:eastAsia="sv-SE"/>
              </w:rPr>
              <w:t>-SRS</w:t>
            </w:r>
            <w:r w:rsidRPr="002D3917">
              <w:rPr>
                <w:lang w:eastAsia="sv-SE"/>
              </w:rPr>
              <w:t xml:space="preserve"> is configured. (See TS 38.213 [13], clause 7).</w:t>
            </w:r>
          </w:p>
        </w:tc>
      </w:tr>
      <w:tr w:rsidR="00C045B4" w:rsidRPr="002D3917" w14:paraId="25AEE1B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374F971" w14:textId="77777777" w:rsidR="00C045B4" w:rsidRPr="002D3917" w:rsidRDefault="00C045B4" w:rsidP="00F93F98">
            <w:pPr>
              <w:pStyle w:val="TAL"/>
              <w:rPr>
                <w:szCs w:val="22"/>
                <w:lang w:eastAsia="sv-SE"/>
              </w:rPr>
            </w:pPr>
            <w:proofErr w:type="spellStart"/>
            <w:r w:rsidRPr="002D3917">
              <w:rPr>
                <w:b/>
                <w:i/>
                <w:szCs w:val="22"/>
                <w:lang w:eastAsia="sv-SE"/>
              </w:rPr>
              <w:t>firstActiveUplinkBWP</w:t>
            </w:r>
            <w:proofErr w:type="spellEnd"/>
            <w:r w:rsidRPr="002D3917">
              <w:rPr>
                <w:b/>
                <w:i/>
                <w:szCs w:val="22"/>
                <w:lang w:eastAsia="sv-SE"/>
              </w:rPr>
              <w:t>-Id</w:t>
            </w:r>
          </w:p>
          <w:p w14:paraId="59921F2B" w14:textId="77777777" w:rsidR="00C045B4" w:rsidRPr="002D3917" w:rsidRDefault="00C045B4" w:rsidP="00F93F98">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this field contains the ID of the UL BWP to be activated upon performing the RRC (re-)configuration. If the field is absent, the RRC (re-)configuration does not impose a BWP switch.</w:t>
            </w:r>
          </w:p>
          <w:p w14:paraId="55C29A86" w14:textId="77777777" w:rsidR="00C045B4" w:rsidRPr="002D3917" w:rsidRDefault="00C045B4" w:rsidP="00F93F98">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uplink bandwidth part to be used upon activation of an </w:t>
            </w:r>
            <w:proofErr w:type="spellStart"/>
            <w:r w:rsidRPr="002D3917">
              <w:rPr>
                <w:szCs w:val="22"/>
                <w:lang w:eastAsia="sv-SE"/>
              </w:rPr>
              <w:t>SCell</w:t>
            </w:r>
            <w:proofErr w:type="spellEnd"/>
            <w:r w:rsidRPr="002D3917">
              <w:rPr>
                <w:szCs w:val="22"/>
                <w:lang w:eastAsia="sv-SE"/>
              </w:rPr>
              <w:t xml:space="preserve">. The initial bandwidth part is referred to by </w:t>
            </w:r>
            <w:proofErr w:type="spellStart"/>
            <w:r w:rsidRPr="002D3917">
              <w:rPr>
                <w:szCs w:val="22"/>
                <w:lang w:eastAsia="sv-SE"/>
              </w:rPr>
              <w:t>BandiwdthPartId</w:t>
            </w:r>
            <w:proofErr w:type="spellEnd"/>
            <w:r w:rsidRPr="002D3917">
              <w:rPr>
                <w:szCs w:val="22"/>
                <w:lang w:eastAsia="sv-SE"/>
              </w:rPr>
              <w:t xml:space="preserve"> = 0.</w:t>
            </w:r>
          </w:p>
        </w:tc>
      </w:tr>
      <w:tr w:rsidR="00C045B4" w:rsidRPr="002D3917" w14:paraId="3063897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1161DEB" w14:textId="77777777" w:rsidR="00C045B4" w:rsidRPr="002D3917" w:rsidRDefault="00C045B4" w:rsidP="00F93F98">
            <w:pPr>
              <w:pStyle w:val="TAL"/>
              <w:rPr>
                <w:szCs w:val="22"/>
                <w:lang w:eastAsia="sv-SE"/>
              </w:rPr>
            </w:pPr>
            <w:proofErr w:type="spellStart"/>
            <w:r w:rsidRPr="002D3917">
              <w:rPr>
                <w:b/>
                <w:i/>
                <w:szCs w:val="22"/>
                <w:lang w:eastAsia="sv-SE"/>
              </w:rPr>
              <w:t>initialUplinkBWP</w:t>
            </w:r>
            <w:proofErr w:type="spellEnd"/>
          </w:p>
          <w:p w14:paraId="0886A48E" w14:textId="77777777" w:rsidR="00C045B4" w:rsidRPr="002D3917" w:rsidRDefault="00C045B4" w:rsidP="00F93F98">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proofErr w:type="spellStart"/>
            <w:r w:rsidRPr="002D3917">
              <w:rPr>
                <w:i/>
                <w:szCs w:val="22"/>
                <w:lang w:eastAsia="sv-SE"/>
              </w:rPr>
              <w:t>uplinkConfig</w:t>
            </w:r>
            <w:proofErr w:type="spellEnd"/>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42B807DB" w14:textId="77777777" w:rsidTr="00F93F98">
        <w:tc>
          <w:tcPr>
            <w:tcW w:w="14173" w:type="dxa"/>
            <w:tcBorders>
              <w:top w:val="single" w:sz="4" w:space="0" w:color="auto"/>
              <w:left w:val="single" w:sz="4" w:space="0" w:color="auto"/>
              <w:bottom w:val="single" w:sz="4" w:space="0" w:color="auto"/>
              <w:right w:val="single" w:sz="4" w:space="0" w:color="auto"/>
            </w:tcBorders>
          </w:tcPr>
          <w:p w14:paraId="759C942E" w14:textId="77777777" w:rsidR="00C045B4" w:rsidRPr="002D3917" w:rsidRDefault="00C045B4" w:rsidP="00F93F98">
            <w:pPr>
              <w:pStyle w:val="TAL"/>
              <w:rPr>
                <w:b/>
                <w:i/>
                <w:szCs w:val="22"/>
                <w:lang w:eastAsia="sv-SE"/>
              </w:rPr>
            </w:pPr>
            <w:proofErr w:type="spellStart"/>
            <w:r w:rsidRPr="002D3917">
              <w:rPr>
                <w:b/>
                <w:i/>
                <w:szCs w:val="22"/>
                <w:lang w:eastAsia="sv-SE"/>
              </w:rPr>
              <w:t>moreThanOneNackOnlyMode</w:t>
            </w:r>
            <w:proofErr w:type="spellEnd"/>
          </w:p>
          <w:p w14:paraId="12EDAAA4" w14:textId="77777777" w:rsidR="00C045B4" w:rsidRPr="002D3917" w:rsidRDefault="00C045B4" w:rsidP="00F93F98">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C045B4" w:rsidRPr="002D3917" w14:paraId="549D55A1" w14:textId="77777777" w:rsidTr="00F93F98">
        <w:tc>
          <w:tcPr>
            <w:tcW w:w="14173" w:type="dxa"/>
            <w:tcBorders>
              <w:top w:val="single" w:sz="4" w:space="0" w:color="auto"/>
              <w:left w:val="single" w:sz="4" w:space="0" w:color="auto"/>
              <w:bottom w:val="single" w:sz="4" w:space="0" w:color="auto"/>
              <w:right w:val="single" w:sz="4" w:space="0" w:color="auto"/>
            </w:tcBorders>
          </w:tcPr>
          <w:p w14:paraId="291231D4" w14:textId="77777777" w:rsidR="00C045B4" w:rsidRPr="002D3917" w:rsidRDefault="00C045B4" w:rsidP="00F93F98">
            <w:pPr>
              <w:pStyle w:val="TAL"/>
              <w:rPr>
                <w:b/>
                <w:i/>
                <w:szCs w:val="22"/>
                <w:lang w:eastAsia="sv-SE"/>
              </w:rPr>
            </w:pPr>
            <w:r w:rsidRPr="002D3917">
              <w:rPr>
                <w:b/>
                <w:i/>
                <w:szCs w:val="22"/>
                <w:lang w:eastAsia="sv-SE"/>
              </w:rPr>
              <w:t>mpr-PowerBoost-FR2</w:t>
            </w:r>
          </w:p>
          <w:p w14:paraId="3A0E609E" w14:textId="77777777" w:rsidR="00C045B4" w:rsidRPr="002D3917" w:rsidRDefault="00C045B4" w:rsidP="00F93F98">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045B4" w:rsidRPr="002D3917" w14:paraId="622148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2EADF3A" w14:textId="77777777" w:rsidR="00C045B4" w:rsidRPr="002D3917" w:rsidRDefault="00C045B4" w:rsidP="00F93F98">
            <w:pPr>
              <w:pStyle w:val="TAL"/>
              <w:rPr>
                <w:b/>
                <w:i/>
                <w:szCs w:val="22"/>
                <w:lang w:eastAsia="sv-SE"/>
              </w:rPr>
            </w:pPr>
            <w:r w:rsidRPr="002D3917">
              <w:rPr>
                <w:b/>
                <w:i/>
                <w:szCs w:val="22"/>
                <w:lang w:eastAsia="sv-SE"/>
              </w:rPr>
              <w:t>powerBoostPi2BPSK</w:t>
            </w:r>
          </w:p>
          <w:p w14:paraId="77827076" w14:textId="77777777" w:rsidR="00C045B4" w:rsidRPr="002D3917" w:rsidRDefault="00C045B4" w:rsidP="00F93F98">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C045B4" w:rsidRPr="002D3917" w14:paraId="03FEB2CD" w14:textId="77777777" w:rsidTr="00F93F98">
        <w:tc>
          <w:tcPr>
            <w:tcW w:w="14173" w:type="dxa"/>
            <w:tcBorders>
              <w:top w:val="single" w:sz="4" w:space="0" w:color="auto"/>
              <w:left w:val="single" w:sz="4" w:space="0" w:color="auto"/>
              <w:bottom w:val="single" w:sz="4" w:space="0" w:color="auto"/>
              <w:right w:val="single" w:sz="4" w:space="0" w:color="auto"/>
            </w:tcBorders>
          </w:tcPr>
          <w:p w14:paraId="31D96EDC" w14:textId="77777777" w:rsidR="00C045B4" w:rsidRPr="002D3917" w:rsidRDefault="00C045B4" w:rsidP="00F93F98">
            <w:pPr>
              <w:pStyle w:val="TAL"/>
              <w:rPr>
                <w:b/>
                <w:i/>
                <w:szCs w:val="22"/>
                <w:lang w:eastAsia="sv-SE"/>
              </w:rPr>
            </w:pPr>
            <w:proofErr w:type="spellStart"/>
            <w:r w:rsidRPr="002D3917">
              <w:rPr>
                <w:b/>
                <w:i/>
                <w:szCs w:val="22"/>
                <w:lang w:eastAsia="sv-SE"/>
              </w:rPr>
              <w:t>powerBoostQPSK</w:t>
            </w:r>
            <w:proofErr w:type="spellEnd"/>
          </w:p>
          <w:p w14:paraId="7D7EC955" w14:textId="77777777" w:rsidR="00C045B4" w:rsidRPr="002D3917" w:rsidRDefault="00C045B4" w:rsidP="00F93F98">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C045B4" w:rsidRPr="002D3917" w14:paraId="328CEE8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1E0BC2" w14:textId="77777777" w:rsidR="00C045B4" w:rsidRPr="002D3917" w:rsidRDefault="00C045B4" w:rsidP="00F93F98">
            <w:pPr>
              <w:pStyle w:val="TAL"/>
              <w:rPr>
                <w:szCs w:val="22"/>
                <w:lang w:eastAsia="sv-SE"/>
              </w:rPr>
            </w:pPr>
            <w:proofErr w:type="spellStart"/>
            <w:r w:rsidRPr="002D3917">
              <w:rPr>
                <w:b/>
                <w:i/>
                <w:szCs w:val="22"/>
                <w:lang w:eastAsia="sv-SE"/>
              </w:rPr>
              <w:t>pusch-ServingCellConfig</w:t>
            </w:r>
            <w:proofErr w:type="spellEnd"/>
          </w:p>
          <w:p w14:paraId="64B5EE89" w14:textId="77777777" w:rsidR="00C045B4" w:rsidRPr="002D3917" w:rsidRDefault="00C045B4" w:rsidP="00F93F98">
            <w:pPr>
              <w:pStyle w:val="TAL"/>
              <w:rPr>
                <w:szCs w:val="22"/>
                <w:lang w:eastAsia="sv-SE"/>
              </w:rPr>
            </w:pPr>
            <w:r w:rsidRPr="002D3917">
              <w:rPr>
                <w:szCs w:val="22"/>
                <w:lang w:eastAsia="sv-SE"/>
              </w:rPr>
              <w:t>PUSCH related parameters that are not BWP-specific.</w:t>
            </w:r>
          </w:p>
        </w:tc>
      </w:tr>
      <w:tr w:rsidR="00C045B4" w:rsidRPr="002D3917" w14:paraId="522B2FB1" w14:textId="77777777" w:rsidTr="00F93F98">
        <w:tc>
          <w:tcPr>
            <w:tcW w:w="14173" w:type="dxa"/>
            <w:tcBorders>
              <w:top w:val="single" w:sz="4" w:space="0" w:color="auto"/>
              <w:left w:val="single" w:sz="4" w:space="0" w:color="auto"/>
              <w:bottom w:val="single" w:sz="4" w:space="0" w:color="auto"/>
              <w:right w:val="single" w:sz="4" w:space="0" w:color="auto"/>
            </w:tcBorders>
          </w:tcPr>
          <w:p w14:paraId="63A7E5C5" w14:textId="77777777" w:rsidR="00C045B4" w:rsidRPr="002D3917" w:rsidRDefault="00C045B4" w:rsidP="00F93F98">
            <w:pPr>
              <w:pStyle w:val="TAL"/>
              <w:rPr>
                <w:b/>
                <w:i/>
                <w:szCs w:val="22"/>
                <w:lang w:eastAsia="sv-SE"/>
              </w:rPr>
            </w:pPr>
            <w:proofErr w:type="spellStart"/>
            <w:r w:rsidRPr="002D3917">
              <w:rPr>
                <w:b/>
                <w:i/>
                <w:szCs w:val="22"/>
                <w:lang w:eastAsia="sv-SE"/>
              </w:rPr>
              <w:t>srs</w:t>
            </w:r>
            <w:proofErr w:type="spellEnd"/>
            <w:r w:rsidRPr="002D3917">
              <w:rPr>
                <w:b/>
                <w:i/>
                <w:szCs w:val="22"/>
                <w:lang w:eastAsia="sv-SE"/>
              </w:rPr>
              <w:t>-</w:t>
            </w:r>
            <w:proofErr w:type="spellStart"/>
            <w:r w:rsidRPr="002D3917">
              <w:rPr>
                <w:b/>
                <w:i/>
                <w:szCs w:val="22"/>
                <w:lang w:eastAsia="sv-SE"/>
              </w:rPr>
              <w:t>PosTx</w:t>
            </w:r>
            <w:proofErr w:type="spellEnd"/>
            <w:r w:rsidRPr="002D3917">
              <w:rPr>
                <w:b/>
                <w:i/>
                <w:szCs w:val="22"/>
                <w:lang w:eastAsia="sv-SE"/>
              </w:rPr>
              <w:t>-Hopping</w:t>
            </w:r>
          </w:p>
          <w:p w14:paraId="3B2694E7" w14:textId="77777777" w:rsidR="00C045B4" w:rsidRPr="002D3917" w:rsidRDefault="00C045B4" w:rsidP="00F93F98">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C045B4" w:rsidRPr="002D3917" w14:paraId="7D9C85B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D187F8" w14:textId="77777777" w:rsidR="00C045B4" w:rsidRPr="002D3917" w:rsidRDefault="00C045B4" w:rsidP="00F93F98">
            <w:pPr>
              <w:pStyle w:val="TAL"/>
              <w:rPr>
                <w:b/>
                <w:i/>
                <w:szCs w:val="22"/>
                <w:lang w:eastAsia="sv-SE"/>
              </w:rPr>
            </w:pPr>
            <w:proofErr w:type="spellStart"/>
            <w:r w:rsidRPr="002D3917">
              <w:rPr>
                <w:b/>
                <w:i/>
                <w:szCs w:val="22"/>
                <w:lang w:eastAsia="sv-SE"/>
              </w:rPr>
              <w:t>uplinkBWP-ToAddModList</w:t>
            </w:r>
            <w:proofErr w:type="spellEnd"/>
          </w:p>
          <w:p w14:paraId="4A5A19CC" w14:textId="77777777" w:rsidR="00C045B4" w:rsidRPr="002D3917" w:rsidRDefault="00C045B4" w:rsidP="00F93F98">
            <w:pPr>
              <w:pStyle w:val="TAL"/>
              <w:rPr>
                <w:lang w:eastAsia="sv-SE"/>
              </w:rPr>
            </w:pPr>
            <w:r w:rsidRPr="002D3917">
              <w:rPr>
                <w:lang w:eastAsia="sv-SE"/>
              </w:rPr>
              <w:t xml:space="preserve">The additional bandwidth parts for uplink to be added or modified. In case of TDD uplink- and downlink BWP with the same </w:t>
            </w:r>
            <w:proofErr w:type="spellStart"/>
            <w:r w:rsidRPr="002D3917">
              <w:rPr>
                <w:i/>
                <w:lang w:eastAsia="sv-SE"/>
              </w:rPr>
              <w:t>bandwidthPartId</w:t>
            </w:r>
            <w:proofErr w:type="spellEnd"/>
            <w:r w:rsidRPr="002D3917">
              <w:rPr>
                <w:lang w:eastAsia="sv-SE"/>
              </w:rPr>
              <w:t xml:space="preserve"> are considered as a BWP pair and must have the same </w:t>
            </w:r>
            <w:proofErr w:type="spellStart"/>
            <w:r w:rsidRPr="002D3917">
              <w:rPr>
                <w:lang w:eastAsia="sv-SE"/>
              </w:rPr>
              <w:t>center</w:t>
            </w:r>
            <w:proofErr w:type="spellEnd"/>
            <w:r w:rsidRPr="002D3917">
              <w:rPr>
                <w:lang w:eastAsia="sv-SE"/>
              </w:rPr>
              <w:t xml:space="preserve"> frequency.</w:t>
            </w:r>
          </w:p>
        </w:tc>
      </w:tr>
      <w:tr w:rsidR="00C045B4" w:rsidRPr="002D3917" w14:paraId="0E5C652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8C3B3AB" w14:textId="77777777" w:rsidR="00C045B4" w:rsidRPr="002D3917" w:rsidRDefault="00C045B4" w:rsidP="00F93F98">
            <w:pPr>
              <w:pStyle w:val="TAL"/>
              <w:rPr>
                <w:szCs w:val="22"/>
                <w:lang w:eastAsia="sv-SE"/>
              </w:rPr>
            </w:pPr>
            <w:proofErr w:type="spellStart"/>
            <w:r w:rsidRPr="002D3917">
              <w:rPr>
                <w:b/>
                <w:i/>
                <w:szCs w:val="22"/>
                <w:lang w:eastAsia="sv-SE"/>
              </w:rPr>
              <w:t>uplinkBWP-ToReleaseList</w:t>
            </w:r>
            <w:proofErr w:type="spellEnd"/>
          </w:p>
          <w:p w14:paraId="06D0ABD3" w14:textId="77777777" w:rsidR="00C045B4" w:rsidRPr="002D3917" w:rsidRDefault="00C045B4" w:rsidP="00F93F98">
            <w:pPr>
              <w:pStyle w:val="TAL"/>
              <w:rPr>
                <w:szCs w:val="22"/>
                <w:lang w:eastAsia="sv-SE"/>
              </w:rPr>
            </w:pPr>
            <w:r w:rsidRPr="002D3917">
              <w:rPr>
                <w:szCs w:val="22"/>
                <w:lang w:eastAsia="sv-SE"/>
              </w:rPr>
              <w:t>The additional bandwidth parts for uplink to be released.</w:t>
            </w:r>
          </w:p>
        </w:tc>
      </w:tr>
      <w:tr w:rsidR="00C045B4" w:rsidRPr="002D3917" w14:paraId="10DE18C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9A0E55B" w14:textId="77777777" w:rsidR="00C045B4" w:rsidRPr="002D3917" w:rsidRDefault="00C045B4" w:rsidP="00F93F98">
            <w:pPr>
              <w:pStyle w:val="TAL"/>
              <w:rPr>
                <w:b/>
                <w:i/>
                <w:szCs w:val="22"/>
                <w:lang w:eastAsia="sv-SE"/>
              </w:rPr>
            </w:pPr>
            <w:proofErr w:type="spellStart"/>
            <w:r w:rsidRPr="002D3917">
              <w:rPr>
                <w:b/>
                <w:i/>
                <w:szCs w:val="22"/>
                <w:lang w:eastAsia="sv-SE"/>
              </w:rPr>
              <w:lastRenderedPageBreak/>
              <w:t>uplinkChannelBW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7C8B8E46" w14:textId="77777777" w:rsidR="00C045B4" w:rsidRPr="002D3917" w:rsidRDefault="00C045B4" w:rsidP="00F93F98">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UplinkConfigCommon</w:t>
            </w:r>
            <w:proofErr w:type="spellEnd"/>
            <w:r w:rsidRPr="002D3917">
              <w:rPr>
                <w:szCs w:val="22"/>
                <w:lang w:eastAsia="sv-SE"/>
              </w:rPr>
              <w:t xml:space="preserve"> / </w:t>
            </w:r>
            <w:proofErr w:type="spellStart"/>
            <w:r w:rsidRPr="002D3917">
              <w:rPr>
                <w:i/>
                <w:szCs w:val="22"/>
                <w:lang w:eastAsia="sv-SE"/>
              </w:rPr>
              <w:t>UplinkConfigCommonSIB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uplink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2D3917">
              <w:rPr>
                <w:szCs w:val="22"/>
                <w:lang w:eastAsia="sv-SE"/>
              </w:rPr>
              <w:t>random access</w:t>
            </w:r>
            <w:proofErr w:type="gramEnd"/>
            <w:r w:rsidRPr="002D3917">
              <w:rPr>
                <w:szCs w:val="22"/>
                <w:lang w:eastAsia="sv-SE"/>
              </w:rPr>
              <w:t xml:space="preserve"> procedure, the network ensures that the UE specific channel bandwidth fully covers the UE's active uplink bandwidth part in subsequent bandwidth part switch operations.</w:t>
            </w:r>
          </w:p>
        </w:tc>
      </w:tr>
      <w:tr w:rsidR="00C045B4" w:rsidRPr="002D3917" w14:paraId="0F0B2287" w14:textId="77777777" w:rsidTr="00F93F98">
        <w:tc>
          <w:tcPr>
            <w:tcW w:w="14173" w:type="dxa"/>
            <w:tcBorders>
              <w:top w:val="single" w:sz="4" w:space="0" w:color="auto"/>
              <w:left w:val="single" w:sz="4" w:space="0" w:color="auto"/>
              <w:bottom w:val="single" w:sz="4" w:space="0" w:color="auto"/>
              <w:right w:val="single" w:sz="4" w:space="0" w:color="auto"/>
            </w:tcBorders>
          </w:tcPr>
          <w:p w14:paraId="336A569A" w14:textId="77777777" w:rsidR="00C045B4" w:rsidRPr="002D3917" w:rsidRDefault="00C045B4" w:rsidP="00F93F98">
            <w:pPr>
              <w:pStyle w:val="TAL"/>
              <w:rPr>
                <w:b/>
                <w:i/>
                <w:szCs w:val="22"/>
                <w:lang w:eastAsia="sv-SE"/>
              </w:rPr>
            </w:pPr>
            <w:proofErr w:type="spellStart"/>
            <w:r w:rsidRPr="002D3917">
              <w:rPr>
                <w:b/>
                <w:i/>
                <w:szCs w:val="22"/>
                <w:lang w:eastAsia="sv-SE"/>
              </w:rPr>
              <w:t>uplinkTxSwitchingPeriodLocation</w:t>
            </w:r>
            <w:proofErr w:type="spellEnd"/>
          </w:p>
          <w:p w14:paraId="11891B87" w14:textId="77777777" w:rsidR="00C045B4" w:rsidRPr="002D3917" w:rsidRDefault="00C045B4" w:rsidP="00F93F98">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53F1CBC1" w14:textId="77777777" w:rsidR="00C045B4" w:rsidRPr="002D3917" w:rsidRDefault="00C045B4" w:rsidP="00F93F98">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7E22906A" w14:textId="77777777" w:rsidR="00C045B4" w:rsidRPr="002D3917" w:rsidRDefault="00C045B4" w:rsidP="00F93F98">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045B4" w:rsidRPr="002D3917" w14:paraId="173687C9" w14:textId="77777777" w:rsidTr="00F93F98">
        <w:tc>
          <w:tcPr>
            <w:tcW w:w="14173" w:type="dxa"/>
            <w:tcBorders>
              <w:top w:val="single" w:sz="4" w:space="0" w:color="auto"/>
              <w:left w:val="single" w:sz="4" w:space="0" w:color="auto"/>
              <w:bottom w:val="single" w:sz="4" w:space="0" w:color="auto"/>
              <w:right w:val="single" w:sz="4" w:space="0" w:color="auto"/>
            </w:tcBorders>
          </w:tcPr>
          <w:p w14:paraId="39385DCD" w14:textId="77777777" w:rsidR="00C045B4" w:rsidRPr="002D3917" w:rsidRDefault="00C045B4" w:rsidP="00F93F98">
            <w:pPr>
              <w:pStyle w:val="TAL"/>
              <w:rPr>
                <w:b/>
                <w:i/>
                <w:szCs w:val="22"/>
                <w:lang w:eastAsia="sv-SE"/>
              </w:rPr>
            </w:pPr>
            <w:proofErr w:type="spellStart"/>
            <w:r w:rsidRPr="002D3917">
              <w:rPr>
                <w:b/>
                <w:i/>
                <w:szCs w:val="22"/>
                <w:lang w:eastAsia="sv-SE"/>
              </w:rPr>
              <w:t>uplinkTxSwitchingCarrier</w:t>
            </w:r>
            <w:proofErr w:type="spellEnd"/>
          </w:p>
          <w:p w14:paraId="42734343" w14:textId="77777777" w:rsidR="00C045B4" w:rsidRPr="002D3917" w:rsidRDefault="00C045B4" w:rsidP="00F93F98">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AE8273F" w14:textId="77777777" w:rsidR="00C045B4" w:rsidRPr="002D3917" w:rsidRDefault="00C045B4" w:rsidP="00F93F98">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03F314"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15C591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90FD91" w14:textId="77777777" w:rsidR="00C045B4" w:rsidRPr="002D3917" w:rsidRDefault="00C045B4" w:rsidP="00F93F98">
            <w:pPr>
              <w:pStyle w:val="TAH"/>
              <w:rPr>
                <w:szCs w:val="22"/>
                <w:lang w:eastAsia="sv-SE"/>
              </w:rPr>
            </w:pPr>
            <w:proofErr w:type="spellStart"/>
            <w:r w:rsidRPr="002D3917">
              <w:rPr>
                <w:i/>
                <w:szCs w:val="22"/>
                <w:lang w:eastAsia="sv-SE"/>
              </w:rPr>
              <w:t>DormantBWP</w:t>
            </w:r>
            <w:proofErr w:type="spellEnd"/>
            <w:r w:rsidRPr="002D3917">
              <w:rPr>
                <w:i/>
                <w:szCs w:val="22"/>
                <w:lang w:eastAsia="sv-SE"/>
              </w:rPr>
              <w:t xml:space="preserve">-Config </w:t>
            </w:r>
            <w:r w:rsidRPr="002D3917">
              <w:rPr>
                <w:szCs w:val="22"/>
                <w:lang w:eastAsia="sv-SE"/>
              </w:rPr>
              <w:t>field descriptions</w:t>
            </w:r>
          </w:p>
        </w:tc>
      </w:tr>
      <w:tr w:rsidR="00C045B4" w:rsidRPr="002D3917" w14:paraId="6FF68CA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ED3017A" w14:textId="77777777" w:rsidR="00C045B4" w:rsidRPr="002D3917" w:rsidRDefault="00C045B4" w:rsidP="00F93F98">
            <w:pPr>
              <w:pStyle w:val="TAL"/>
              <w:rPr>
                <w:b/>
                <w:i/>
                <w:szCs w:val="22"/>
                <w:lang w:eastAsia="sv-SE"/>
              </w:rPr>
            </w:pPr>
            <w:proofErr w:type="spellStart"/>
            <w:r w:rsidRPr="002D3917">
              <w:rPr>
                <w:b/>
                <w:i/>
                <w:szCs w:val="22"/>
                <w:lang w:eastAsia="sv-SE"/>
              </w:rPr>
              <w:t>dormancyGroupWithinActiveTime</w:t>
            </w:r>
            <w:proofErr w:type="spellEnd"/>
          </w:p>
          <w:p w14:paraId="3FEC86A7" w14:textId="77777777" w:rsidR="00C045B4" w:rsidRPr="002D3917" w:rsidRDefault="00C045B4" w:rsidP="00F93F98">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within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within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60089E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7E0621" w14:textId="77777777" w:rsidR="00C045B4" w:rsidRPr="002D3917" w:rsidRDefault="00C045B4" w:rsidP="00F93F98">
            <w:pPr>
              <w:pStyle w:val="TAL"/>
              <w:rPr>
                <w:b/>
                <w:i/>
                <w:szCs w:val="22"/>
                <w:lang w:eastAsia="sv-SE"/>
              </w:rPr>
            </w:pPr>
            <w:proofErr w:type="spellStart"/>
            <w:r w:rsidRPr="002D3917">
              <w:rPr>
                <w:b/>
                <w:i/>
                <w:szCs w:val="22"/>
                <w:lang w:eastAsia="sv-SE"/>
              </w:rPr>
              <w:t>dormancyGroupOutsideActiveTime</w:t>
            </w:r>
            <w:proofErr w:type="spellEnd"/>
          </w:p>
          <w:p w14:paraId="5DBE13C0" w14:textId="77777777" w:rsidR="00C045B4" w:rsidRPr="002D3917" w:rsidRDefault="00C045B4" w:rsidP="00F93F98">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outside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outside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11D4A6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C6567F" w14:textId="77777777" w:rsidR="00C045B4" w:rsidRPr="002D3917" w:rsidRDefault="00C045B4" w:rsidP="00F93F98">
            <w:pPr>
              <w:pStyle w:val="TAL"/>
              <w:rPr>
                <w:b/>
                <w:i/>
                <w:szCs w:val="22"/>
                <w:lang w:eastAsia="sv-SE"/>
              </w:rPr>
            </w:pPr>
            <w:proofErr w:type="spellStart"/>
            <w:r w:rsidRPr="002D3917">
              <w:rPr>
                <w:b/>
                <w:i/>
                <w:szCs w:val="22"/>
                <w:lang w:eastAsia="sv-SE"/>
              </w:rPr>
              <w:t>dormantBWP</w:t>
            </w:r>
            <w:proofErr w:type="spellEnd"/>
            <w:r w:rsidRPr="002D3917">
              <w:rPr>
                <w:b/>
                <w:i/>
                <w:szCs w:val="22"/>
                <w:lang w:eastAsia="sv-SE"/>
              </w:rPr>
              <w:t>-Id</w:t>
            </w:r>
          </w:p>
          <w:p w14:paraId="64F122E5" w14:textId="77777777" w:rsidR="00C045B4" w:rsidRPr="002D3917" w:rsidRDefault="00C045B4" w:rsidP="00F93F98">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proofErr w:type="spellStart"/>
            <w:r w:rsidRPr="002D3917">
              <w:rPr>
                <w:bCs/>
                <w:i/>
                <w:szCs w:val="22"/>
                <w:lang w:eastAsia="zh-CN"/>
              </w:rPr>
              <w:t>defaultDownlinkBWP</w:t>
            </w:r>
            <w:proofErr w:type="spellEnd"/>
            <w:r w:rsidRPr="002D3917">
              <w:rPr>
                <w:bCs/>
                <w:i/>
                <w:szCs w:val="22"/>
                <w:lang w:eastAsia="zh-CN"/>
              </w:rPr>
              <w:t>-Id</w:t>
            </w:r>
            <w:r w:rsidRPr="002D3917">
              <w:rPr>
                <w:bCs/>
                <w:iCs/>
                <w:szCs w:val="22"/>
                <w:lang w:eastAsia="zh-CN"/>
              </w:rPr>
              <w:t xml:space="preserve">, and at least one of the </w:t>
            </w:r>
            <w:proofErr w:type="spellStart"/>
            <w:r w:rsidRPr="002D3917">
              <w:rPr>
                <w:bCs/>
                <w:i/>
                <w:iCs/>
                <w:szCs w:val="22"/>
                <w:lang w:eastAsia="zh-CN"/>
              </w:rPr>
              <w:t>withinActiveTimeConfig</w:t>
            </w:r>
            <w:proofErr w:type="spellEnd"/>
            <w:r w:rsidRPr="002D3917">
              <w:rPr>
                <w:bCs/>
                <w:iCs/>
                <w:szCs w:val="22"/>
                <w:lang w:eastAsia="zh-CN"/>
              </w:rPr>
              <w:t xml:space="preserve"> and </w:t>
            </w:r>
            <w:proofErr w:type="spellStart"/>
            <w:r w:rsidRPr="002D3917">
              <w:rPr>
                <w:bCs/>
                <w:i/>
                <w:iCs/>
                <w:szCs w:val="22"/>
                <w:lang w:eastAsia="zh-CN"/>
              </w:rPr>
              <w:t>outsideActiveTimeConfig</w:t>
            </w:r>
            <w:proofErr w:type="spellEnd"/>
            <w:r w:rsidRPr="002D3917">
              <w:rPr>
                <w:bCs/>
                <w:iCs/>
                <w:szCs w:val="22"/>
                <w:lang w:eastAsia="zh-CN"/>
              </w:rPr>
              <w:t xml:space="preserve"> should be configured.</w:t>
            </w:r>
          </w:p>
        </w:tc>
      </w:tr>
      <w:tr w:rsidR="00C045B4" w:rsidRPr="002D3917" w14:paraId="7BCDCF3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6025BE7" w14:textId="77777777" w:rsidR="00C045B4" w:rsidRPr="002D3917" w:rsidRDefault="00C045B4" w:rsidP="00F93F98">
            <w:pPr>
              <w:pStyle w:val="TAL"/>
              <w:rPr>
                <w:b/>
                <w:i/>
                <w:szCs w:val="22"/>
                <w:lang w:eastAsia="sv-SE"/>
              </w:rPr>
            </w:pPr>
            <w:proofErr w:type="spellStart"/>
            <w:r w:rsidRPr="002D3917">
              <w:rPr>
                <w:b/>
                <w:i/>
                <w:szCs w:val="22"/>
                <w:lang w:eastAsia="sv-SE"/>
              </w:rPr>
              <w:t>firstOutsideActiveTimeBWP</w:t>
            </w:r>
            <w:proofErr w:type="spellEnd"/>
            <w:r w:rsidRPr="002D3917">
              <w:rPr>
                <w:b/>
                <w:i/>
                <w:szCs w:val="22"/>
                <w:lang w:eastAsia="sv-SE"/>
              </w:rPr>
              <w:t>-Id</w:t>
            </w:r>
          </w:p>
          <w:p w14:paraId="438C6364" w14:textId="77777777" w:rsidR="00C045B4" w:rsidRPr="002D3917" w:rsidRDefault="00C045B4" w:rsidP="00F93F98">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outside active time.</w:t>
            </w:r>
          </w:p>
        </w:tc>
      </w:tr>
      <w:tr w:rsidR="00C045B4" w:rsidRPr="002D3917" w14:paraId="00FC2AC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258CE" w14:textId="77777777" w:rsidR="00C045B4" w:rsidRPr="002D3917" w:rsidRDefault="00C045B4" w:rsidP="00F93F98">
            <w:pPr>
              <w:pStyle w:val="TAL"/>
              <w:rPr>
                <w:b/>
                <w:i/>
                <w:szCs w:val="22"/>
                <w:lang w:eastAsia="sv-SE"/>
              </w:rPr>
            </w:pPr>
            <w:proofErr w:type="spellStart"/>
            <w:r w:rsidRPr="002D3917">
              <w:rPr>
                <w:b/>
                <w:i/>
                <w:szCs w:val="22"/>
                <w:lang w:eastAsia="sv-SE"/>
              </w:rPr>
              <w:t>firstWithinActiveTimeBWP</w:t>
            </w:r>
            <w:proofErr w:type="spellEnd"/>
            <w:r w:rsidRPr="002D3917">
              <w:rPr>
                <w:b/>
                <w:i/>
                <w:szCs w:val="22"/>
                <w:lang w:eastAsia="sv-SE"/>
              </w:rPr>
              <w:t>-Id</w:t>
            </w:r>
          </w:p>
          <w:p w14:paraId="06658DC3" w14:textId="77777777" w:rsidR="00C045B4" w:rsidRPr="002D3917" w:rsidRDefault="00C045B4" w:rsidP="00F93F98">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within active time.</w:t>
            </w:r>
          </w:p>
        </w:tc>
      </w:tr>
      <w:tr w:rsidR="00C045B4" w:rsidRPr="002D3917" w14:paraId="56C7287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5023CA8" w14:textId="77777777" w:rsidR="00C045B4" w:rsidRPr="002D3917" w:rsidRDefault="00C045B4" w:rsidP="00F93F98">
            <w:pPr>
              <w:pStyle w:val="TAL"/>
              <w:rPr>
                <w:b/>
                <w:i/>
                <w:szCs w:val="22"/>
                <w:lang w:eastAsia="sv-SE"/>
              </w:rPr>
            </w:pPr>
            <w:proofErr w:type="spellStart"/>
            <w:r w:rsidRPr="002D3917">
              <w:rPr>
                <w:b/>
                <w:i/>
                <w:szCs w:val="22"/>
                <w:lang w:eastAsia="sv-SE"/>
              </w:rPr>
              <w:t>outsideActiveTimeConfig</w:t>
            </w:r>
            <w:proofErr w:type="spellEnd"/>
          </w:p>
          <w:p w14:paraId="21DDD87E" w14:textId="77777777" w:rsidR="00C045B4" w:rsidRPr="002D3917" w:rsidRDefault="00C045B4" w:rsidP="00F93F98">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outside active time, as specified in TS 38.213 [13]. </w:t>
            </w:r>
            <w:r w:rsidRPr="002D3917">
              <w:rPr>
                <w:iCs/>
                <w:szCs w:val="22"/>
                <w:lang w:eastAsia="sv-SE"/>
              </w:rPr>
              <w:t xml:space="preserve">The field can only be configured when the cell </w:t>
            </w:r>
            <w:proofErr w:type="gramStart"/>
            <w:r w:rsidRPr="002D3917">
              <w:rPr>
                <w:iCs/>
                <w:szCs w:val="22"/>
                <w:lang w:eastAsia="sv-SE"/>
              </w:rPr>
              <w:t>group</w:t>
            </w:r>
            <w:proofErr w:type="gramEnd"/>
            <w:r w:rsidRPr="002D3917">
              <w:rPr>
                <w:iCs/>
                <w:szCs w:val="22"/>
                <w:lang w:eastAsia="sv-SE"/>
              </w:rPr>
              <w:t xml:space="preserve"> the </w:t>
            </w:r>
            <w:proofErr w:type="spellStart"/>
            <w:r w:rsidRPr="002D3917">
              <w:rPr>
                <w:iCs/>
                <w:szCs w:val="22"/>
                <w:lang w:eastAsia="sv-SE"/>
              </w:rPr>
              <w:t>SCell</w:t>
            </w:r>
            <w:proofErr w:type="spellEnd"/>
            <w:r w:rsidRPr="002D3917">
              <w:rPr>
                <w:iCs/>
                <w:szCs w:val="22"/>
                <w:lang w:eastAsia="sv-SE"/>
              </w:rPr>
              <w:t xml:space="preserve"> belongs to is configured with </w:t>
            </w:r>
            <w:proofErr w:type="spellStart"/>
            <w:r w:rsidRPr="002D3917">
              <w:rPr>
                <w:i/>
                <w:szCs w:val="22"/>
                <w:lang w:eastAsia="sv-SE"/>
              </w:rPr>
              <w:t>dcp</w:t>
            </w:r>
            <w:proofErr w:type="spellEnd"/>
            <w:r w:rsidRPr="002D3917">
              <w:rPr>
                <w:i/>
                <w:szCs w:val="22"/>
                <w:lang w:eastAsia="sv-SE"/>
              </w:rPr>
              <w:t>-Config</w:t>
            </w:r>
            <w:r w:rsidRPr="002D3917">
              <w:rPr>
                <w:iCs/>
                <w:szCs w:val="22"/>
                <w:lang w:eastAsia="sv-SE"/>
              </w:rPr>
              <w:t>.</w:t>
            </w:r>
          </w:p>
        </w:tc>
      </w:tr>
      <w:tr w:rsidR="00C045B4" w:rsidRPr="002D3917" w14:paraId="2360377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16792FA" w14:textId="77777777" w:rsidR="00C045B4" w:rsidRPr="002D3917" w:rsidRDefault="00C045B4" w:rsidP="00F93F98">
            <w:pPr>
              <w:pStyle w:val="TAL"/>
              <w:rPr>
                <w:b/>
                <w:i/>
                <w:szCs w:val="22"/>
                <w:lang w:eastAsia="sv-SE"/>
              </w:rPr>
            </w:pPr>
            <w:proofErr w:type="spellStart"/>
            <w:r w:rsidRPr="002D3917">
              <w:rPr>
                <w:b/>
                <w:i/>
                <w:szCs w:val="22"/>
                <w:lang w:eastAsia="sv-SE"/>
              </w:rPr>
              <w:t>withinActiveTimeConfig</w:t>
            </w:r>
            <w:proofErr w:type="spellEnd"/>
          </w:p>
          <w:p w14:paraId="6D7E5A6F" w14:textId="77777777" w:rsidR="00C045B4" w:rsidRPr="002D3917" w:rsidRDefault="00C045B4" w:rsidP="00F93F98">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within active time, as specified in TS 38.213 [13]. </w:t>
            </w:r>
          </w:p>
        </w:tc>
      </w:tr>
    </w:tbl>
    <w:p w14:paraId="3D3C42F8"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6FA35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E1F82A" w14:textId="77777777" w:rsidR="00C045B4" w:rsidRPr="002D3917" w:rsidRDefault="00C045B4" w:rsidP="00F93F98">
            <w:pPr>
              <w:pStyle w:val="TAH"/>
              <w:rPr>
                <w:szCs w:val="22"/>
                <w:lang w:eastAsia="sv-SE"/>
              </w:rPr>
            </w:pPr>
            <w:proofErr w:type="spellStart"/>
            <w:r w:rsidRPr="002D3917">
              <w:rPr>
                <w:i/>
                <w:szCs w:val="22"/>
                <w:lang w:eastAsia="sv-SE"/>
              </w:rPr>
              <w:lastRenderedPageBreak/>
              <w:t>GuardBand</w:t>
            </w:r>
            <w:proofErr w:type="spellEnd"/>
            <w:r w:rsidRPr="002D3917">
              <w:rPr>
                <w:i/>
                <w:szCs w:val="22"/>
                <w:lang w:eastAsia="sv-SE"/>
              </w:rPr>
              <w:t xml:space="preserve"> </w:t>
            </w:r>
            <w:r w:rsidRPr="002D3917">
              <w:rPr>
                <w:szCs w:val="22"/>
                <w:lang w:eastAsia="sv-SE"/>
              </w:rPr>
              <w:t>field descriptions</w:t>
            </w:r>
          </w:p>
        </w:tc>
      </w:tr>
      <w:tr w:rsidR="00C045B4" w:rsidRPr="002D3917" w14:paraId="1FFF006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7E186F2" w14:textId="77777777" w:rsidR="00C045B4" w:rsidRPr="002D3917" w:rsidRDefault="00C045B4" w:rsidP="00F93F98">
            <w:pPr>
              <w:pStyle w:val="TAL"/>
              <w:rPr>
                <w:b/>
                <w:i/>
                <w:szCs w:val="22"/>
                <w:lang w:eastAsia="sv-SE"/>
              </w:rPr>
            </w:pPr>
            <w:proofErr w:type="spellStart"/>
            <w:r w:rsidRPr="002D3917">
              <w:rPr>
                <w:b/>
                <w:i/>
                <w:szCs w:val="22"/>
                <w:lang w:eastAsia="sv-SE"/>
              </w:rPr>
              <w:t>startCRB</w:t>
            </w:r>
            <w:proofErr w:type="spellEnd"/>
          </w:p>
          <w:p w14:paraId="6202C9A7" w14:textId="77777777" w:rsidR="00C045B4" w:rsidRPr="002D3917" w:rsidRDefault="00C045B4" w:rsidP="00F93F98">
            <w:pPr>
              <w:pStyle w:val="TAL"/>
              <w:rPr>
                <w:b/>
                <w:i/>
                <w:szCs w:val="22"/>
                <w:lang w:eastAsia="sv-SE"/>
              </w:rPr>
            </w:pPr>
            <w:r w:rsidRPr="002D3917">
              <w:t>Indicates the starting RB of the guard band.</w:t>
            </w:r>
          </w:p>
        </w:tc>
      </w:tr>
      <w:tr w:rsidR="00C045B4" w:rsidRPr="002D3917" w14:paraId="7B9FBFE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BF6F79" w14:textId="77777777" w:rsidR="00C045B4" w:rsidRPr="002D3917" w:rsidRDefault="00C045B4" w:rsidP="00F93F98">
            <w:pPr>
              <w:pStyle w:val="TAL"/>
              <w:rPr>
                <w:b/>
                <w:i/>
                <w:szCs w:val="22"/>
                <w:lang w:eastAsia="sv-SE"/>
              </w:rPr>
            </w:pPr>
            <w:proofErr w:type="spellStart"/>
            <w:r w:rsidRPr="002D3917">
              <w:rPr>
                <w:b/>
                <w:i/>
                <w:szCs w:val="22"/>
                <w:lang w:eastAsia="sv-SE"/>
              </w:rPr>
              <w:t>nrofCRB</w:t>
            </w:r>
            <w:proofErr w:type="spellEnd"/>
          </w:p>
          <w:p w14:paraId="0F2438B2" w14:textId="77777777" w:rsidR="00C045B4" w:rsidRPr="002D3917" w:rsidRDefault="00C045B4" w:rsidP="00F93F98">
            <w:pPr>
              <w:pStyle w:val="TAL"/>
              <w:rPr>
                <w:b/>
                <w:i/>
                <w:szCs w:val="22"/>
                <w:lang w:eastAsia="sv-SE"/>
              </w:rPr>
            </w:pPr>
            <w:r w:rsidRPr="002D3917">
              <w:t>Indicates the length of the guard band in RBs. When set to 0, zero-size guard band is used.</w:t>
            </w:r>
          </w:p>
        </w:tc>
      </w:tr>
    </w:tbl>
    <w:p w14:paraId="3A93014D" w14:textId="77777777" w:rsidR="00C045B4" w:rsidRPr="002D3917" w:rsidRDefault="00C045B4" w:rsidP="00C045B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54DA492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4A5B9EB" w14:textId="77777777" w:rsidR="00C045B4" w:rsidRPr="002D3917" w:rsidRDefault="00C045B4" w:rsidP="00F93F98">
            <w:pPr>
              <w:pStyle w:val="TAH"/>
              <w:rPr>
                <w:lang w:eastAsia="sv-SE"/>
              </w:rPr>
            </w:pPr>
            <w:r w:rsidRPr="002D3917">
              <w:rPr>
                <w:i/>
                <w:iCs/>
                <w:lang w:eastAsia="sv-SE"/>
              </w:rPr>
              <w:lastRenderedPageBreak/>
              <w:t>MC-DCI-</w:t>
            </w:r>
            <w:proofErr w:type="spellStart"/>
            <w:r w:rsidRPr="002D3917">
              <w:rPr>
                <w:i/>
                <w:iCs/>
                <w:lang w:eastAsia="sv-SE"/>
              </w:rPr>
              <w:t>SetOfCells</w:t>
            </w:r>
            <w:proofErr w:type="spellEnd"/>
            <w:r w:rsidRPr="002D3917">
              <w:rPr>
                <w:lang w:eastAsia="sv-SE"/>
              </w:rPr>
              <w:t xml:space="preserve"> field descriptions</w:t>
            </w:r>
          </w:p>
        </w:tc>
      </w:tr>
      <w:tr w:rsidR="00C045B4" w:rsidRPr="002D3917" w14:paraId="6C6D028F" w14:textId="77777777" w:rsidTr="00F93F98">
        <w:tc>
          <w:tcPr>
            <w:tcW w:w="14173" w:type="dxa"/>
            <w:tcBorders>
              <w:top w:val="single" w:sz="4" w:space="0" w:color="auto"/>
              <w:left w:val="single" w:sz="4" w:space="0" w:color="auto"/>
              <w:bottom w:val="single" w:sz="4" w:space="0" w:color="auto"/>
              <w:right w:val="single" w:sz="4" w:space="0" w:color="auto"/>
            </w:tcBorders>
          </w:tcPr>
          <w:p w14:paraId="5534723F" w14:textId="77777777" w:rsidR="00C045B4" w:rsidRPr="002D3917" w:rsidRDefault="00C045B4" w:rsidP="00F93F98">
            <w:pPr>
              <w:pStyle w:val="TAL"/>
              <w:rPr>
                <w:b/>
                <w:bCs/>
                <w:i/>
                <w:iCs/>
                <w:lang w:eastAsia="sv-SE"/>
              </w:rPr>
            </w:pPr>
            <w:r w:rsidRPr="002D3917">
              <w:rPr>
                <w:b/>
                <w:bCs/>
                <w:i/>
                <w:iCs/>
                <w:lang w:eastAsia="sv-SE"/>
              </w:rPr>
              <w:t>antennaPortsDCI1-3, antennaPortsDCI0-3</w:t>
            </w:r>
          </w:p>
          <w:p w14:paraId="580FAD02" w14:textId="77777777" w:rsidR="00C045B4" w:rsidRPr="002D3917" w:rsidRDefault="00C045B4" w:rsidP="00F93F98">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C045B4" w:rsidRPr="002D3917" w14:paraId="106CC94A" w14:textId="77777777" w:rsidTr="00F93F98">
        <w:tc>
          <w:tcPr>
            <w:tcW w:w="14173" w:type="dxa"/>
            <w:tcBorders>
              <w:top w:val="single" w:sz="4" w:space="0" w:color="auto"/>
              <w:left w:val="single" w:sz="4" w:space="0" w:color="auto"/>
              <w:bottom w:val="single" w:sz="4" w:space="0" w:color="auto"/>
              <w:right w:val="single" w:sz="4" w:space="0" w:color="auto"/>
            </w:tcBorders>
          </w:tcPr>
          <w:p w14:paraId="2D082A2D" w14:textId="77777777" w:rsidR="00C045B4" w:rsidRPr="002D3917" w:rsidRDefault="00C045B4" w:rsidP="00F93F98">
            <w:pPr>
              <w:pStyle w:val="TAL"/>
              <w:rPr>
                <w:b/>
                <w:bCs/>
                <w:i/>
                <w:iCs/>
                <w:lang w:eastAsia="sv-SE"/>
              </w:rPr>
            </w:pPr>
            <w:r w:rsidRPr="002D3917">
              <w:rPr>
                <w:b/>
                <w:bCs/>
                <w:i/>
                <w:iCs/>
                <w:lang w:eastAsia="sv-SE"/>
              </w:rPr>
              <w:t>dormancyDCI-1-3, dormancyDCI-0-3</w:t>
            </w:r>
          </w:p>
          <w:p w14:paraId="2D46CE80" w14:textId="77777777" w:rsidR="00C045B4" w:rsidRPr="002D3917" w:rsidRDefault="00C045B4" w:rsidP="00F93F98">
            <w:pPr>
              <w:pStyle w:val="TAL"/>
              <w:rPr>
                <w:lang w:eastAsia="sv-SE"/>
              </w:rPr>
            </w:pPr>
            <w:r w:rsidRPr="002D3917">
              <w:rPr>
                <w:rFonts w:eastAsia="Yu Gothic" w:cs="Arial"/>
                <w:szCs w:val="18"/>
              </w:rPr>
              <w:t xml:space="preserve">Configure the presence of </w:t>
            </w:r>
            <w:proofErr w:type="spellStart"/>
            <w:r w:rsidRPr="002D3917">
              <w:rPr>
                <w:rFonts w:eastAsia="Yu Gothic" w:cs="Arial"/>
                <w:szCs w:val="18"/>
              </w:rPr>
              <w:t>Scell</w:t>
            </w:r>
            <w:proofErr w:type="spellEnd"/>
            <w:r w:rsidRPr="002D3917">
              <w:rPr>
                <w:rFonts w:eastAsia="Yu Gothic" w:cs="Arial"/>
                <w:szCs w:val="18"/>
              </w:rPr>
              <w:t xml:space="preserve">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C045B4" w:rsidRPr="002D3917" w14:paraId="6CF28252" w14:textId="77777777" w:rsidTr="00F93F98">
        <w:tc>
          <w:tcPr>
            <w:tcW w:w="14173" w:type="dxa"/>
            <w:tcBorders>
              <w:top w:val="single" w:sz="4" w:space="0" w:color="auto"/>
              <w:left w:val="single" w:sz="4" w:space="0" w:color="auto"/>
              <w:bottom w:val="single" w:sz="4" w:space="0" w:color="auto"/>
              <w:right w:val="single" w:sz="4" w:space="0" w:color="auto"/>
            </w:tcBorders>
          </w:tcPr>
          <w:p w14:paraId="3872C59E" w14:textId="77777777" w:rsidR="00C045B4" w:rsidRPr="002D3917" w:rsidRDefault="00C045B4" w:rsidP="00F93F98">
            <w:pPr>
              <w:pStyle w:val="TAL"/>
              <w:rPr>
                <w:b/>
                <w:bCs/>
                <w:i/>
                <w:iCs/>
                <w:lang w:eastAsia="sv-SE"/>
              </w:rPr>
            </w:pPr>
            <w:r w:rsidRPr="002D3917">
              <w:rPr>
                <w:b/>
                <w:bCs/>
                <w:i/>
                <w:iCs/>
                <w:lang w:eastAsia="sv-SE"/>
              </w:rPr>
              <w:t>minimumSchedulingOffsetK0DCI-1-3, minimumSchedulingOffsetK0DCI-0-3</w:t>
            </w:r>
          </w:p>
          <w:p w14:paraId="26141EE8" w14:textId="77777777" w:rsidR="00C045B4" w:rsidRPr="002D3917" w:rsidRDefault="00C045B4" w:rsidP="00F93F98">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C045B4" w:rsidRPr="002D3917" w14:paraId="788D4314" w14:textId="77777777" w:rsidTr="00F93F98">
        <w:tc>
          <w:tcPr>
            <w:tcW w:w="14173" w:type="dxa"/>
            <w:tcBorders>
              <w:top w:val="single" w:sz="4" w:space="0" w:color="auto"/>
              <w:left w:val="single" w:sz="4" w:space="0" w:color="auto"/>
              <w:bottom w:val="single" w:sz="4" w:space="0" w:color="auto"/>
              <w:right w:val="single" w:sz="4" w:space="0" w:color="auto"/>
            </w:tcBorders>
          </w:tcPr>
          <w:p w14:paraId="2E7E6E0A" w14:textId="77777777" w:rsidR="00C045B4" w:rsidRPr="002D3917" w:rsidRDefault="00C045B4" w:rsidP="00F93F98">
            <w:pPr>
              <w:pStyle w:val="TAL"/>
              <w:rPr>
                <w:b/>
                <w:i/>
              </w:rPr>
            </w:pPr>
            <w:bookmarkStart w:id="19" w:name="_Hlk138151066"/>
            <w:proofErr w:type="spellStart"/>
            <w:r w:rsidRPr="002D3917">
              <w:rPr>
                <w:b/>
                <w:i/>
              </w:rPr>
              <w:t>nCI</w:t>
            </w:r>
            <w:proofErr w:type="spellEnd"/>
            <w:r w:rsidRPr="002D3917">
              <w:rPr>
                <w:b/>
                <w:i/>
              </w:rPr>
              <w:t>-Value</w:t>
            </w:r>
          </w:p>
          <w:p w14:paraId="43503EFD" w14:textId="77777777" w:rsidR="00C045B4" w:rsidRPr="002D3917" w:rsidRDefault="00C045B4" w:rsidP="00F93F98">
            <w:pPr>
              <w:pStyle w:val="TAL"/>
              <w:rPr>
                <w:bCs/>
              </w:rPr>
            </w:pPr>
            <w:r w:rsidRPr="002D3917">
              <w:rPr>
                <w:rFonts w:eastAsia="Yu Gothic" w:cs="Arial"/>
                <w:szCs w:val="18"/>
              </w:rPr>
              <w:t xml:space="preserve">Configure </w:t>
            </w:r>
            <w:proofErr w:type="spellStart"/>
            <w:r w:rsidRPr="002D3917">
              <w:rPr>
                <w:rFonts w:eastAsia="Yu Gothic" w:cs="Arial"/>
                <w:szCs w:val="18"/>
              </w:rPr>
              <w:t>n_CI</w:t>
            </w:r>
            <w:proofErr w:type="spellEnd"/>
            <w:r w:rsidRPr="002D3917">
              <w:rPr>
                <w:rFonts w:eastAsia="Yu Gothic" w:cs="Arial"/>
                <w:szCs w:val="18"/>
              </w:rPr>
              <w:t xml:space="preserve"> value used for the set of cells, where unique </w:t>
            </w:r>
            <w:proofErr w:type="spellStart"/>
            <w:r w:rsidRPr="002D3917">
              <w:rPr>
                <w:rFonts w:eastAsia="Yu Gothic" w:cs="Arial"/>
                <w:szCs w:val="18"/>
              </w:rPr>
              <w:t>n_CI</w:t>
            </w:r>
            <w:proofErr w:type="spellEnd"/>
            <w:r w:rsidRPr="002D3917">
              <w:rPr>
                <w:rFonts w:eastAsia="Yu Gothic" w:cs="Arial"/>
                <w:szCs w:val="18"/>
              </w:rPr>
              <w:t xml:space="preserve"> value is configured for each set of cells.</w:t>
            </w:r>
          </w:p>
        </w:tc>
      </w:tr>
      <w:tr w:rsidR="00C045B4" w:rsidRPr="002D3917" w14:paraId="3648AA2D" w14:textId="77777777" w:rsidTr="00F93F98">
        <w:tc>
          <w:tcPr>
            <w:tcW w:w="14173" w:type="dxa"/>
            <w:tcBorders>
              <w:top w:val="single" w:sz="4" w:space="0" w:color="auto"/>
              <w:left w:val="single" w:sz="4" w:space="0" w:color="auto"/>
              <w:bottom w:val="single" w:sz="4" w:space="0" w:color="auto"/>
              <w:right w:val="single" w:sz="4" w:space="0" w:color="auto"/>
            </w:tcBorders>
          </w:tcPr>
          <w:p w14:paraId="5E5347EE" w14:textId="77777777" w:rsidR="00C045B4" w:rsidRPr="002D3917" w:rsidRDefault="00C045B4" w:rsidP="00F93F98">
            <w:pPr>
              <w:pStyle w:val="TAL"/>
              <w:rPr>
                <w:b/>
                <w:bCs/>
                <w:i/>
                <w:iCs/>
                <w:lang w:eastAsia="sv-SE"/>
              </w:rPr>
            </w:pPr>
            <w:r w:rsidRPr="002D3917">
              <w:rPr>
                <w:b/>
                <w:bCs/>
                <w:i/>
                <w:iCs/>
                <w:lang w:eastAsia="sv-SE"/>
              </w:rPr>
              <w:t>pdcchMonAdaptDCI-1-3, pdcchMonAdaptDCI-0-3</w:t>
            </w:r>
          </w:p>
          <w:p w14:paraId="3BFB646E" w14:textId="77777777" w:rsidR="00C045B4" w:rsidRPr="002D3917" w:rsidRDefault="00C045B4" w:rsidP="00F93F98">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C045B4" w:rsidRPr="002D3917" w14:paraId="4AB5459E" w14:textId="77777777" w:rsidTr="00F93F98">
        <w:tc>
          <w:tcPr>
            <w:tcW w:w="14173" w:type="dxa"/>
            <w:tcBorders>
              <w:top w:val="single" w:sz="4" w:space="0" w:color="auto"/>
              <w:left w:val="single" w:sz="4" w:space="0" w:color="auto"/>
              <w:bottom w:val="single" w:sz="4" w:space="0" w:color="auto"/>
              <w:right w:val="single" w:sz="4" w:space="0" w:color="auto"/>
            </w:tcBorders>
          </w:tcPr>
          <w:p w14:paraId="1CB54E80" w14:textId="77777777" w:rsidR="00C045B4" w:rsidRPr="002D3917" w:rsidRDefault="00C045B4" w:rsidP="00F93F98">
            <w:pPr>
              <w:pStyle w:val="TAL"/>
              <w:rPr>
                <w:b/>
                <w:bCs/>
                <w:i/>
                <w:iCs/>
                <w:lang w:eastAsia="sv-SE"/>
              </w:rPr>
            </w:pPr>
            <w:r w:rsidRPr="002D3917">
              <w:rPr>
                <w:b/>
                <w:bCs/>
                <w:i/>
                <w:iCs/>
                <w:lang w:eastAsia="sv-SE"/>
              </w:rPr>
              <w:t>pdsch-HARQ-ACK-enhType3DCI-1-3</w:t>
            </w:r>
          </w:p>
          <w:p w14:paraId="72914948" w14:textId="77777777" w:rsidR="00C045B4" w:rsidRPr="002D3917" w:rsidRDefault="00C045B4" w:rsidP="00F93F98">
            <w:pPr>
              <w:pStyle w:val="TAL"/>
              <w:rPr>
                <w:lang w:eastAsia="sv-SE"/>
              </w:rPr>
            </w:pPr>
            <w:r w:rsidRPr="002D3917">
              <w:rPr>
                <w:bCs/>
                <w:iCs/>
                <w:lang w:eastAsia="sv-SE"/>
              </w:rPr>
              <w:t>Enable the enhanced Type 3 HARQ-ACK codebook triggering using DCI format 1_3.</w:t>
            </w:r>
          </w:p>
        </w:tc>
      </w:tr>
      <w:tr w:rsidR="00C045B4" w:rsidRPr="002D3917" w14:paraId="6C1157ED" w14:textId="77777777" w:rsidTr="00F93F98">
        <w:tc>
          <w:tcPr>
            <w:tcW w:w="14173" w:type="dxa"/>
            <w:tcBorders>
              <w:top w:val="single" w:sz="4" w:space="0" w:color="auto"/>
              <w:left w:val="single" w:sz="4" w:space="0" w:color="auto"/>
              <w:bottom w:val="single" w:sz="4" w:space="0" w:color="auto"/>
              <w:right w:val="single" w:sz="4" w:space="0" w:color="auto"/>
            </w:tcBorders>
          </w:tcPr>
          <w:p w14:paraId="273C9EFC" w14:textId="77777777" w:rsidR="00C045B4" w:rsidRPr="002D3917" w:rsidRDefault="00C045B4" w:rsidP="00F93F98">
            <w:pPr>
              <w:pStyle w:val="TAL"/>
              <w:rPr>
                <w:b/>
                <w:bCs/>
                <w:i/>
                <w:iCs/>
                <w:lang w:eastAsia="sv-SE"/>
              </w:rPr>
            </w:pPr>
            <w:r w:rsidRPr="002D3917">
              <w:rPr>
                <w:b/>
                <w:bCs/>
                <w:i/>
                <w:iCs/>
                <w:lang w:eastAsia="sv-SE"/>
              </w:rPr>
              <w:t>pdsch-HARQ-ACK-enhType3DCIfieldDCI-1-3</w:t>
            </w:r>
          </w:p>
          <w:p w14:paraId="5BABE231" w14:textId="77777777" w:rsidR="00C045B4" w:rsidRPr="002D3917" w:rsidRDefault="00C045B4" w:rsidP="00F93F98">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045B4" w:rsidRPr="002D3917" w14:paraId="1AB0F6E0" w14:textId="77777777" w:rsidTr="00F93F98">
        <w:tc>
          <w:tcPr>
            <w:tcW w:w="14173" w:type="dxa"/>
            <w:tcBorders>
              <w:top w:val="single" w:sz="4" w:space="0" w:color="auto"/>
              <w:left w:val="single" w:sz="4" w:space="0" w:color="auto"/>
              <w:bottom w:val="single" w:sz="4" w:space="0" w:color="auto"/>
              <w:right w:val="single" w:sz="4" w:space="0" w:color="auto"/>
            </w:tcBorders>
          </w:tcPr>
          <w:p w14:paraId="70670F0A" w14:textId="77777777" w:rsidR="00C045B4" w:rsidRPr="002D3917" w:rsidRDefault="00C045B4" w:rsidP="00F93F98">
            <w:pPr>
              <w:pStyle w:val="TAL"/>
              <w:rPr>
                <w:b/>
                <w:bCs/>
                <w:i/>
                <w:iCs/>
                <w:lang w:eastAsia="sv-SE"/>
              </w:rPr>
            </w:pPr>
            <w:r w:rsidRPr="002D3917">
              <w:rPr>
                <w:b/>
                <w:bCs/>
                <w:i/>
                <w:iCs/>
                <w:lang w:eastAsia="sv-SE"/>
              </w:rPr>
              <w:t>pdsch-HARQ-ACK-OneShotFeedbackDCI-1-3</w:t>
            </w:r>
          </w:p>
          <w:p w14:paraId="3CB8DADC" w14:textId="77777777" w:rsidR="00C045B4" w:rsidRPr="002D3917" w:rsidRDefault="00C045B4" w:rsidP="00F93F98">
            <w:pPr>
              <w:pStyle w:val="TAL"/>
              <w:rPr>
                <w:lang w:eastAsia="sv-SE"/>
              </w:rPr>
            </w:pPr>
            <w:r w:rsidRPr="002D3917">
              <w:rPr>
                <w:bCs/>
                <w:iCs/>
                <w:lang w:eastAsia="sv-SE"/>
              </w:rPr>
              <w:t xml:space="preserve">When configured, the </w:t>
            </w:r>
            <w:proofErr w:type="spellStart"/>
            <w:r w:rsidRPr="002D3917">
              <w:rPr>
                <w:bCs/>
                <w:iCs/>
                <w:lang w:eastAsia="sv-SE"/>
              </w:rPr>
              <w:t>DCI_format</w:t>
            </w:r>
            <w:proofErr w:type="spellEnd"/>
            <w:r w:rsidRPr="002D3917">
              <w:rPr>
                <w:bCs/>
                <w:iCs/>
                <w:lang w:eastAsia="sv-SE"/>
              </w:rPr>
              <w:t xml:space="preserve"> 1_3 can request the UE to report A/N for all HARQ processes and all CCs configured in the PUCCH group</w:t>
            </w:r>
            <w:r w:rsidRPr="002D3917">
              <w:rPr>
                <w:bCs/>
                <w:iCs/>
                <w:lang w:eastAsia="zh-CN"/>
              </w:rPr>
              <w:t>.</w:t>
            </w:r>
          </w:p>
        </w:tc>
      </w:tr>
      <w:tr w:rsidR="00C045B4" w:rsidRPr="002D3917" w14:paraId="2D05C389" w14:textId="77777777" w:rsidTr="00F93F98">
        <w:tc>
          <w:tcPr>
            <w:tcW w:w="14173" w:type="dxa"/>
            <w:tcBorders>
              <w:top w:val="single" w:sz="4" w:space="0" w:color="auto"/>
              <w:left w:val="single" w:sz="4" w:space="0" w:color="auto"/>
              <w:bottom w:val="single" w:sz="4" w:space="0" w:color="auto"/>
              <w:right w:val="single" w:sz="4" w:space="0" w:color="auto"/>
            </w:tcBorders>
          </w:tcPr>
          <w:p w14:paraId="11FBB7C2" w14:textId="77777777" w:rsidR="00C045B4" w:rsidRPr="002D3917" w:rsidRDefault="00C045B4" w:rsidP="00F93F98">
            <w:pPr>
              <w:pStyle w:val="TAL"/>
              <w:rPr>
                <w:b/>
                <w:bCs/>
                <w:i/>
                <w:iCs/>
                <w:lang w:eastAsia="sv-SE"/>
              </w:rPr>
            </w:pPr>
            <w:r w:rsidRPr="002D3917">
              <w:rPr>
                <w:b/>
                <w:bCs/>
                <w:i/>
                <w:iCs/>
                <w:lang w:eastAsia="sv-SE"/>
              </w:rPr>
              <w:t>pdsch-HARQ-ACK-retxDCI-1-3</w:t>
            </w:r>
          </w:p>
          <w:p w14:paraId="00C552CA" w14:textId="77777777" w:rsidR="00C045B4" w:rsidRPr="002D3917" w:rsidRDefault="00C045B4" w:rsidP="00F93F98">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19"/>
      <w:tr w:rsidR="00C045B4" w:rsidRPr="002D3917" w14:paraId="4241F7D5" w14:textId="77777777" w:rsidTr="00F93F98">
        <w:tc>
          <w:tcPr>
            <w:tcW w:w="14173" w:type="dxa"/>
            <w:tcBorders>
              <w:top w:val="single" w:sz="4" w:space="0" w:color="auto"/>
              <w:left w:val="single" w:sz="4" w:space="0" w:color="auto"/>
              <w:bottom w:val="single" w:sz="4" w:space="0" w:color="auto"/>
              <w:right w:val="single" w:sz="4" w:space="0" w:color="auto"/>
            </w:tcBorders>
          </w:tcPr>
          <w:p w14:paraId="512B226E" w14:textId="77777777" w:rsidR="00C045B4" w:rsidRPr="002D3917" w:rsidRDefault="00C045B4" w:rsidP="00F93F98">
            <w:pPr>
              <w:pStyle w:val="TAL"/>
              <w:rPr>
                <w:b/>
                <w:bCs/>
                <w:i/>
                <w:iCs/>
                <w:lang w:eastAsia="sv-SE"/>
              </w:rPr>
            </w:pPr>
            <w:r w:rsidRPr="002D3917">
              <w:rPr>
                <w:b/>
                <w:bCs/>
                <w:i/>
                <w:iCs/>
                <w:lang w:eastAsia="sv-SE"/>
              </w:rPr>
              <w:t>priorityIndicatorDCI-1-3, priorityIndicatorDCI-0-3</w:t>
            </w:r>
          </w:p>
          <w:p w14:paraId="7ED4BC1F" w14:textId="77777777" w:rsidR="00C045B4" w:rsidRPr="002D3917" w:rsidRDefault="00C045B4" w:rsidP="00F93F98">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C045B4" w:rsidRPr="002D3917" w14:paraId="57878C4F" w14:textId="77777777" w:rsidTr="00F93F98">
        <w:tc>
          <w:tcPr>
            <w:tcW w:w="14173" w:type="dxa"/>
            <w:tcBorders>
              <w:top w:val="single" w:sz="4" w:space="0" w:color="auto"/>
              <w:left w:val="single" w:sz="4" w:space="0" w:color="auto"/>
              <w:bottom w:val="single" w:sz="4" w:space="0" w:color="auto"/>
              <w:right w:val="single" w:sz="4" w:space="0" w:color="auto"/>
            </w:tcBorders>
          </w:tcPr>
          <w:p w14:paraId="77CD88E8" w14:textId="77777777" w:rsidR="00C045B4" w:rsidRPr="002D3917" w:rsidRDefault="00C045B4" w:rsidP="00F93F98">
            <w:pPr>
              <w:pStyle w:val="TAL"/>
              <w:rPr>
                <w:b/>
                <w:bCs/>
                <w:i/>
                <w:iCs/>
                <w:lang w:eastAsia="sv-SE"/>
              </w:rPr>
            </w:pPr>
            <w:r w:rsidRPr="002D3917">
              <w:rPr>
                <w:b/>
                <w:bCs/>
                <w:i/>
                <w:iCs/>
                <w:lang w:eastAsia="sv-SE"/>
              </w:rPr>
              <w:t>pucch-sSCellDynDCI-1-3</w:t>
            </w:r>
          </w:p>
          <w:p w14:paraId="230A2704" w14:textId="77777777" w:rsidR="00C045B4" w:rsidRPr="002D3917" w:rsidRDefault="00C045B4" w:rsidP="00F93F98">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C045B4" w:rsidRPr="002D3917" w14:paraId="63C3BA66" w14:textId="77777777" w:rsidTr="00F93F98">
        <w:tc>
          <w:tcPr>
            <w:tcW w:w="14173" w:type="dxa"/>
            <w:tcBorders>
              <w:top w:val="single" w:sz="4" w:space="0" w:color="auto"/>
              <w:left w:val="single" w:sz="4" w:space="0" w:color="auto"/>
              <w:bottom w:val="single" w:sz="4" w:space="0" w:color="auto"/>
              <w:right w:val="single" w:sz="4" w:space="0" w:color="auto"/>
            </w:tcBorders>
          </w:tcPr>
          <w:p w14:paraId="061E93F6" w14:textId="77777777" w:rsidR="00C045B4" w:rsidRPr="002D3917" w:rsidRDefault="00C045B4" w:rsidP="00F93F98">
            <w:pPr>
              <w:pStyle w:val="TAL"/>
              <w:rPr>
                <w:b/>
                <w:bCs/>
                <w:i/>
                <w:iCs/>
                <w:lang w:eastAsia="sv-SE"/>
              </w:rPr>
            </w:pPr>
            <w:r w:rsidRPr="002D3917">
              <w:rPr>
                <w:b/>
                <w:bCs/>
                <w:i/>
                <w:iCs/>
                <w:lang w:eastAsia="sv-SE"/>
              </w:rPr>
              <w:t>RateMatchDCI-1-3</w:t>
            </w:r>
          </w:p>
          <w:p w14:paraId="5E1EEF00" w14:textId="77777777" w:rsidR="00C045B4" w:rsidRPr="002D3917" w:rsidRDefault="00C045B4" w:rsidP="00F93F98">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C045B4" w:rsidRPr="002D3917" w14:paraId="06314881" w14:textId="77777777" w:rsidTr="00F93F98">
        <w:tc>
          <w:tcPr>
            <w:tcW w:w="14173" w:type="dxa"/>
            <w:tcBorders>
              <w:top w:val="single" w:sz="4" w:space="0" w:color="auto"/>
              <w:left w:val="single" w:sz="4" w:space="0" w:color="auto"/>
              <w:bottom w:val="single" w:sz="4" w:space="0" w:color="auto"/>
              <w:right w:val="single" w:sz="4" w:space="0" w:color="auto"/>
            </w:tcBorders>
          </w:tcPr>
          <w:p w14:paraId="66D2CE5E" w14:textId="77777777" w:rsidR="00C045B4" w:rsidRPr="002D3917" w:rsidRDefault="00C045B4" w:rsidP="00F93F98">
            <w:pPr>
              <w:pStyle w:val="TAL"/>
              <w:rPr>
                <w:b/>
                <w:bCs/>
                <w:i/>
                <w:iCs/>
                <w:lang w:eastAsia="sv-SE"/>
              </w:rPr>
            </w:pPr>
            <w:r w:rsidRPr="002D3917">
              <w:rPr>
                <w:b/>
                <w:bCs/>
                <w:i/>
                <w:iCs/>
                <w:lang w:eastAsia="sv-SE"/>
              </w:rPr>
              <w:t>rateMatchListDCI-1-3</w:t>
            </w:r>
          </w:p>
          <w:p w14:paraId="4043DAE5" w14:textId="77777777" w:rsidR="00C045B4" w:rsidRPr="002D3917" w:rsidRDefault="00C045B4" w:rsidP="00F93F98">
            <w:pPr>
              <w:pStyle w:val="TAL"/>
              <w:rPr>
                <w:lang w:eastAsia="sv-SE"/>
              </w:rPr>
            </w:pPr>
            <w:r w:rsidRPr="002D3917">
              <w:rPr>
                <w:bCs/>
                <w:iCs/>
                <w:lang w:eastAsia="sv-SE"/>
              </w:rPr>
              <w:t>Configure joint rate matching indication table for DL scheduling via DCI format 1_3.</w:t>
            </w:r>
          </w:p>
        </w:tc>
      </w:tr>
      <w:tr w:rsidR="00C045B4" w:rsidRPr="002D3917" w14:paraId="0BBC7534" w14:textId="77777777" w:rsidTr="00F93F98">
        <w:tc>
          <w:tcPr>
            <w:tcW w:w="14173" w:type="dxa"/>
            <w:tcBorders>
              <w:top w:val="single" w:sz="4" w:space="0" w:color="auto"/>
              <w:left w:val="single" w:sz="4" w:space="0" w:color="auto"/>
              <w:bottom w:val="single" w:sz="4" w:space="0" w:color="auto"/>
              <w:right w:val="single" w:sz="4" w:space="0" w:color="auto"/>
            </w:tcBorders>
          </w:tcPr>
          <w:p w14:paraId="2BB73104" w14:textId="77777777" w:rsidR="00C045B4" w:rsidRPr="002D3917" w:rsidRDefault="00C045B4" w:rsidP="00F93F98">
            <w:pPr>
              <w:pStyle w:val="TAL"/>
              <w:rPr>
                <w:b/>
                <w:bCs/>
                <w:i/>
                <w:iCs/>
                <w:lang w:eastAsia="sv-SE"/>
              </w:rPr>
            </w:pPr>
            <w:proofErr w:type="spellStart"/>
            <w:r w:rsidRPr="002D3917">
              <w:rPr>
                <w:b/>
                <w:bCs/>
                <w:i/>
                <w:iCs/>
                <w:lang w:eastAsia="sv-SE"/>
              </w:rPr>
              <w:t>ScheduledCellCombo</w:t>
            </w:r>
            <w:proofErr w:type="spellEnd"/>
          </w:p>
          <w:p w14:paraId="2DE02A1D" w14:textId="77777777" w:rsidR="00C045B4" w:rsidRPr="002D3917" w:rsidRDefault="00C045B4" w:rsidP="00F93F98">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C045B4" w:rsidRPr="002D3917" w14:paraId="5B2DF3B4" w14:textId="77777777" w:rsidTr="00F93F98">
        <w:tc>
          <w:tcPr>
            <w:tcW w:w="14173" w:type="dxa"/>
            <w:tcBorders>
              <w:top w:val="single" w:sz="4" w:space="0" w:color="auto"/>
              <w:left w:val="single" w:sz="4" w:space="0" w:color="auto"/>
              <w:bottom w:val="single" w:sz="4" w:space="0" w:color="auto"/>
              <w:right w:val="single" w:sz="4" w:space="0" w:color="auto"/>
            </w:tcBorders>
          </w:tcPr>
          <w:p w14:paraId="57E8F720" w14:textId="77777777" w:rsidR="00C045B4" w:rsidRPr="002D3917" w:rsidRDefault="00C045B4" w:rsidP="00F93F98">
            <w:pPr>
              <w:pStyle w:val="TAL"/>
              <w:rPr>
                <w:b/>
                <w:bCs/>
                <w:i/>
                <w:iCs/>
                <w:lang w:eastAsia="sv-SE"/>
              </w:rPr>
            </w:pPr>
            <w:r w:rsidRPr="002D3917">
              <w:rPr>
                <w:b/>
                <w:bCs/>
                <w:i/>
                <w:iCs/>
                <w:lang w:eastAsia="sv-SE"/>
              </w:rPr>
              <w:t>scheduledCellComboListDCI-1-3, scheduledCellComboListDCI-0-3</w:t>
            </w:r>
          </w:p>
          <w:p w14:paraId="1F5D590C" w14:textId="77777777" w:rsidR="00C045B4" w:rsidRPr="002D3917" w:rsidRDefault="00C045B4" w:rsidP="00F93F98">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C045B4" w:rsidRPr="002D3917" w14:paraId="41FBC76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EB3223" w14:textId="77777777" w:rsidR="00C045B4" w:rsidRPr="002D3917" w:rsidRDefault="00C045B4" w:rsidP="00F93F98">
            <w:pPr>
              <w:pStyle w:val="TAL"/>
              <w:rPr>
                <w:b/>
                <w:bCs/>
                <w:i/>
                <w:iCs/>
                <w:lang w:eastAsia="sv-SE"/>
              </w:rPr>
            </w:pPr>
            <w:r w:rsidRPr="002D3917">
              <w:rPr>
                <w:b/>
                <w:bCs/>
                <w:i/>
                <w:iCs/>
                <w:lang w:eastAsia="sv-SE"/>
              </w:rPr>
              <w:lastRenderedPageBreak/>
              <w:t>scheduledCellListDCI-1-3, scheduledCellListDCI-0-3</w:t>
            </w:r>
          </w:p>
          <w:p w14:paraId="35EF11DA" w14:textId="77777777" w:rsidR="00C045B4" w:rsidRPr="002D3917" w:rsidRDefault="00C045B4" w:rsidP="00F93F98">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2F8CA752" w14:textId="77777777" w:rsidR="00C045B4" w:rsidRPr="002D3917" w:rsidRDefault="00C045B4" w:rsidP="00F93F98">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w:t>
            </w:r>
            <w:proofErr w:type="spellStart"/>
            <w:r w:rsidRPr="002D3917">
              <w:rPr>
                <w:rFonts w:eastAsia="Yu Gothic" w:cs="Arial"/>
                <w:i/>
                <w:iCs/>
                <w:szCs w:val="18"/>
              </w:rPr>
              <w:t>SetofCells</w:t>
            </w:r>
            <w:proofErr w:type="spellEnd"/>
            <w:r w:rsidRPr="002D3917">
              <w:rPr>
                <w:rFonts w:eastAsia="Yu Gothic" w:cs="Arial"/>
                <w:szCs w:val="18"/>
              </w:rPr>
              <w:t xml:space="preserve">, the cell cannot be included in any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C045B4" w:rsidRPr="002D3917" w14:paraId="779AF95A" w14:textId="77777777" w:rsidTr="00F93F98">
        <w:tc>
          <w:tcPr>
            <w:tcW w:w="14173" w:type="dxa"/>
            <w:tcBorders>
              <w:top w:val="single" w:sz="4" w:space="0" w:color="auto"/>
              <w:left w:val="single" w:sz="4" w:space="0" w:color="auto"/>
              <w:bottom w:val="single" w:sz="4" w:space="0" w:color="auto"/>
              <w:right w:val="single" w:sz="4" w:space="0" w:color="auto"/>
            </w:tcBorders>
          </w:tcPr>
          <w:p w14:paraId="731ED493" w14:textId="77777777" w:rsidR="00C045B4" w:rsidRPr="002D3917" w:rsidRDefault="00C045B4" w:rsidP="00F93F98">
            <w:pPr>
              <w:pStyle w:val="TAL"/>
              <w:rPr>
                <w:b/>
                <w:bCs/>
                <w:i/>
                <w:iCs/>
                <w:lang w:eastAsia="sv-SE"/>
              </w:rPr>
            </w:pPr>
            <w:proofErr w:type="spellStart"/>
            <w:r w:rsidRPr="002D3917">
              <w:rPr>
                <w:b/>
                <w:bCs/>
                <w:i/>
                <w:iCs/>
                <w:lang w:eastAsia="sv-SE"/>
              </w:rPr>
              <w:t>setOfCellsId</w:t>
            </w:r>
            <w:proofErr w:type="spellEnd"/>
          </w:p>
          <w:p w14:paraId="00CDF0C9" w14:textId="77777777" w:rsidR="00C045B4" w:rsidRPr="002D3917" w:rsidRDefault="00C045B4" w:rsidP="00F93F98">
            <w:pPr>
              <w:pStyle w:val="TAL"/>
              <w:rPr>
                <w:lang w:eastAsia="sv-SE"/>
              </w:rPr>
            </w:pPr>
            <w:r w:rsidRPr="002D3917">
              <w:rPr>
                <w:rFonts w:eastAsia="Yu Gothic" w:cs="Arial"/>
                <w:szCs w:val="18"/>
              </w:rPr>
              <w:t>Configure index of the set of cells to be indicated in DCI format 0_3/1_3.</w:t>
            </w:r>
          </w:p>
        </w:tc>
      </w:tr>
      <w:tr w:rsidR="00C045B4" w:rsidRPr="002D3917" w14:paraId="3830F36D" w14:textId="77777777" w:rsidTr="00F93F98">
        <w:tc>
          <w:tcPr>
            <w:tcW w:w="14173" w:type="dxa"/>
            <w:tcBorders>
              <w:top w:val="single" w:sz="4" w:space="0" w:color="auto"/>
              <w:left w:val="single" w:sz="4" w:space="0" w:color="auto"/>
              <w:bottom w:val="single" w:sz="4" w:space="0" w:color="auto"/>
              <w:right w:val="single" w:sz="4" w:space="0" w:color="auto"/>
            </w:tcBorders>
          </w:tcPr>
          <w:p w14:paraId="0F5CE397" w14:textId="77777777" w:rsidR="00C045B4" w:rsidRPr="002D3917" w:rsidRDefault="00C045B4" w:rsidP="00F93F98">
            <w:pPr>
              <w:pStyle w:val="TAL"/>
              <w:rPr>
                <w:b/>
                <w:bCs/>
                <w:i/>
                <w:iCs/>
                <w:lang w:eastAsia="sv-SE"/>
              </w:rPr>
            </w:pPr>
            <w:r w:rsidRPr="002D3917">
              <w:rPr>
                <w:b/>
                <w:bCs/>
                <w:i/>
                <w:iCs/>
                <w:lang w:eastAsia="sv-SE"/>
              </w:rPr>
              <w:t>sri-DCI0-3</w:t>
            </w:r>
          </w:p>
          <w:p w14:paraId="7993DA77" w14:textId="77777777" w:rsidR="00C045B4" w:rsidRPr="002D3917" w:rsidRDefault="00C045B4" w:rsidP="00F93F98">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C045B4" w:rsidRPr="002D3917" w14:paraId="20D672A2" w14:textId="77777777" w:rsidTr="00F93F98">
        <w:tc>
          <w:tcPr>
            <w:tcW w:w="14173" w:type="dxa"/>
            <w:tcBorders>
              <w:top w:val="single" w:sz="4" w:space="0" w:color="auto"/>
              <w:left w:val="single" w:sz="4" w:space="0" w:color="auto"/>
              <w:bottom w:val="single" w:sz="4" w:space="0" w:color="auto"/>
              <w:right w:val="single" w:sz="4" w:space="0" w:color="auto"/>
            </w:tcBorders>
          </w:tcPr>
          <w:p w14:paraId="48F78187" w14:textId="77777777" w:rsidR="00C045B4" w:rsidRPr="002D3917" w:rsidRDefault="00C045B4" w:rsidP="00F93F98">
            <w:pPr>
              <w:pStyle w:val="TAL"/>
              <w:rPr>
                <w:b/>
                <w:bCs/>
                <w:i/>
                <w:iCs/>
                <w:lang w:eastAsia="sv-SE"/>
              </w:rPr>
            </w:pPr>
            <w:r w:rsidRPr="002D3917">
              <w:rPr>
                <w:b/>
                <w:bCs/>
                <w:i/>
                <w:iCs/>
                <w:lang w:eastAsia="sv-SE"/>
              </w:rPr>
              <w:t>SRS-</w:t>
            </w:r>
            <w:proofErr w:type="spellStart"/>
            <w:r w:rsidRPr="002D3917">
              <w:rPr>
                <w:b/>
                <w:bCs/>
                <w:i/>
                <w:iCs/>
                <w:lang w:eastAsia="sv-SE"/>
              </w:rPr>
              <w:t>OffsetCombo</w:t>
            </w:r>
            <w:proofErr w:type="spellEnd"/>
          </w:p>
          <w:p w14:paraId="5A30E538" w14:textId="77777777" w:rsidR="00C045B4" w:rsidRPr="002D3917" w:rsidRDefault="00C045B4" w:rsidP="00F93F98">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proofErr w:type="spellStart"/>
            <w:r w:rsidRPr="002D3917">
              <w:rPr>
                <w:rFonts w:eastAsia="Yu Gothic" w:cs="Arial"/>
                <w:i/>
                <w:iCs/>
                <w:szCs w:val="18"/>
              </w:rPr>
              <w:t>availableSlotOffsetList</w:t>
            </w:r>
            <w:proofErr w:type="spellEnd"/>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OffsetCombo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70AD88D8" w14:textId="77777777" w:rsidTr="00F93F98">
        <w:tc>
          <w:tcPr>
            <w:tcW w:w="14173" w:type="dxa"/>
            <w:tcBorders>
              <w:top w:val="single" w:sz="4" w:space="0" w:color="auto"/>
              <w:left w:val="single" w:sz="4" w:space="0" w:color="auto"/>
              <w:bottom w:val="single" w:sz="4" w:space="0" w:color="auto"/>
              <w:right w:val="single" w:sz="4" w:space="0" w:color="auto"/>
            </w:tcBorders>
          </w:tcPr>
          <w:p w14:paraId="5DF869CC" w14:textId="77777777" w:rsidR="00C045B4" w:rsidRPr="002D3917" w:rsidRDefault="00C045B4" w:rsidP="00F93F98">
            <w:pPr>
              <w:pStyle w:val="TAL"/>
              <w:rPr>
                <w:b/>
                <w:bCs/>
                <w:i/>
                <w:iCs/>
                <w:lang w:eastAsia="sv-SE"/>
              </w:rPr>
            </w:pPr>
            <w:r w:rsidRPr="002D3917">
              <w:rPr>
                <w:b/>
                <w:bCs/>
                <w:i/>
                <w:iCs/>
                <w:lang w:eastAsia="sv-SE"/>
              </w:rPr>
              <w:t>srs-OffsetListDCI-1-3, srs-OffsetListDCI-0-3</w:t>
            </w:r>
          </w:p>
          <w:p w14:paraId="1DFF92C0" w14:textId="77777777" w:rsidR="00C045B4" w:rsidRPr="002D3917" w:rsidRDefault="00C045B4" w:rsidP="00F93F98">
            <w:pPr>
              <w:pStyle w:val="TAL"/>
              <w:rPr>
                <w:lang w:eastAsia="sv-SE"/>
              </w:rPr>
            </w:pPr>
            <w:r w:rsidRPr="002D3917">
              <w:rPr>
                <w:rFonts w:eastAsia="Yu Gothic" w:cs="Arial"/>
                <w:szCs w:val="18"/>
              </w:rPr>
              <w:t>Configure joint SRS offset indicator table for DL scheduling via DCI format 1_3 and DCI format 0_3, respectively.</w:t>
            </w:r>
          </w:p>
        </w:tc>
      </w:tr>
      <w:tr w:rsidR="00C045B4" w:rsidRPr="002D3917" w14:paraId="70427ACF" w14:textId="77777777" w:rsidTr="00F93F98">
        <w:tc>
          <w:tcPr>
            <w:tcW w:w="14173" w:type="dxa"/>
            <w:tcBorders>
              <w:top w:val="single" w:sz="4" w:space="0" w:color="auto"/>
              <w:left w:val="single" w:sz="4" w:space="0" w:color="auto"/>
              <w:bottom w:val="single" w:sz="4" w:space="0" w:color="auto"/>
              <w:right w:val="single" w:sz="4" w:space="0" w:color="auto"/>
            </w:tcBorders>
          </w:tcPr>
          <w:p w14:paraId="4C67B00B" w14:textId="77777777" w:rsidR="00C045B4" w:rsidRPr="002D3917" w:rsidRDefault="00C045B4" w:rsidP="00F93F98">
            <w:pPr>
              <w:pStyle w:val="TAL"/>
              <w:rPr>
                <w:b/>
                <w:bCs/>
                <w:i/>
                <w:iCs/>
                <w:lang w:eastAsia="sv-SE"/>
              </w:rPr>
            </w:pPr>
            <w:r w:rsidRPr="002D3917">
              <w:rPr>
                <w:b/>
                <w:bCs/>
                <w:i/>
                <w:iCs/>
                <w:lang w:eastAsia="sv-SE"/>
              </w:rPr>
              <w:t>SRS-</w:t>
            </w:r>
            <w:proofErr w:type="spellStart"/>
            <w:r w:rsidRPr="002D3917">
              <w:rPr>
                <w:b/>
                <w:bCs/>
                <w:i/>
                <w:iCs/>
                <w:lang w:eastAsia="sv-SE"/>
              </w:rPr>
              <w:t>RequestCombo</w:t>
            </w:r>
            <w:proofErr w:type="spellEnd"/>
          </w:p>
          <w:p w14:paraId="40D96D4A" w14:textId="77777777" w:rsidR="00C045B4" w:rsidRPr="002D3917" w:rsidRDefault="00C045B4" w:rsidP="00F93F98">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223DFBBC" w14:textId="77777777" w:rsidTr="00F93F98">
        <w:tc>
          <w:tcPr>
            <w:tcW w:w="14173" w:type="dxa"/>
            <w:tcBorders>
              <w:top w:val="single" w:sz="4" w:space="0" w:color="auto"/>
              <w:left w:val="single" w:sz="4" w:space="0" w:color="auto"/>
              <w:bottom w:val="single" w:sz="4" w:space="0" w:color="auto"/>
              <w:right w:val="single" w:sz="4" w:space="0" w:color="auto"/>
            </w:tcBorders>
          </w:tcPr>
          <w:p w14:paraId="416E499D" w14:textId="77777777" w:rsidR="00C045B4" w:rsidRPr="002D3917" w:rsidRDefault="00C045B4" w:rsidP="00F93F98">
            <w:pPr>
              <w:pStyle w:val="TAL"/>
              <w:rPr>
                <w:b/>
                <w:bCs/>
                <w:i/>
                <w:iCs/>
                <w:lang w:eastAsia="sv-SE"/>
              </w:rPr>
            </w:pPr>
            <w:r w:rsidRPr="002D3917">
              <w:rPr>
                <w:b/>
                <w:bCs/>
                <w:i/>
                <w:iCs/>
                <w:lang w:eastAsia="sv-SE"/>
              </w:rPr>
              <w:t>srs-RequestListDCI-1-3, srs-RequestListDCI-0-3</w:t>
            </w:r>
          </w:p>
          <w:p w14:paraId="3F0AF3F6" w14:textId="77777777" w:rsidR="00C045B4" w:rsidRPr="002D3917" w:rsidRDefault="00C045B4" w:rsidP="00F93F98">
            <w:pPr>
              <w:pStyle w:val="TAL"/>
              <w:rPr>
                <w:lang w:eastAsia="sv-SE"/>
              </w:rPr>
            </w:pPr>
            <w:r w:rsidRPr="002D3917">
              <w:rPr>
                <w:rFonts w:eastAsia="Yu Gothic" w:cs="Arial"/>
                <w:szCs w:val="18"/>
              </w:rPr>
              <w:t>Configure joint SRS request table for DL scheduling via DCI format 1_3 and DCI format 0_3, respectively.</w:t>
            </w:r>
          </w:p>
        </w:tc>
      </w:tr>
      <w:tr w:rsidR="00C045B4" w:rsidRPr="002D3917" w14:paraId="04D543F3" w14:textId="77777777" w:rsidTr="00F93F98">
        <w:tc>
          <w:tcPr>
            <w:tcW w:w="14173" w:type="dxa"/>
            <w:tcBorders>
              <w:top w:val="single" w:sz="4" w:space="0" w:color="auto"/>
              <w:left w:val="single" w:sz="4" w:space="0" w:color="auto"/>
              <w:bottom w:val="single" w:sz="4" w:space="0" w:color="auto"/>
              <w:right w:val="single" w:sz="4" w:space="0" w:color="auto"/>
            </w:tcBorders>
          </w:tcPr>
          <w:p w14:paraId="3EEF2D32" w14:textId="77777777" w:rsidR="00C045B4" w:rsidRPr="002D3917" w:rsidRDefault="00C045B4" w:rsidP="00F93F98">
            <w:pPr>
              <w:pStyle w:val="TAL"/>
              <w:rPr>
                <w:b/>
                <w:bCs/>
                <w:i/>
                <w:iCs/>
                <w:lang w:eastAsia="sv-SE"/>
              </w:rPr>
            </w:pPr>
            <w:r w:rsidRPr="002D3917">
              <w:rPr>
                <w:b/>
                <w:bCs/>
                <w:i/>
                <w:iCs/>
                <w:lang w:eastAsia="sv-SE"/>
              </w:rPr>
              <w:t>TCI-DCI-1-3</w:t>
            </w:r>
          </w:p>
          <w:p w14:paraId="78A59F18" w14:textId="77777777" w:rsidR="00C045B4" w:rsidRPr="002D3917" w:rsidRDefault="00C045B4" w:rsidP="00F93F98">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408E9037" w14:textId="77777777" w:rsidTr="00F93F98">
        <w:tc>
          <w:tcPr>
            <w:tcW w:w="14173" w:type="dxa"/>
            <w:tcBorders>
              <w:top w:val="single" w:sz="4" w:space="0" w:color="auto"/>
              <w:left w:val="single" w:sz="4" w:space="0" w:color="auto"/>
              <w:bottom w:val="single" w:sz="4" w:space="0" w:color="auto"/>
              <w:right w:val="single" w:sz="4" w:space="0" w:color="auto"/>
            </w:tcBorders>
          </w:tcPr>
          <w:p w14:paraId="049C67DF" w14:textId="77777777" w:rsidR="00C045B4" w:rsidRPr="002D3917" w:rsidRDefault="00C045B4" w:rsidP="00F93F98">
            <w:pPr>
              <w:pStyle w:val="TAL"/>
              <w:rPr>
                <w:b/>
                <w:bCs/>
                <w:i/>
                <w:iCs/>
                <w:lang w:eastAsia="sv-SE"/>
              </w:rPr>
            </w:pPr>
            <w:r w:rsidRPr="002D3917">
              <w:rPr>
                <w:b/>
                <w:bCs/>
                <w:i/>
                <w:iCs/>
                <w:lang w:eastAsia="sv-SE"/>
              </w:rPr>
              <w:t>tci-ListDCI-1-3</w:t>
            </w:r>
          </w:p>
          <w:p w14:paraId="7F497807" w14:textId="77777777" w:rsidR="00C045B4" w:rsidRPr="002D3917" w:rsidRDefault="00C045B4" w:rsidP="00F93F98">
            <w:pPr>
              <w:pStyle w:val="TAL"/>
              <w:rPr>
                <w:lang w:eastAsia="sv-SE"/>
              </w:rPr>
            </w:pPr>
            <w:r w:rsidRPr="002D3917">
              <w:rPr>
                <w:rFonts w:eastAsia="Yu Gothic" w:cs="Arial"/>
                <w:szCs w:val="18"/>
              </w:rPr>
              <w:t>Configure joint TCI table for DL scheduling via DCI format 1_3</w:t>
            </w:r>
          </w:p>
        </w:tc>
      </w:tr>
      <w:tr w:rsidR="00C045B4" w:rsidRPr="002D3917" w14:paraId="2DB13DAA" w14:textId="77777777" w:rsidTr="00F93F98">
        <w:tc>
          <w:tcPr>
            <w:tcW w:w="14173" w:type="dxa"/>
            <w:tcBorders>
              <w:top w:val="single" w:sz="4" w:space="0" w:color="auto"/>
              <w:left w:val="single" w:sz="4" w:space="0" w:color="auto"/>
              <w:bottom w:val="single" w:sz="4" w:space="0" w:color="auto"/>
              <w:right w:val="single" w:sz="4" w:space="0" w:color="auto"/>
            </w:tcBorders>
          </w:tcPr>
          <w:p w14:paraId="383F6892" w14:textId="77777777" w:rsidR="00C045B4" w:rsidRPr="002D3917" w:rsidRDefault="00C045B4" w:rsidP="00F93F98">
            <w:pPr>
              <w:pStyle w:val="TAL"/>
              <w:rPr>
                <w:b/>
                <w:bCs/>
                <w:i/>
                <w:iCs/>
                <w:lang w:eastAsia="sv-SE"/>
              </w:rPr>
            </w:pPr>
            <w:r w:rsidRPr="002D3917">
              <w:rPr>
                <w:b/>
                <w:bCs/>
                <w:i/>
                <w:iCs/>
                <w:lang w:eastAsia="sv-SE"/>
              </w:rPr>
              <w:t>TDRA-FieldIndexDC-0-3</w:t>
            </w:r>
          </w:p>
          <w:p w14:paraId="739B73AA" w14:textId="77777777" w:rsidR="00C045B4" w:rsidRPr="002D3917" w:rsidRDefault="00C045B4" w:rsidP="00F93F98">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C045B4" w:rsidRPr="002D3917" w14:paraId="254E5160" w14:textId="77777777" w:rsidTr="00F93F98">
        <w:tc>
          <w:tcPr>
            <w:tcW w:w="14173" w:type="dxa"/>
            <w:tcBorders>
              <w:top w:val="single" w:sz="4" w:space="0" w:color="auto"/>
              <w:left w:val="single" w:sz="4" w:space="0" w:color="auto"/>
              <w:bottom w:val="single" w:sz="4" w:space="0" w:color="auto"/>
              <w:right w:val="single" w:sz="4" w:space="0" w:color="auto"/>
            </w:tcBorders>
          </w:tcPr>
          <w:p w14:paraId="039774CF" w14:textId="77777777" w:rsidR="00C045B4" w:rsidRPr="002D3917" w:rsidRDefault="00C045B4" w:rsidP="00F93F98">
            <w:pPr>
              <w:pStyle w:val="TAL"/>
              <w:rPr>
                <w:b/>
                <w:bCs/>
                <w:i/>
                <w:iCs/>
                <w:lang w:eastAsia="sv-SE"/>
              </w:rPr>
            </w:pPr>
            <w:r w:rsidRPr="002D3917">
              <w:rPr>
                <w:b/>
                <w:bCs/>
                <w:i/>
                <w:iCs/>
                <w:lang w:eastAsia="sv-SE"/>
              </w:rPr>
              <w:lastRenderedPageBreak/>
              <w:t>TDRA-FieldIndexDCI-1-3</w:t>
            </w:r>
          </w:p>
          <w:p w14:paraId="6468D8B4" w14:textId="77777777" w:rsidR="00C045B4" w:rsidRPr="002D3917" w:rsidRDefault="00C045B4" w:rsidP="00F93F98">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C045B4" w:rsidRPr="002D3917" w14:paraId="0F8D7C62" w14:textId="77777777" w:rsidTr="00F93F98">
        <w:tc>
          <w:tcPr>
            <w:tcW w:w="14173" w:type="dxa"/>
            <w:tcBorders>
              <w:top w:val="single" w:sz="4" w:space="0" w:color="auto"/>
              <w:left w:val="single" w:sz="4" w:space="0" w:color="auto"/>
              <w:bottom w:val="single" w:sz="4" w:space="0" w:color="auto"/>
              <w:right w:val="single" w:sz="4" w:space="0" w:color="auto"/>
            </w:tcBorders>
          </w:tcPr>
          <w:p w14:paraId="48949D80" w14:textId="77777777" w:rsidR="00C045B4" w:rsidRPr="002D3917" w:rsidRDefault="00C045B4" w:rsidP="00F93F98">
            <w:pPr>
              <w:pStyle w:val="TAL"/>
              <w:rPr>
                <w:b/>
                <w:bCs/>
                <w:i/>
                <w:iCs/>
                <w:lang w:eastAsia="sv-SE"/>
              </w:rPr>
            </w:pPr>
            <w:r w:rsidRPr="002D3917">
              <w:rPr>
                <w:b/>
                <w:bCs/>
                <w:i/>
                <w:iCs/>
                <w:lang w:eastAsia="sv-SE"/>
              </w:rPr>
              <w:t>tdra-FieldIndexListDCI-1-3, tdra-FieldIndexListDCI-0-3</w:t>
            </w:r>
          </w:p>
          <w:p w14:paraId="086B183C" w14:textId="77777777" w:rsidR="00C045B4" w:rsidRPr="002D3917" w:rsidRDefault="00C045B4" w:rsidP="00F93F98">
            <w:pPr>
              <w:pStyle w:val="TAL"/>
              <w:rPr>
                <w:lang w:eastAsia="sv-SE"/>
              </w:rPr>
            </w:pPr>
            <w:r w:rsidRPr="002D3917">
              <w:rPr>
                <w:rFonts w:eastAsia="Yu Gothic" w:cs="Arial"/>
                <w:szCs w:val="18"/>
              </w:rPr>
              <w:t>Configure joint TDRA table for UL scheduling via DCI format 1_3 and DCI format 0_3, respectively.</w:t>
            </w:r>
          </w:p>
        </w:tc>
      </w:tr>
      <w:tr w:rsidR="00C045B4" w:rsidRPr="002D3917" w14:paraId="73E4DDA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1E97320" w14:textId="77777777" w:rsidR="00C045B4" w:rsidRPr="002D3917" w:rsidRDefault="00C045B4" w:rsidP="00F93F98">
            <w:pPr>
              <w:pStyle w:val="TAL"/>
              <w:rPr>
                <w:b/>
                <w:bCs/>
                <w:i/>
                <w:iCs/>
                <w:lang w:eastAsia="sv-SE"/>
              </w:rPr>
            </w:pPr>
            <w:r w:rsidRPr="002D3917">
              <w:rPr>
                <w:b/>
                <w:bCs/>
                <w:i/>
                <w:iCs/>
                <w:lang w:eastAsia="sv-SE"/>
              </w:rPr>
              <w:t>tpmi-DCI0-3</w:t>
            </w:r>
          </w:p>
          <w:p w14:paraId="33F25CF4" w14:textId="77777777" w:rsidR="00C045B4" w:rsidRPr="002D3917" w:rsidRDefault="00C045B4" w:rsidP="00F93F98">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C045B4" w:rsidRPr="002D3917" w14:paraId="293A5736" w14:textId="77777777" w:rsidTr="00F93F98">
        <w:tc>
          <w:tcPr>
            <w:tcW w:w="14173" w:type="dxa"/>
            <w:tcBorders>
              <w:top w:val="single" w:sz="4" w:space="0" w:color="auto"/>
              <w:left w:val="single" w:sz="4" w:space="0" w:color="auto"/>
              <w:bottom w:val="single" w:sz="4" w:space="0" w:color="auto"/>
              <w:right w:val="single" w:sz="4" w:space="0" w:color="auto"/>
            </w:tcBorders>
          </w:tcPr>
          <w:p w14:paraId="2E18F1F1" w14:textId="77777777" w:rsidR="00C045B4" w:rsidRPr="002D3917" w:rsidRDefault="00C045B4" w:rsidP="00F93F98">
            <w:pPr>
              <w:pStyle w:val="TAL"/>
              <w:rPr>
                <w:b/>
                <w:bCs/>
                <w:i/>
                <w:iCs/>
                <w:lang w:eastAsia="sv-SE"/>
              </w:rPr>
            </w:pPr>
            <w:r w:rsidRPr="002D3917">
              <w:rPr>
                <w:b/>
                <w:bCs/>
                <w:i/>
                <w:iCs/>
                <w:lang w:eastAsia="sv-SE"/>
              </w:rPr>
              <w:t>ZP-CSI-DCI-1-3</w:t>
            </w:r>
          </w:p>
          <w:p w14:paraId="0E06781B" w14:textId="77777777" w:rsidR="00C045B4" w:rsidRPr="002D3917" w:rsidRDefault="00C045B4" w:rsidP="00F93F98">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1260A7D4" w14:textId="77777777" w:rsidTr="00F93F98">
        <w:tc>
          <w:tcPr>
            <w:tcW w:w="14173" w:type="dxa"/>
            <w:tcBorders>
              <w:top w:val="single" w:sz="4" w:space="0" w:color="auto"/>
              <w:left w:val="single" w:sz="4" w:space="0" w:color="auto"/>
              <w:bottom w:val="single" w:sz="4" w:space="0" w:color="auto"/>
              <w:right w:val="single" w:sz="4" w:space="0" w:color="auto"/>
            </w:tcBorders>
          </w:tcPr>
          <w:p w14:paraId="3E307D52" w14:textId="77777777" w:rsidR="00C045B4" w:rsidRPr="002D3917" w:rsidRDefault="00C045B4" w:rsidP="00F93F98">
            <w:pPr>
              <w:pStyle w:val="TAL"/>
              <w:rPr>
                <w:b/>
                <w:bCs/>
                <w:i/>
                <w:iCs/>
                <w:lang w:eastAsia="sv-SE"/>
              </w:rPr>
            </w:pPr>
            <w:r w:rsidRPr="002D3917">
              <w:rPr>
                <w:b/>
                <w:bCs/>
                <w:i/>
                <w:iCs/>
                <w:lang w:eastAsia="sv-SE"/>
              </w:rPr>
              <w:t>zp-CSI-RSListDCI-1-3</w:t>
            </w:r>
          </w:p>
          <w:p w14:paraId="6544904C" w14:textId="77777777" w:rsidR="00C045B4" w:rsidRPr="002D3917" w:rsidRDefault="00C045B4" w:rsidP="00F93F98">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211318EE" w14:textId="77777777" w:rsidR="00C045B4" w:rsidRPr="002D3917" w:rsidRDefault="00C045B4" w:rsidP="00C045B4"/>
    <w:p w14:paraId="74B01CAD" w14:textId="77777777" w:rsidR="00C045B4" w:rsidRPr="002D3917" w:rsidRDefault="00C045B4" w:rsidP="00C045B4">
      <w:pPr>
        <w:pStyle w:val="NO"/>
        <w:rPr>
          <w:rFonts w:eastAsia="宋体"/>
        </w:rPr>
      </w:pPr>
      <w:r w:rsidRPr="002D3917">
        <w:rPr>
          <w:rFonts w:eastAsia="宋体"/>
        </w:rPr>
        <w:t>NOTE 1:</w:t>
      </w:r>
      <w:r w:rsidRPr="002D3917">
        <w:rPr>
          <w:rFonts w:eastAsia="宋体"/>
        </w:rPr>
        <w:tab/>
        <w:t xml:space="preserve">If the dedicated part of initial UL/DL BWP configuration is absent, the initial BWP can be used but with some limitations. For example, changing to another BWP requires </w:t>
      </w:r>
      <w:proofErr w:type="spellStart"/>
      <w:r w:rsidRPr="002D3917">
        <w:rPr>
          <w:rFonts w:eastAsia="宋体"/>
          <w:i/>
        </w:rPr>
        <w:t>RRCReconfiguration</w:t>
      </w:r>
      <w:proofErr w:type="spellEnd"/>
      <w:r w:rsidRPr="002D3917">
        <w:rPr>
          <w:rFonts w:eastAsia="宋体"/>
        </w:rPr>
        <w:t xml:space="preserve"> since DCI format 1_0 doesn't support DCI-based switching.</w:t>
      </w:r>
    </w:p>
    <w:p w14:paraId="23491E39"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45B4" w:rsidRPr="002D3917" w14:paraId="47757ED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7193079" w14:textId="77777777" w:rsidR="00C045B4" w:rsidRPr="002D3917" w:rsidRDefault="00C045B4" w:rsidP="00F93F98">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655B8A" w14:textId="77777777" w:rsidR="00C045B4" w:rsidRPr="002D3917" w:rsidRDefault="00C045B4" w:rsidP="00F93F98">
            <w:pPr>
              <w:pStyle w:val="TAH"/>
              <w:rPr>
                <w:lang w:eastAsia="sv-SE"/>
              </w:rPr>
            </w:pPr>
            <w:r w:rsidRPr="002D3917">
              <w:rPr>
                <w:lang w:eastAsia="sv-SE"/>
              </w:rPr>
              <w:t>Explanation</w:t>
            </w:r>
          </w:p>
        </w:tc>
      </w:tr>
      <w:tr w:rsidR="00C045B4" w:rsidRPr="002D3917" w14:paraId="0EA9D52D"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019009C7" w14:textId="77777777" w:rsidR="00C045B4" w:rsidRPr="002D3917" w:rsidRDefault="00C045B4" w:rsidP="00F93F98">
            <w:pPr>
              <w:pStyle w:val="TAL"/>
              <w:rPr>
                <w:i/>
                <w:lang w:eastAsia="sv-SE"/>
              </w:rPr>
            </w:pPr>
            <w:proofErr w:type="spellStart"/>
            <w:r w:rsidRPr="002D39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BA96" w14:textId="77777777" w:rsidR="00C045B4" w:rsidRPr="002D3917" w:rsidRDefault="00C045B4" w:rsidP="00F93F98">
            <w:pPr>
              <w:pStyle w:val="TAL"/>
              <w:rPr>
                <w:lang w:eastAsia="sv-SE"/>
              </w:rPr>
            </w:pPr>
            <w:r w:rsidRPr="002D3917">
              <w:rPr>
                <w:lang w:eastAsia="sv-SE"/>
              </w:rPr>
              <w:t xml:space="preserve">This field is mandatory present for </w:t>
            </w:r>
            <w:proofErr w:type="spellStart"/>
            <w:r w:rsidRPr="002D3917">
              <w:rPr>
                <w:lang w:eastAsia="sv-SE"/>
              </w:rPr>
              <w:t>SCells</w:t>
            </w:r>
            <w:proofErr w:type="spellEnd"/>
            <w:r w:rsidRPr="002D3917">
              <w:rPr>
                <w:lang w:eastAsia="sv-SE"/>
              </w:rPr>
              <w:t xml:space="preserve"> whose slot offset between the </w:t>
            </w:r>
            <w:proofErr w:type="spellStart"/>
            <w:r w:rsidRPr="002D3917">
              <w:rPr>
                <w:lang w:eastAsia="sv-SE"/>
              </w:rPr>
              <w:t>SpCell</w:t>
            </w:r>
            <w:proofErr w:type="spellEnd"/>
            <w:r w:rsidRPr="002D3917">
              <w:rPr>
                <w:lang w:eastAsia="sv-SE"/>
              </w:rPr>
              <w:t xml:space="preserve"> is not 0. </w:t>
            </w:r>
            <w:proofErr w:type="gramStart"/>
            <w:r w:rsidRPr="002D3917">
              <w:rPr>
                <w:lang w:eastAsia="sv-SE"/>
              </w:rPr>
              <w:t>Otherwise</w:t>
            </w:r>
            <w:proofErr w:type="gramEnd"/>
            <w:r w:rsidRPr="002D3917">
              <w:rPr>
                <w:lang w:eastAsia="sv-SE"/>
              </w:rPr>
              <w:t xml:space="preserve"> it is absent, Need S.</w:t>
            </w:r>
          </w:p>
        </w:tc>
      </w:tr>
      <w:tr w:rsidR="00C045B4" w:rsidRPr="002D3917" w14:paraId="5B74E30B"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463E5AB" w14:textId="77777777" w:rsidR="00C045B4" w:rsidRPr="002D3917" w:rsidRDefault="00C045B4" w:rsidP="00F93F98">
            <w:pPr>
              <w:pStyle w:val="TAL"/>
              <w:rPr>
                <w:i/>
                <w:lang w:eastAsia="sv-SE"/>
              </w:rPr>
            </w:pPr>
            <w:proofErr w:type="spellStart"/>
            <w:r w:rsidRPr="002D39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6EA9CD" w14:textId="77777777" w:rsidR="00C045B4" w:rsidRPr="002D3917" w:rsidRDefault="00C045B4" w:rsidP="00F93F98">
            <w:pPr>
              <w:pStyle w:val="TAL"/>
              <w:rPr>
                <w:lang w:eastAsia="sv-SE"/>
              </w:rPr>
            </w:pPr>
            <w:r w:rsidRPr="002D3917">
              <w:rPr>
                <w:lang w:eastAsia="sv-SE"/>
              </w:rPr>
              <w:t xml:space="preserve">This field is mandatory present for the </w:t>
            </w:r>
            <w:proofErr w:type="spellStart"/>
            <w:r w:rsidRPr="002D3917">
              <w:rPr>
                <w:lang w:eastAsia="sv-SE"/>
              </w:rPr>
              <w:t>SpCell</w:t>
            </w:r>
            <w:proofErr w:type="spellEnd"/>
            <w:r w:rsidRPr="002D3917">
              <w:rPr>
                <w:lang w:eastAsia="sv-SE"/>
              </w:rPr>
              <w:t xml:space="preserve"> if the UE has a </w:t>
            </w:r>
            <w:proofErr w:type="spellStart"/>
            <w:r w:rsidRPr="002D3917">
              <w:rPr>
                <w:i/>
                <w:lang w:eastAsia="sv-SE"/>
              </w:rPr>
              <w:t>measConfig</w:t>
            </w:r>
            <w:proofErr w:type="spellEnd"/>
            <w:r w:rsidRPr="002D3917">
              <w:rPr>
                <w:lang w:eastAsia="sv-SE"/>
              </w:rPr>
              <w:t xml:space="preserve">, and it is optionally present, Need M, for </w:t>
            </w:r>
            <w:proofErr w:type="spellStart"/>
            <w:r w:rsidRPr="002D3917">
              <w:rPr>
                <w:lang w:eastAsia="sv-SE"/>
              </w:rPr>
              <w:t>SCells</w:t>
            </w:r>
            <w:proofErr w:type="spellEnd"/>
            <w:r w:rsidRPr="002D3917">
              <w:rPr>
                <w:lang w:eastAsia="sv-SE"/>
              </w:rPr>
              <w:t>. For (e)</w:t>
            </w:r>
            <w:proofErr w:type="spellStart"/>
            <w:r w:rsidRPr="002D3917">
              <w:rPr>
                <w:lang w:eastAsia="sv-SE"/>
              </w:rPr>
              <w:t>RedCap</w:t>
            </w:r>
            <w:proofErr w:type="spellEnd"/>
            <w:r w:rsidRPr="002D3917">
              <w:rPr>
                <w:lang w:eastAsia="sv-SE"/>
              </w:rPr>
              <w:t xml:space="preserve"> UEs, this field is optionally present, Need M.</w:t>
            </w:r>
          </w:p>
        </w:tc>
      </w:tr>
      <w:tr w:rsidR="00C045B4" w:rsidRPr="002D3917" w14:paraId="5B786161"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E36FCB8" w14:textId="77777777" w:rsidR="00C045B4" w:rsidRPr="002D3917" w:rsidRDefault="00C045B4" w:rsidP="00F93F98">
            <w:pPr>
              <w:pStyle w:val="TAL"/>
              <w:rPr>
                <w:i/>
                <w:lang w:eastAsia="sv-SE"/>
              </w:rPr>
            </w:pPr>
            <w:proofErr w:type="spellStart"/>
            <w:r w:rsidRPr="002D39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89E73A" w14:textId="77777777" w:rsidR="00C045B4" w:rsidRPr="002D3917" w:rsidRDefault="00C045B4" w:rsidP="00F93F98">
            <w:pPr>
              <w:pStyle w:val="TAL"/>
              <w:rPr>
                <w:lang w:eastAsia="sv-SE"/>
              </w:rPr>
            </w:pPr>
            <w:r w:rsidRPr="002D3917">
              <w:rPr>
                <w:lang w:eastAsia="sv-SE"/>
              </w:rPr>
              <w:t xml:space="preserve">This field is optionally present, Need R, for </w:t>
            </w:r>
            <w:proofErr w:type="spellStart"/>
            <w:r w:rsidRPr="002D3917">
              <w:rPr>
                <w:lang w:eastAsia="sv-SE"/>
              </w:rPr>
              <w:t>SCells</w:t>
            </w:r>
            <w:proofErr w:type="spellEnd"/>
            <w:r w:rsidRPr="002D3917">
              <w:rPr>
                <w:lang w:eastAsia="sv-SE"/>
              </w:rPr>
              <w:t xml:space="preserve">. It is absent otherwise. </w:t>
            </w:r>
          </w:p>
        </w:tc>
      </w:tr>
      <w:tr w:rsidR="00C045B4" w:rsidRPr="002D3917" w14:paraId="4F02B99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43CA0C1" w14:textId="77777777" w:rsidR="00C045B4" w:rsidRPr="002D3917" w:rsidRDefault="00C045B4" w:rsidP="00F93F98">
            <w:pPr>
              <w:pStyle w:val="TAL"/>
              <w:rPr>
                <w:i/>
                <w:lang w:eastAsia="sv-SE"/>
              </w:rPr>
            </w:pPr>
            <w:proofErr w:type="spellStart"/>
            <w:r w:rsidRPr="002D39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4EFCFC7" w14:textId="77777777" w:rsidR="00C045B4" w:rsidRPr="002D3917" w:rsidRDefault="00C045B4" w:rsidP="00F93F98">
            <w:pPr>
              <w:pStyle w:val="TAL"/>
              <w:rPr>
                <w:lang w:eastAsia="sv-SE"/>
              </w:rPr>
            </w:pPr>
            <w:r w:rsidRPr="002D3917">
              <w:rPr>
                <w:lang w:eastAsia="sv-SE"/>
              </w:rPr>
              <w:t xml:space="preserve">This field is optionally present, Need S, for </w:t>
            </w:r>
            <w:proofErr w:type="spellStart"/>
            <w:r w:rsidRPr="002D3917">
              <w:rPr>
                <w:lang w:eastAsia="sv-SE"/>
              </w:rPr>
              <w:t>SCells</w:t>
            </w:r>
            <w:proofErr w:type="spellEnd"/>
            <w:r w:rsidRPr="002D3917">
              <w:rPr>
                <w:lang w:eastAsia="sv-SE"/>
              </w:rPr>
              <w:t xml:space="preserve"> except PUCCH </w:t>
            </w:r>
            <w:proofErr w:type="spellStart"/>
            <w:r w:rsidRPr="002D3917">
              <w:rPr>
                <w:lang w:eastAsia="sv-SE"/>
              </w:rPr>
              <w:t>SCells</w:t>
            </w:r>
            <w:proofErr w:type="spellEnd"/>
            <w:r w:rsidRPr="002D3917">
              <w:rPr>
                <w:lang w:eastAsia="sv-SE"/>
              </w:rPr>
              <w:t>. It is absent otherwise.</w:t>
            </w:r>
          </w:p>
        </w:tc>
      </w:tr>
      <w:tr w:rsidR="00C045B4" w:rsidRPr="002D3917" w14:paraId="39DC8F5B"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696CDD1" w14:textId="77777777" w:rsidR="00C045B4" w:rsidRPr="002D3917" w:rsidRDefault="00C045B4" w:rsidP="00F93F98">
            <w:pPr>
              <w:pStyle w:val="TAL"/>
              <w:rPr>
                <w:i/>
                <w:lang w:eastAsia="sv-SE"/>
              </w:rPr>
            </w:pPr>
            <w:proofErr w:type="spellStart"/>
            <w:r w:rsidRPr="002D39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629D59" w14:textId="77777777" w:rsidR="00C045B4" w:rsidRPr="002D3917" w:rsidRDefault="00C045B4" w:rsidP="00F93F98">
            <w:pPr>
              <w:pStyle w:val="TAL"/>
              <w:rPr>
                <w:lang w:eastAsia="sv-SE"/>
              </w:rPr>
            </w:pPr>
            <w:r w:rsidRPr="002D3917">
              <w:rPr>
                <w:lang w:eastAsia="sv-SE"/>
              </w:rPr>
              <w:t xml:space="preserve">This field is mandatory present for a </w:t>
            </w:r>
            <w:proofErr w:type="spellStart"/>
            <w:r w:rsidRPr="002D3917">
              <w:rPr>
                <w:lang w:eastAsia="sv-SE"/>
              </w:rPr>
              <w:t>SpCell</w:t>
            </w:r>
            <w:proofErr w:type="spellEnd"/>
            <w:r w:rsidRPr="002D3917">
              <w:rPr>
                <w:lang w:eastAsia="sv-SE"/>
              </w:rPr>
              <w:t xml:space="preserve"> upon reconfiguration with </w:t>
            </w:r>
            <w:proofErr w:type="spellStart"/>
            <w:r w:rsidRPr="002D3917">
              <w:rPr>
                <w:i/>
                <w:lang w:eastAsia="sv-SE"/>
              </w:rPr>
              <w:t>reconfigurationWithSync</w:t>
            </w:r>
            <w:proofErr w:type="spellEnd"/>
            <w:r w:rsidRPr="002D3917">
              <w:rPr>
                <w:lang w:eastAsia="sv-SE"/>
              </w:rPr>
              <w:t xml:space="preserve"> and upon </w:t>
            </w:r>
            <w:proofErr w:type="spellStart"/>
            <w:r w:rsidRPr="002D3917">
              <w:rPr>
                <w:i/>
                <w:lang w:eastAsia="sv-SE"/>
              </w:rPr>
              <w:t>RRCSetup</w:t>
            </w:r>
            <w:proofErr w:type="spellEnd"/>
            <w:r w:rsidRPr="002D3917">
              <w:rPr>
                <w:lang w:eastAsia="sv-SE"/>
              </w:rPr>
              <w:t>/</w:t>
            </w:r>
            <w:proofErr w:type="spellStart"/>
            <w:r w:rsidRPr="002D3917">
              <w:rPr>
                <w:i/>
                <w:lang w:eastAsia="sv-SE"/>
              </w:rPr>
              <w:t>RRCResume</w:t>
            </w:r>
            <w:proofErr w:type="spellEnd"/>
            <w:r w:rsidRPr="002D3917">
              <w:rPr>
                <w:lang w:eastAsia="sv-SE"/>
              </w:rPr>
              <w:t>.</w:t>
            </w:r>
          </w:p>
          <w:p w14:paraId="2C3B31AE" w14:textId="77777777" w:rsidR="00C045B4" w:rsidRPr="002D3917" w:rsidRDefault="00C045B4" w:rsidP="00F93F98">
            <w:pPr>
              <w:pStyle w:val="TAL"/>
              <w:rPr>
                <w:lang w:eastAsia="sv-SE"/>
              </w:rPr>
            </w:pPr>
            <w:r w:rsidRPr="002D3917">
              <w:rPr>
                <w:lang w:eastAsia="sv-SE"/>
              </w:rPr>
              <w:t xml:space="preserve">The field is optionally present for an </w:t>
            </w:r>
            <w:proofErr w:type="spellStart"/>
            <w:r w:rsidRPr="002D3917">
              <w:rPr>
                <w:lang w:eastAsia="sv-SE"/>
              </w:rPr>
              <w:t>SpCell</w:t>
            </w:r>
            <w:proofErr w:type="spellEnd"/>
            <w:r w:rsidRPr="002D3917">
              <w:rPr>
                <w:lang w:eastAsia="sv-SE"/>
              </w:rPr>
              <w:t xml:space="preserve">, Need N, upon reconfiguration without </w:t>
            </w:r>
            <w:proofErr w:type="spellStart"/>
            <w:r w:rsidRPr="002D3917">
              <w:rPr>
                <w:i/>
                <w:lang w:eastAsia="sv-SE"/>
              </w:rPr>
              <w:t>reconfigurationWithSync</w:t>
            </w:r>
            <w:proofErr w:type="spellEnd"/>
            <w:r w:rsidRPr="002D3917">
              <w:rPr>
                <w:lang w:eastAsia="sv-SE"/>
              </w:rPr>
              <w:t>.</w:t>
            </w:r>
          </w:p>
          <w:p w14:paraId="75EDAB96" w14:textId="77777777" w:rsidR="00C045B4" w:rsidRPr="002D3917" w:rsidRDefault="00C045B4" w:rsidP="00F93F98">
            <w:pPr>
              <w:pStyle w:val="TAL"/>
              <w:rPr>
                <w:rFonts w:cs="Arial"/>
              </w:rPr>
            </w:pPr>
            <w:r w:rsidRPr="002D3917">
              <w:rPr>
                <w:rFonts w:cs="Arial"/>
              </w:rPr>
              <w:t xml:space="preserve">The field is mandatory present for an </w:t>
            </w:r>
            <w:proofErr w:type="spellStart"/>
            <w:r w:rsidRPr="002D3917">
              <w:rPr>
                <w:rFonts w:cs="Arial"/>
              </w:rPr>
              <w:t>SCell</w:t>
            </w:r>
            <w:proofErr w:type="spellEnd"/>
            <w:r w:rsidRPr="002D3917">
              <w:rPr>
                <w:rFonts w:cs="Arial"/>
              </w:rPr>
              <w:t xml:space="preserve"> upon addition, and absent for </w:t>
            </w:r>
            <w:proofErr w:type="spellStart"/>
            <w:r w:rsidRPr="002D3917">
              <w:rPr>
                <w:rFonts w:cs="Arial"/>
              </w:rPr>
              <w:t>SCell</w:t>
            </w:r>
            <w:proofErr w:type="spellEnd"/>
            <w:r w:rsidRPr="002D3917">
              <w:rPr>
                <w:rFonts w:cs="Arial"/>
              </w:rPr>
              <w:t xml:space="preserve"> in other cases, Need M.</w:t>
            </w:r>
          </w:p>
        </w:tc>
      </w:tr>
      <w:tr w:rsidR="00C045B4" w:rsidRPr="002D3917" w14:paraId="17F1BD3A" w14:textId="77777777" w:rsidTr="00F93F98">
        <w:tc>
          <w:tcPr>
            <w:tcW w:w="4027" w:type="dxa"/>
            <w:tcBorders>
              <w:top w:val="single" w:sz="4" w:space="0" w:color="auto"/>
              <w:left w:val="single" w:sz="4" w:space="0" w:color="auto"/>
              <w:bottom w:val="single" w:sz="4" w:space="0" w:color="auto"/>
              <w:right w:val="single" w:sz="4" w:space="0" w:color="auto"/>
            </w:tcBorders>
          </w:tcPr>
          <w:p w14:paraId="5D746542" w14:textId="77777777" w:rsidR="00C045B4" w:rsidRPr="002D3917" w:rsidRDefault="00C045B4" w:rsidP="00F93F98">
            <w:pPr>
              <w:pStyle w:val="TAL"/>
              <w:rPr>
                <w:i/>
                <w:lang w:eastAsia="sv-SE"/>
              </w:rPr>
            </w:pPr>
            <w:proofErr w:type="spellStart"/>
            <w:r w:rsidRPr="002D391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5D6E97" w14:textId="77777777" w:rsidR="00C045B4" w:rsidRPr="002D3917" w:rsidRDefault="00C045B4" w:rsidP="00F93F98">
            <w:pPr>
              <w:pStyle w:val="TAL"/>
              <w:rPr>
                <w:lang w:eastAsia="sv-SE"/>
              </w:rPr>
            </w:pPr>
            <w:r w:rsidRPr="002D3917">
              <w:rPr>
                <w:lang w:eastAsia="sv-SE"/>
              </w:rPr>
              <w:t xml:space="preserve">This field is optional Need N for </w:t>
            </w:r>
            <w:proofErr w:type="spellStart"/>
            <w:r w:rsidRPr="002D3917">
              <w:rPr>
                <w:lang w:eastAsia="sv-SE"/>
              </w:rPr>
              <w:t>SCells</w:t>
            </w:r>
            <w:proofErr w:type="spellEnd"/>
            <w:r w:rsidRPr="002D3917">
              <w:rPr>
                <w:lang w:eastAsia="sv-SE"/>
              </w:rPr>
              <w:t xml:space="preserve"> if </w:t>
            </w:r>
            <w:proofErr w:type="spellStart"/>
            <w:r w:rsidRPr="002D3917">
              <w:rPr>
                <w:i/>
                <w:lang w:eastAsia="sv-SE"/>
              </w:rPr>
              <w:t>sCellState</w:t>
            </w:r>
            <w:proofErr w:type="spellEnd"/>
            <w:r w:rsidRPr="002D3917">
              <w:rPr>
                <w:lang w:eastAsia="sv-SE"/>
              </w:rPr>
              <w:t xml:space="preserve"> is configured, otherwise it is absent.</w:t>
            </w:r>
          </w:p>
          <w:p w14:paraId="7C6879FB" w14:textId="77777777" w:rsidR="00C045B4" w:rsidRPr="002D3917" w:rsidRDefault="00C045B4" w:rsidP="00F93F98">
            <w:pPr>
              <w:pStyle w:val="TAL"/>
              <w:rPr>
                <w:lang w:eastAsia="sv-SE"/>
              </w:rPr>
            </w:pPr>
            <w:r w:rsidRPr="002D3917">
              <w:rPr>
                <w:lang w:eastAsia="sv-SE"/>
              </w:rPr>
              <w:t xml:space="preserve">This field is optional Need S for the </w:t>
            </w:r>
            <w:proofErr w:type="spellStart"/>
            <w:r w:rsidRPr="002D3917">
              <w:rPr>
                <w:lang w:eastAsia="sv-SE"/>
              </w:rPr>
              <w:t>PSCell</w:t>
            </w:r>
            <w:proofErr w:type="spellEnd"/>
            <w:r w:rsidRPr="002D3917">
              <w:rPr>
                <w:lang w:eastAsia="sv-SE"/>
              </w:rPr>
              <w:t xml:space="preserve"> when the SCG is indicated as deactivated or is being activated, otherwise it is absent.</w:t>
            </w:r>
          </w:p>
          <w:p w14:paraId="4F1C9E4D" w14:textId="77777777" w:rsidR="00C045B4" w:rsidRPr="002D3917" w:rsidRDefault="00C045B4" w:rsidP="00F93F98">
            <w:pPr>
              <w:pStyle w:val="TAL"/>
              <w:rPr>
                <w:lang w:eastAsia="sv-SE"/>
              </w:rPr>
            </w:pPr>
            <w:r w:rsidRPr="002D3917">
              <w:rPr>
                <w:lang w:eastAsia="sv-SE"/>
              </w:rPr>
              <w:t xml:space="preserve">This field is absent for the </w:t>
            </w:r>
            <w:proofErr w:type="spellStart"/>
            <w:r w:rsidRPr="002D3917">
              <w:rPr>
                <w:lang w:eastAsia="sv-SE"/>
              </w:rPr>
              <w:t>PCell</w:t>
            </w:r>
            <w:proofErr w:type="spellEnd"/>
            <w:r w:rsidRPr="002D3917">
              <w:rPr>
                <w:lang w:eastAsia="sv-SE"/>
              </w:rPr>
              <w:t>.</w:t>
            </w:r>
          </w:p>
        </w:tc>
      </w:tr>
      <w:tr w:rsidR="00C045B4" w:rsidRPr="002D3917" w14:paraId="1FEC0A9A"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FF517F6" w14:textId="77777777" w:rsidR="00C045B4" w:rsidRPr="002D3917" w:rsidRDefault="00C045B4" w:rsidP="00F93F98">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A5138E" w14:textId="77777777" w:rsidR="00C045B4" w:rsidRPr="002D3917" w:rsidRDefault="00C045B4" w:rsidP="00F93F98">
            <w:pPr>
              <w:pStyle w:val="TAL"/>
              <w:rPr>
                <w:lang w:eastAsia="sv-SE"/>
              </w:rPr>
            </w:pPr>
            <w:r w:rsidRPr="002D3917">
              <w:rPr>
                <w:lang w:eastAsia="sv-SE"/>
              </w:rPr>
              <w:t>This field is optionally present, Need R, for TDD cells. It is absent otherwise.</w:t>
            </w:r>
          </w:p>
        </w:tc>
      </w:tr>
      <w:tr w:rsidR="00C045B4" w:rsidRPr="002D3917" w14:paraId="49DAA39C"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D5F6B85" w14:textId="77777777" w:rsidR="00C045B4" w:rsidRPr="002D3917" w:rsidRDefault="00C045B4" w:rsidP="00F93F98">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ACA24A" w14:textId="77777777" w:rsidR="00C045B4" w:rsidRPr="002D3917" w:rsidRDefault="00C045B4" w:rsidP="00F93F98">
            <w:pPr>
              <w:pStyle w:val="TAL"/>
              <w:rPr>
                <w:lang w:eastAsia="zh-CN"/>
              </w:rPr>
            </w:pPr>
            <w:r w:rsidRPr="002D3917">
              <w:rPr>
                <w:lang w:eastAsia="zh-CN"/>
              </w:rPr>
              <w:t>For IAB-MT, this field is optionally present, Need R, for TDD cells. It is absent otherwise.</w:t>
            </w:r>
          </w:p>
        </w:tc>
      </w:tr>
      <w:tr w:rsidR="00C045B4" w:rsidRPr="002D3917" w14:paraId="3EB32F5F" w14:textId="77777777" w:rsidTr="00F93F98">
        <w:tc>
          <w:tcPr>
            <w:tcW w:w="4027" w:type="dxa"/>
            <w:tcBorders>
              <w:top w:val="single" w:sz="4" w:space="0" w:color="auto"/>
              <w:left w:val="single" w:sz="4" w:space="0" w:color="auto"/>
              <w:bottom w:val="single" w:sz="4" w:space="0" w:color="auto"/>
              <w:right w:val="single" w:sz="4" w:space="0" w:color="auto"/>
            </w:tcBorders>
          </w:tcPr>
          <w:p w14:paraId="63C37063" w14:textId="77777777" w:rsidR="00C045B4" w:rsidRPr="002D3917" w:rsidRDefault="00C045B4" w:rsidP="00F93F98">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BBB6233" w14:textId="77777777" w:rsidR="00C045B4" w:rsidRPr="002D3917" w:rsidRDefault="00C045B4" w:rsidP="00F93F98">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C045B4" w:rsidRPr="002D3917" w14:paraId="6CB453AF" w14:textId="77777777" w:rsidTr="00F93F98">
        <w:tc>
          <w:tcPr>
            <w:tcW w:w="4027" w:type="dxa"/>
            <w:tcBorders>
              <w:top w:val="single" w:sz="4" w:space="0" w:color="auto"/>
              <w:left w:val="single" w:sz="4" w:space="0" w:color="auto"/>
              <w:bottom w:val="single" w:sz="4" w:space="0" w:color="auto"/>
              <w:right w:val="single" w:sz="4" w:space="0" w:color="auto"/>
            </w:tcBorders>
          </w:tcPr>
          <w:p w14:paraId="7B2D181D" w14:textId="77777777" w:rsidR="00C045B4" w:rsidRPr="002D3917" w:rsidRDefault="00C045B4" w:rsidP="00F93F98">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0C03111E" w14:textId="77777777" w:rsidR="00C045B4" w:rsidRPr="002D3917" w:rsidRDefault="00C045B4" w:rsidP="00F93F98">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CFB4BB8" w14:textId="77777777" w:rsidR="00C045B4" w:rsidRPr="002D3917" w:rsidRDefault="00C045B4" w:rsidP="00C045B4"/>
    <w:p w14:paraId="57F5B821" w14:textId="77777777" w:rsidR="00722D81" w:rsidRDefault="00722D81" w:rsidP="009068CF">
      <w:pPr>
        <w:rPr>
          <w:rFonts w:eastAsia="Arial Unicode MS"/>
          <w:lang w:eastAsia="zh-CN"/>
        </w:rPr>
      </w:pPr>
    </w:p>
    <w:p w14:paraId="549357AA" w14:textId="77777777" w:rsidR="00732AF4" w:rsidRDefault="00732AF4" w:rsidP="009068CF">
      <w:pPr>
        <w:rPr>
          <w:rFonts w:eastAsia="Arial Unicode MS"/>
          <w:lang w:eastAsia="zh-CN"/>
        </w:rPr>
      </w:pPr>
    </w:p>
    <w:p w14:paraId="20BF7606" w14:textId="77777777" w:rsidR="00732AF4" w:rsidRPr="002D3917" w:rsidRDefault="00732AF4" w:rsidP="00732AF4">
      <w:pPr>
        <w:pStyle w:val="4"/>
      </w:pPr>
      <w:bookmarkStart w:id="20" w:name="_Toc60777398"/>
      <w:bookmarkStart w:id="21" w:name="_Toc171468079"/>
      <w:r w:rsidRPr="002D3917">
        <w:t>–</w:t>
      </w:r>
      <w:r w:rsidRPr="002D3917">
        <w:tab/>
      </w:r>
      <w:r w:rsidRPr="002D3917">
        <w:rPr>
          <w:i/>
        </w:rPr>
        <w:t>SRS-Config</w:t>
      </w:r>
      <w:bookmarkEnd w:id="20"/>
      <w:bookmarkEnd w:id="21"/>
    </w:p>
    <w:p w14:paraId="6C1F9793" w14:textId="77777777" w:rsidR="00732AF4" w:rsidRPr="002D3917" w:rsidRDefault="00732AF4" w:rsidP="00732AF4">
      <w:r w:rsidRPr="002D3917">
        <w:t xml:space="preserve">The IE </w:t>
      </w:r>
      <w:r w:rsidRPr="002D3917">
        <w:rPr>
          <w:i/>
        </w:rPr>
        <w:t xml:space="preserve">SRS-Config </w:t>
      </w:r>
      <w:r w:rsidRPr="002D3917">
        <w:t>is used to configure sounding reference signal transmissions. The configuration defines a list of SRS-Resources</w:t>
      </w:r>
      <w:r w:rsidRPr="002D3917">
        <w:rPr>
          <w:lang w:eastAsia="zh-CN"/>
        </w:rPr>
        <w:t>, a list of SRS-</w:t>
      </w:r>
      <w:proofErr w:type="spellStart"/>
      <w:r w:rsidRPr="002D3917">
        <w:rPr>
          <w:lang w:eastAsia="zh-CN"/>
        </w:rPr>
        <w:t>PosResources</w:t>
      </w:r>
      <w:proofErr w:type="spellEnd"/>
      <w:r w:rsidRPr="002D3917">
        <w:rPr>
          <w:lang w:eastAsia="zh-CN"/>
        </w:rPr>
        <w:t>, a list of SRS-</w:t>
      </w:r>
      <w:proofErr w:type="spellStart"/>
      <w:r w:rsidRPr="002D3917">
        <w:rPr>
          <w:lang w:eastAsia="zh-CN"/>
        </w:rPr>
        <w:t>PosResourceSets</w:t>
      </w:r>
      <w:proofErr w:type="spellEnd"/>
      <w:r w:rsidRPr="002D3917">
        <w:t xml:space="preserve"> and a list of SRS-</w:t>
      </w:r>
      <w:proofErr w:type="spellStart"/>
      <w:r w:rsidRPr="002D3917">
        <w:t>ResourceSets</w:t>
      </w:r>
      <w:proofErr w:type="spellEnd"/>
      <w:r w:rsidRPr="002D3917">
        <w:t>. Each resource set defines a set of SRS-Resources</w:t>
      </w:r>
      <w:r w:rsidRPr="002D3917">
        <w:rPr>
          <w:lang w:eastAsia="zh-CN"/>
        </w:rPr>
        <w:t xml:space="preserve"> or SRS-</w:t>
      </w:r>
      <w:proofErr w:type="spellStart"/>
      <w:r w:rsidRPr="002D3917">
        <w:rPr>
          <w:lang w:eastAsia="zh-CN"/>
        </w:rPr>
        <w:t>PosResources</w:t>
      </w:r>
      <w:proofErr w:type="spellEnd"/>
      <w:r w:rsidRPr="002D3917">
        <w:t xml:space="preserve">. The network triggers the transmission of the set of SRS-Resources </w:t>
      </w:r>
      <w:r w:rsidRPr="002D3917">
        <w:rPr>
          <w:lang w:eastAsia="zh-CN"/>
        </w:rPr>
        <w:t>or SRS-</w:t>
      </w:r>
      <w:proofErr w:type="spellStart"/>
      <w:r w:rsidRPr="002D3917">
        <w:rPr>
          <w:lang w:eastAsia="zh-CN"/>
        </w:rPr>
        <w:t>PosResources</w:t>
      </w:r>
      <w:proofErr w:type="spellEnd"/>
      <w:r w:rsidRPr="002D3917">
        <w:rPr>
          <w:lang w:eastAsia="zh-CN"/>
        </w:rPr>
        <w:t xml:space="preserve"> </w:t>
      </w:r>
      <w:r w:rsidRPr="002D3917">
        <w:t xml:space="preserve">using a configured </w:t>
      </w:r>
      <w:proofErr w:type="spellStart"/>
      <w:r w:rsidRPr="002D3917">
        <w:t>aperiodicSRS-ResourceTrigger</w:t>
      </w:r>
      <w:proofErr w:type="spellEnd"/>
      <w:r w:rsidRPr="002D3917">
        <w:t xml:space="preserve"> (L1 DCI). The network does not configure SRS specific power control parameters </w:t>
      </w:r>
      <w:r w:rsidRPr="002D3917">
        <w:rPr>
          <w:i/>
          <w:iCs/>
        </w:rPr>
        <w:t>alpha</w:t>
      </w:r>
      <w:r w:rsidRPr="002D3917">
        <w:rPr>
          <w:i/>
          <w:iCs/>
          <w:lang w:eastAsia="zh-CN"/>
        </w:rPr>
        <w:t xml:space="preserve"> </w:t>
      </w:r>
      <w:r w:rsidRPr="002D3917">
        <w:t>(without suffix)</w:t>
      </w:r>
      <w:r w:rsidRPr="002D3917">
        <w:rPr>
          <w:lang w:eastAsia="zh-CN"/>
        </w:rPr>
        <w:t xml:space="preserve"> </w:t>
      </w:r>
      <w:r w:rsidRPr="002D3917">
        <w:t xml:space="preserve">or </w:t>
      </w:r>
      <w:proofErr w:type="spellStart"/>
      <w:r w:rsidRPr="002D3917">
        <w:rPr>
          <w:i/>
          <w:iCs/>
        </w:rPr>
        <w:t>pathlossReferenceRS</w:t>
      </w:r>
      <w:proofErr w:type="spellEnd"/>
      <w:r w:rsidRPr="002D3917">
        <w:t xml:space="preserve"> if </w:t>
      </w:r>
      <w:proofErr w:type="spellStart"/>
      <w:r w:rsidRPr="002D3917">
        <w:rPr>
          <w:i/>
          <w:iCs/>
        </w:rPr>
        <w:t>unifiedTCI-StateType</w:t>
      </w:r>
      <w:proofErr w:type="spellEnd"/>
      <w:r w:rsidRPr="002D3917">
        <w:t xml:space="preserve"> is configured for the serving cell.</w:t>
      </w:r>
    </w:p>
    <w:p w14:paraId="1306C29D" w14:textId="77777777" w:rsidR="00732AF4" w:rsidRPr="002D3917" w:rsidRDefault="00732AF4" w:rsidP="00732AF4">
      <w:pPr>
        <w:pStyle w:val="TH"/>
      </w:pPr>
      <w:r w:rsidRPr="002D3917">
        <w:rPr>
          <w:bCs/>
          <w:i/>
          <w:iCs/>
        </w:rPr>
        <w:t xml:space="preserve">SRS-Config </w:t>
      </w:r>
      <w:r w:rsidRPr="002D3917">
        <w:t>information element</w:t>
      </w:r>
    </w:p>
    <w:p w14:paraId="0564BD35" w14:textId="77777777" w:rsidR="00732AF4" w:rsidRPr="00E450AC" w:rsidRDefault="00732AF4" w:rsidP="00732AF4">
      <w:pPr>
        <w:pStyle w:val="PL"/>
        <w:rPr>
          <w:color w:val="808080"/>
        </w:rPr>
      </w:pPr>
      <w:r w:rsidRPr="00E450AC">
        <w:rPr>
          <w:color w:val="808080"/>
        </w:rPr>
        <w:t>-- ASN1START</w:t>
      </w:r>
    </w:p>
    <w:p w14:paraId="04BB4844" w14:textId="77777777" w:rsidR="00732AF4" w:rsidRPr="00E450AC" w:rsidRDefault="00732AF4" w:rsidP="00732AF4">
      <w:pPr>
        <w:pStyle w:val="PL"/>
        <w:rPr>
          <w:color w:val="808080"/>
        </w:rPr>
      </w:pPr>
      <w:r w:rsidRPr="00E450AC">
        <w:rPr>
          <w:color w:val="808080"/>
        </w:rPr>
        <w:t>-- TAG-SRS-CONFIG-START</w:t>
      </w:r>
    </w:p>
    <w:p w14:paraId="1FCFFA0C" w14:textId="77777777" w:rsidR="00732AF4" w:rsidRPr="00E450AC" w:rsidRDefault="00732AF4" w:rsidP="00732AF4">
      <w:pPr>
        <w:pStyle w:val="PL"/>
      </w:pPr>
    </w:p>
    <w:p w14:paraId="08B871AF" w14:textId="77777777" w:rsidR="00732AF4" w:rsidRPr="00E450AC" w:rsidRDefault="00732AF4" w:rsidP="00732AF4">
      <w:pPr>
        <w:pStyle w:val="PL"/>
      </w:pPr>
      <w:r w:rsidRPr="00E450AC">
        <w:t xml:space="preserve">SRS-Config ::=                          </w:t>
      </w:r>
      <w:r w:rsidRPr="00E450AC">
        <w:rPr>
          <w:color w:val="993366"/>
        </w:rPr>
        <w:t>SEQUENCE</w:t>
      </w:r>
      <w:r w:rsidRPr="00E450AC">
        <w:t xml:space="preserve"> {</w:t>
      </w:r>
    </w:p>
    <w:p w14:paraId="26EDF974" w14:textId="77777777" w:rsidR="00732AF4" w:rsidRPr="00E450AC" w:rsidRDefault="00732AF4" w:rsidP="00732AF4">
      <w:pPr>
        <w:pStyle w:val="PL"/>
        <w:rPr>
          <w:color w:val="808080"/>
        </w:rPr>
      </w:pPr>
      <w:r w:rsidRPr="00E450AC">
        <w:t xml:space="preserve">    srs-ResourceSetToReleaseList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287976F" w14:textId="77777777" w:rsidR="00732AF4" w:rsidRPr="00E450AC" w:rsidRDefault="00732AF4" w:rsidP="00732AF4">
      <w:pPr>
        <w:pStyle w:val="PL"/>
        <w:rPr>
          <w:color w:val="808080"/>
        </w:rPr>
      </w:pPr>
      <w:r w:rsidRPr="00E450AC">
        <w:t xml:space="preserve">    srs-ResourceSetToAddModList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76C92AF4" w14:textId="77777777" w:rsidR="00732AF4" w:rsidRPr="00E450AC" w:rsidRDefault="00732AF4" w:rsidP="00732AF4">
      <w:pPr>
        <w:pStyle w:val="PL"/>
        <w:rPr>
          <w:color w:val="808080"/>
        </w:rPr>
      </w:pPr>
      <w:r w:rsidRPr="00E450AC">
        <w:t xml:space="preserve">    srs-ResourceToReleaseList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Need N</w:t>
      </w:r>
    </w:p>
    <w:p w14:paraId="1E81C43C" w14:textId="77777777" w:rsidR="00732AF4" w:rsidRPr="00E450AC" w:rsidRDefault="00732AF4" w:rsidP="00732AF4">
      <w:pPr>
        <w:pStyle w:val="PL"/>
        <w:rPr>
          <w:color w:val="808080"/>
        </w:rPr>
      </w:pPr>
      <w:r w:rsidRPr="00E450AC">
        <w:t xml:space="preserve">    srs-ResourceToAddModList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                </w:t>
      </w:r>
      <w:r w:rsidRPr="00E450AC">
        <w:rPr>
          <w:color w:val="993366"/>
        </w:rPr>
        <w:t>OPTIONAL</w:t>
      </w:r>
      <w:r w:rsidRPr="00E450AC">
        <w:t xml:space="preserve">,   </w:t>
      </w:r>
      <w:r w:rsidRPr="00E450AC">
        <w:rPr>
          <w:color w:val="808080"/>
        </w:rPr>
        <w:t>-- Need N</w:t>
      </w:r>
    </w:p>
    <w:p w14:paraId="7351F35B" w14:textId="77777777" w:rsidR="00732AF4" w:rsidRPr="00E450AC" w:rsidRDefault="00732AF4" w:rsidP="00732AF4">
      <w:pPr>
        <w:pStyle w:val="PL"/>
        <w:rPr>
          <w:color w:val="808080"/>
        </w:rPr>
      </w:pPr>
      <w:r w:rsidRPr="00E450AC">
        <w:t xml:space="preserve">    tpc-Accumulation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S</w:t>
      </w:r>
    </w:p>
    <w:p w14:paraId="29F1E7CA" w14:textId="77777777" w:rsidR="00732AF4" w:rsidRPr="00E450AC" w:rsidRDefault="00732AF4" w:rsidP="00732AF4">
      <w:pPr>
        <w:pStyle w:val="PL"/>
      </w:pPr>
      <w:r w:rsidRPr="00E450AC">
        <w:t xml:space="preserve">    ...,</w:t>
      </w:r>
    </w:p>
    <w:p w14:paraId="4056026E" w14:textId="77777777" w:rsidR="00732AF4" w:rsidRPr="00E450AC" w:rsidRDefault="00732AF4" w:rsidP="00732AF4">
      <w:pPr>
        <w:pStyle w:val="PL"/>
      </w:pPr>
      <w:r w:rsidRPr="00E450AC">
        <w:t xml:space="preserve">    [[</w:t>
      </w:r>
    </w:p>
    <w:p w14:paraId="3EA80BD4" w14:textId="77777777" w:rsidR="00732AF4" w:rsidRPr="00E450AC" w:rsidRDefault="00732AF4" w:rsidP="00732AF4">
      <w:pPr>
        <w:pStyle w:val="PL"/>
        <w:rPr>
          <w:color w:val="808080"/>
        </w:rPr>
      </w:pPr>
      <w:r w:rsidRPr="00E450AC">
        <w:t xml:space="preserve">    srs-RequestDCI-1-2-r16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4FDAA400" w14:textId="77777777" w:rsidR="00732AF4" w:rsidRPr="00E450AC" w:rsidRDefault="00732AF4" w:rsidP="00732AF4">
      <w:pPr>
        <w:pStyle w:val="PL"/>
        <w:rPr>
          <w:color w:val="808080"/>
        </w:rPr>
      </w:pPr>
      <w:r w:rsidRPr="00E450AC">
        <w:t xml:space="preserve">    srs-RequestDCI-0-2-r16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11D261A1" w14:textId="77777777" w:rsidR="00732AF4" w:rsidRPr="00E450AC" w:rsidRDefault="00732AF4" w:rsidP="00732AF4">
      <w:pPr>
        <w:pStyle w:val="PL"/>
        <w:rPr>
          <w:color w:val="808080"/>
        </w:rPr>
      </w:pPr>
      <w:r w:rsidRPr="00E450AC">
        <w:t xml:space="preserve">    srs-ResourceSetToAddModListDCI-0-2-r16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4EF817DB" w14:textId="77777777" w:rsidR="00732AF4" w:rsidRPr="00E450AC" w:rsidRDefault="00732AF4" w:rsidP="00732AF4">
      <w:pPr>
        <w:pStyle w:val="PL"/>
        <w:rPr>
          <w:color w:val="808080"/>
        </w:rPr>
      </w:pPr>
      <w:r w:rsidRPr="00E450AC">
        <w:lastRenderedPageBreak/>
        <w:t xml:space="preserve">    srs-ResourceSetToReleaseListDCI-0-2-r16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EB81982" w14:textId="77777777" w:rsidR="00732AF4" w:rsidRPr="00E450AC" w:rsidRDefault="00732AF4" w:rsidP="00732AF4">
      <w:pPr>
        <w:pStyle w:val="PL"/>
      </w:pPr>
      <w:r w:rsidRPr="00E450AC">
        <w:t xml:space="preserve">    srs-PosResourceSetToReleaseList-r16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w:t>
      </w:r>
    </w:p>
    <w:p w14:paraId="17B747C0"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D485B14" w14:textId="77777777" w:rsidR="00732AF4" w:rsidRPr="00E450AC" w:rsidRDefault="00732AF4" w:rsidP="00732AF4">
      <w:pPr>
        <w:pStyle w:val="PL"/>
        <w:rPr>
          <w:color w:val="808080"/>
        </w:rPr>
      </w:pPr>
      <w:r w:rsidRPr="00E450AC">
        <w:t xml:space="preserve">    srs-PosResourceSetToAddModList-r16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0BDAEF4D" w14:textId="77777777" w:rsidR="00732AF4" w:rsidRPr="00E450AC" w:rsidRDefault="00732AF4" w:rsidP="00732AF4">
      <w:pPr>
        <w:pStyle w:val="PL"/>
        <w:rPr>
          <w:color w:val="808080"/>
        </w:rPr>
      </w:pPr>
      <w:r w:rsidRPr="00E450AC">
        <w:t xml:space="preserve">    srs-PosResourceToReleaseList-r16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691B1923" w14:textId="77777777" w:rsidR="00732AF4" w:rsidRPr="00E450AC" w:rsidRDefault="00732AF4" w:rsidP="00732AF4">
      <w:pPr>
        <w:pStyle w:val="PL"/>
        <w:rPr>
          <w:color w:val="808080"/>
        </w:rPr>
      </w:pPr>
      <w:r w:rsidRPr="00E450AC">
        <w:t xml:space="preserve">    srs-PosResourceToAddModList-r16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4FA04E72" w14:textId="77777777" w:rsidR="00732AF4" w:rsidRPr="00E450AC" w:rsidRDefault="00732AF4" w:rsidP="00732AF4">
      <w:pPr>
        <w:pStyle w:val="PL"/>
      </w:pPr>
      <w:r w:rsidRPr="00E450AC">
        <w:t xml:space="preserve">    ]],</w:t>
      </w:r>
    </w:p>
    <w:p w14:paraId="53EE597C" w14:textId="77777777" w:rsidR="00732AF4" w:rsidRPr="00E450AC" w:rsidRDefault="00732AF4" w:rsidP="00732AF4">
      <w:pPr>
        <w:pStyle w:val="PL"/>
      </w:pPr>
      <w:r w:rsidRPr="00E450AC">
        <w:t xml:space="preserve">    [[</w:t>
      </w:r>
    </w:p>
    <w:p w14:paraId="79EBBD5D" w14:textId="77777777" w:rsidR="00732AF4" w:rsidRPr="00E450AC" w:rsidRDefault="00732AF4" w:rsidP="00732AF4">
      <w:pPr>
        <w:pStyle w:val="PL"/>
        <w:rPr>
          <w:color w:val="808080"/>
        </w:rPr>
      </w:pPr>
      <w:r w:rsidRPr="00E450AC">
        <w:t xml:space="preserve">    dci-TriggeringPosResourceSetLink-r18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63CC9863" w14:textId="77777777" w:rsidR="00732AF4" w:rsidRPr="00E450AC" w:rsidRDefault="00732AF4" w:rsidP="00732AF4">
      <w:pPr>
        <w:pStyle w:val="PL"/>
      </w:pPr>
      <w:r w:rsidRPr="00E450AC">
        <w:t xml:space="preserve">    ]]</w:t>
      </w:r>
    </w:p>
    <w:p w14:paraId="3AFEF4B1" w14:textId="77777777" w:rsidR="00732AF4" w:rsidRPr="00E450AC" w:rsidRDefault="00732AF4" w:rsidP="00732AF4">
      <w:pPr>
        <w:pStyle w:val="PL"/>
      </w:pPr>
      <w:r w:rsidRPr="00E450AC">
        <w:t>}</w:t>
      </w:r>
    </w:p>
    <w:p w14:paraId="61FE0543" w14:textId="77777777" w:rsidR="00732AF4" w:rsidRPr="00E450AC" w:rsidRDefault="00732AF4" w:rsidP="00732AF4">
      <w:pPr>
        <w:pStyle w:val="PL"/>
      </w:pPr>
    </w:p>
    <w:p w14:paraId="691CC8CF" w14:textId="77777777" w:rsidR="00732AF4" w:rsidRPr="00E450AC" w:rsidRDefault="00732AF4" w:rsidP="00732AF4">
      <w:pPr>
        <w:pStyle w:val="PL"/>
      </w:pPr>
      <w:r w:rsidRPr="00E450AC">
        <w:t xml:space="preserve">SRS-ResourceSet ::=                     </w:t>
      </w:r>
      <w:r w:rsidRPr="00E450AC">
        <w:rPr>
          <w:color w:val="993366"/>
        </w:rPr>
        <w:t>SEQUENCE</w:t>
      </w:r>
      <w:r w:rsidRPr="00E450AC">
        <w:t xml:space="preserve"> {</w:t>
      </w:r>
    </w:p>
    <w:p w14:paraId="10509581" w14:textId="77777777" w:rsidR="00732AF4" w:rsidRPr="00E450AC" w:rsidRDefault="00732AF4" w:rsidP="00732AF4">
      <w:pPr>
        <w:pStyle w:val="PL"/>
      </w:pPr>
      <w:r w:rsidRPr="00E450AC">
        <w:t xml:space="preserve">    srs-ResourceSetId                       SRS-ResourceSetId,</w:t>
      </w:r>
    </w:p>
    <w:p w14:paraId="7E842357" w14:textId="77777777" w:rsidR="00732AF4" w:rsidRPr="00E450AC" w:rsidRDefault="00732AF4" w:rsidP="00732AF4">
      <w:pPr>
        <w:pStyle w:val="PL"/>
        <w:rPr>
          <w:color w:val="808080"/>
        </w:rPr>
      </w:pPr>
      <w:r w:rsidRPr="00E450AC">
        <w:t xml:space="preserve">    srs-ResourceIdList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Cond Setup</w:t>
      </w:r>
    </w:p>
    <w:p w14:paraId="2E4CCAA0"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53062614"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2DEFB1D2" w14:textId="77777777" w:rsidR="00732AF4" w:rsidRPr="00E450AC" w:rsidRDefault="00732AF4" w:rsidP="00732AF4">
      <w:pPr>
        <w:pStyle w:val="PL"/>
      </w:pPr>
      <w:r w:rsidRPr="00E450AC">
        <w:t xml:space="preserve">            aperiodicSRS-ResourceTrigger            </w:t>
      </w:r>
      <w:r w:rsidRPr="00E450AC">
        <w:rPr>
          <w:color w:val="993366"/>
        </w:rPr>
        <w:t>INTEGER</w:t>
      </w:r>
      <w:r w:rsidRPr="00E450AC">
        <w:t xml:space="preserve"> (1..maxNrofSRS-TriggerStates-1),</w:t>
      </w:r>
    </w:p>
    <w:p w14:paraId="5F8595FC" w14:textId="77777777" w:rsidR="00732AF4" w:rsidRPr="00E450AC" w:rsidRDefault="00732AF4" w:rsidP="00732AF4">
      <w:pPr>
        <w:pStyle w:val="PL"/>
        <w:rPr>
          <w:color w:val="808080"/>
        </w:rPr>
      </w:pPr>
      <w:r w:rsidRPr="00E450AC">
        <w:t xml:space="preserve">            csi-RS                                  NZP-CSI-RS-ResourceId                                  </w:t>
      </w:r>
      <w:r w:rsidRPr="00E450AC">
        <w:rPr>
          <w:color w:val="993366"/>
        </w:rPr>
        <w:t>OPTIONAL</w:t>
      </w:r>
      <w:r w:rsidRPr="00E450AC">
        <w:t xml:space="preserve">, </w:t>
      </w:r>
      <w:r w:rsidRPr="00E450AC">
        <w:rPr>
          <w:color w:val="808080"/>
        </w:rPr>
        <w:t>-- Cond NonCodebook</w:t>
      </w:r>
    </w:p>
    <w:p w14:paraId="22D7D671" w14:textId="77777777" w:rsidR="00732AF4" w:rsidRPr="00E450AC" w:rsidRDefault="00732AF4" w:rsidP="00732AF4">
      <w:pPr>
        <w:pStyle w:val="PL"/>
        <w:rPr>
          <w:color w:val="808080"/>
        </w:rPr>
      </w:pPr>
      <w:r w:rsidRPr="00E450AC">
        <w:t xml:space="preserve">            slotOffset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D4A641F" w14:textId="77777777" w:rsidR="00732AF4" w:rsidRPr="00E450AC" w:rsidRDefault="00732AF4" w:rsidP="00732AF4">
      <w:pPr>
        <w:pStyle w:val="PL"/>
      </w:pPr>
      <w:r w:rsidRPr="00E450AC">
        <w:t xml:space="preserve">            ...,</w:t>
      </w:r>
    </w:p>
    <w:p w14:paraId="39EFE682" w14:textId="77777777" w:rsidR="00732AF4" w:rsidRPr="00E450AC" w:rsidRDefault="00732AF4" w:rsidP="00732AF4">
      <w:pPr>
        <w:pStyle w:val="PL"/>
      </w:pPr>
      <w:r w:rsidRPr="00E450AC">
        <w:t xml:space="preserve">            [[</w:t>
      </w:r>
    </w:p>
    <w:p w14:paraId="436ADC9F" w14:textId="77777777" w:rsidR="00732AF4" w:rsidRPr="00E450AC" w:rsidRDefault="00732AF4" w:rsidP="00732AF4">
      <w:pPr>
        <w:pStyle w:val="PL"/>
      </w:pPr>
      <w:r w:rsidRPr="00E450AC">
        <w:t xml:space="preserve">            aperiodicSRS-ResourceTriggerList            </w:t>
      </w:r>
      <w:r w:rsidRPr="00E450AC">
        <w:rPr>
          <w:color w:val="993366"/>
        </w:rPr>
        <w:t>SEQUENCE</w:t>
      </w:r>
      <w:r w:rsidRPr="00E450AC">
        <w:t xml:space="preserve"> (</w:t>
      </w:r>
      <w:r w:rsidRPr="00E450AC">
        <w:rPr>
          <w:color w:val="993366"/>
        </w:rPr>
        <w:t>SIZE</w:t>
      </w:r>
      <w:r w:rsidRPr="00E450AC">
        <w:t>(1..maxNrofSRS-TriggerStates-2))</w:t>
      </w:r>
    </w:p>
    <w:p w14:paraId="759E9FF7"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616BCF9F" w14:textId="77777777" w:rsidR="00732AF4" w:rsidRPr="00E450AC" w:rsidRDefault="00732AF4" w:rsidP="00732AF4">
      <w:pPr>
        <w:pStyle w:val="PL"/>
      </w:pPr>
      <w:r w:rsidRPr="00E450AC">
        <w:t xml:space="preserve">            ]]</w:t>
      </w:r>
    </w:p>
    <w:p w14:paraId="00090193" w14:textId="77777777" w:rsidR="00732AF4" w:rsidRPr="00E450AC" w:rsidRDefault="00732AF4" w:rsidP="00732AF4">
      <w:pPr>
        <w:pStyle w:val="PL"/>
      </w:pPr>
      <w:r w:rsidRPr="00E450AC">
        <w:t xml:space="preserve">        },</w:t>
      </w:r>
    </w:p>
    <w:p w14:paraId="748E0CB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088A97AF"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7E9D589" w14:textId="77777777" w:rsidR="00732AF4" w:rsidRPr="00E450AC" w:rsidRDefault="00732AF4" w:rsidP="00732AF4">
      <w:pPr>
        <w:pStyle w:val="PL"/>
      </w:pPr>
      <w:r w:rsidRPr="00E450AC">
        <w:t xml:space="preserve">            ...</w:t>
      </w:r>
    </w:p>
    <w:p w14:paraId="70B1D51D" w14:textId="77777777" w:rsidR="00732AF4" w:rsidRPr="00E450AC" w:rsidRDefault="00732AF4" w:rsidP="00732AF4">
      <w:pPr>
        <w:pStyle w:val="PL"/>
      </w:pPr>
      <w:r w:rsidRPr="00E450AC">
        <w:t xml:space="preserve">        },</w:t>
      </w:r>
    </w:p>
    <w:p w14:paraId="7149AC66"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3267B06E"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EE82AAD" w14:textId="77777777" w:rsidR="00732AF4" w:rsidRPr="00E450AC" w:rsidRDefault="00732AF4" w:rsidP="00732AF4">
      <w:pPr>
        <w:pStyle w:val="PL"/>
      </w:pPr>
      <w:r w:rsidRPr="00E450AC">
        <w:t xml:space="preserve">            ...</w:t>
      </w:r>
    </w:p>
    <w:p w14:paraId="3BBA09F6" w14:textId="77777777" w:rsidR="00732AF4" w:rsidRPr="00E450AC" w:rsidRDefault="00732AF4" w:rsidP="00732AF4">
      <w:pPr>
        <w:pStyle w:val="PL"/>
      </w:pPr>
      <w:r w:rsidRPr="00E450AC">
        <w:t xml:space="preserve">        }</w:t>
      </w:r>
    </w:p>
    <w:p w14:paraId="6B1CF769" w14:textId="77777777" w:rsidR="00732AF4" w:rsidRPr="00E450AC" w:rsidRDefault="00732AF4" w:rsidP="00732AF4">
      <w:pPr>
        <w:pStyle w:val="PL"/>
      </w:pPr>
      <w:r w:rsidRPr="00E450AC">
        <w:t xml:space="preserve">    },</w:t>
      </w:r>
    </w:p>
    <w:p w14:paraId="514C5734" w14:textId="77777777" w:rsidR="00732AF4" w:rsidRPr="00E450AC" w:rsidRDefault="00732AF4" w:rsidP="00732AF4">
      <w:pPr>
        <w:pStyle w:val="PL"/>
      </w:pPr>
      <w:r w:rsidRPr="00E450AC">
        <w:t xml:space="preserve">    usage                                   </w:t>
      </w:r>
      <w:r w:rsidRPr="00E450AC">
        <w:rPr>
          <w:color w:val="993366"/>
        </w:rPr>
        <w:t>ENUMERATED</w:t>
      </w:r>
      <w:r w:rsidRPr="00E450AC">
        <w:t xml:space="preserve"> {beamManagement, codebook, nonCodebook, antennaSwitching},</w:t>
      </w:r>
    </w:p>
    <w:p w14:paraId="78BA3AA2" w14:textId="77777777" w:rsidR="00732AF4" w:rsidRPr="00E450AC" w:rsidRDefault="00732AF4" w:rsidP="00732AF4">
      <w:pPr>
        <w:pStyle w:val="PL"/>
        <w:rPr>
          <w:color w:val="808080"/>
        </w:rPr>
      </w:pPr>
      <w:r w:rsidRPr="00E450AC">
        <w:t xml:space="preserve">    alpha                                   Alpha                                                          </w:t>
      </w:r>
      <w:r w:rsidRPr="00E450AC">
        <w:rPr>
          <w:color w:val="993366"/>
        </w:rPr>
        <w:t>OPTIONAL</w:t>
      </w:r>
      <w:r w:rsidRPr="00E450AC">
        <w:t xml:space="preserve">, </w:t>
      </w:r>
      <w:r w:rsidRPr="00E450AC">
        <w:rPr>
          <w:color w:val="808080"/>
        </w:rPr>
        <w:t>-- Need S</w:t>
      </w:r>
    </w:p>
    <w:p w14:paraId="1B684367" w14:textId="77777777" w:rsidR="00732AF4" w:rsidRPr="00E450AC" w:rsidRDefault="00732AF4" w:rsidP="00732AF4">
      <w:pPr>
        <w:pStyle w:val="PL"/>
        <w:rPr>
          <w:color w:val="808080"/>
        </w:rPr>
      </w:pPr>
      <w:r w:rsidRPr="00E450AC">
        <w:t xml:space="preserve">    p0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09EE8549" w14:textId="77777777" w:rsidR="00732AF4" w:rsidRPr="00E450AC" w:rsidRDefault="00732AF4" w:rsidP="00732AF4">
      <w:pPr>
        <w:pStyle w:val="PL"/>
        <w:rPr>
          <w:color w:val="808080"/>
        </w:rPr>
      </w:pPr>
      <w:r w:rsidRPr="00E450AC">
        <w:t xml:space="preserve">    pathlossReferenceRS                     PathlossReferenceRS-Config                                     </w:t>
      </w:r>
      <w:r w:rsidRPr="00E450AC">
        <w:rPr>
          <w:color w:val="993366"/>
        </w:rPr>
        <w:t>OPTIONAL</w:t>
      </w:r>
      <w:r w:rsidRPr="00E450AC">
        <w:t xml:space="preserve">, </w:t>
      </w:r>
      <w:r w:rsidRPr="00E450AC">
        <w:rPr>
          <w:color w:val="808080"/>
        </w:rPr>
        <w:t>-- Need M</w:t>
      </w:r>
    </w:p>
    <w:p w14:paraId="1E7C0435" w14:textId="77777777" w:rsidR="00732AF4" w:rsidRPr="00E450AC" w:rsidRDefault="00732AF4" w:rsidP="00732AF4">
      <w:pPr>
        <w:pStyle w:val="PL"/>
        <w:rPr>
          <w:color w:val="808080"/>
        </w:rPr>
      </w:pPr>
      <w:r w:rsidRPr="00E450AC">
        <w:t xml:space="preserve">    srs-PowerControlAdjustmentStates        </w:t>
      </w:r>
      <w:r w:rsidRPr="00E450AC">
        <w:rPr>
          <w:color w:val="993366"/>
        </w:rPr>
        <w:t>ENUMERATED</w:t>
      </w:r>
      <w:r w:rsidRPr="00E450AC">
        <w:t xml:space="preserve"> { sameAsFci2, separateClosedLoop}                   </w:t>
      </w:r>
      <w:r w:rsidRPr="00E450AC">
        <w:rPr>
          <w:color w:val="993366"/>
        </w:rPr>
        <w:t>OPTIONAL</w:t>
      </w:r>
      <w:r w:rsidRPr="00E450AC">
        <w:t xml:space="preserve">, </w:t>
      </w:r>
      <w:r w:rsidRPr="00E450AC">
        <w:rPr>
          <w:color w:val="808080"/>
        </w:rPr>
        <w:t>-- Need S</w:t>
      </w:r>
    </w:p>
    <w:p w14:paraId="16BA320F" w14:textId="77777777" w:rsidR="00732AF4" w:rsidRPr="00E450AC" w:rsidRDefault="00732AF4" w:rsidP="00732AF4">
      <w:pPr>
        <w:pStyle w:val="PL"/>
      </w:pPr>
      <w:r w:rsidRPr="00E450AC">
        <w:t xml:space="preserve">    ...,</w:t>
      </w:r>
    </w:p>
    <w:p w14:paraId="001F23E6" w14:textId="77777777" w:rsidR="00732AF4" w:rsidRPr="00E450AC" w:rsidRDefault="00732AF4" w:rsidP="00732AF4">
      <w:pPr>
        <w:pStyle w:val="PL"/>
      </w:pPr>
      <w:r w:rsidRPr="00E450AC">
        <w:t xml:space="preserve">    [[</w:t>
      </w:r>
    </w:p>
    <w:p w14:paraId="45B0D5BE" w14:textId="77777777" w:rsidR="00732AF4" w:rsidRPr="00E450AC" w:rsidRDefault="00732AF4" w:rsidP="00732AF4">
      <w:pPr>
        <w:pStyle w:val="PL"/>
        <w:rPr>
          <w:color w:val="808080"/>
        </w:rPr>
      </w:pPr>
      <w:r w:rsidRPr="00E450AC">
        <w:t xml:space="preserve">    pathlossReferenceRSList-r16             SetupRelease { PathlossReferenceRSList-r16}                    </w:t>
      </w:r>
      <w:r w:rsidRPr="00E450AC">
        <w:rPr>
          <w:color w:val="993366"/>
        </w:rPr>
        <w:t>OPTIONAL</w:t>
      </w:r>
      <w:r w:rsidRPr="00E450AC">
        <w:t xml:space="preserve">  </w:t>
      </w:r>
      <w:r w:rsidRPr="00E450AC">
        <w:rPr>
          <w:color w:val="808080"/>
        </w:rPr>
        <w:t>-- Need M</w:t>
      </w:r>
    </w:p>
    <w:p w14:paraId="2C04B3CA" w14:textId="77777777" w:rsidR="00732AF4" w:rsidRPr="00E450AC" w:rsidRDefault="00732AF4" w:rsidP="00732AF4">
      <w:pPr>
        <w:pStyle w:val="PL"/>
      </w:pPr>
      <w:r w:rsidRPr="00E450AC">
        <w:t xml:space="preserve">    ]],</w:t>
      </w:r>
    </w:p>
    <w:p w14:paraId="4B722579" w14:textId="77777777" w:rsidR="00732AF4" w:rsidRPr="00E450AC" w:rsidRDefault="00732AF4" w:rsidP="00732AF4">
      <w:pPr>
        <w:pStyle w:val="PL"/>
      </w:pPr>
      <w:r w:rsidRPr="00E450AC">
        <w:t xml:space="preserve">    [[</w:t>
      </w:r>
    </w:p>
    <w:p w14:paraId="75146BAB" w14:textId="77777777" w:rsidR="00732AF4" w:rsidRPr="00E450AC" w:rsidRDefault="00732AF4" w:rsidP="00732AF4">
      <w:pPr>
        <w:pStyle w:val="PL"/>
        <w:rPr>
          <w:color w:val="808080"/>
        </w:rPr>
      </w:pPr>
      <w:r w:rsidRPr="00E450AC">
        <w:t xml:space="preserve">    usagePDC-r17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B7381B9" w14:textId="77777777" w:rsidR="00732AF4" w:rsidRPr="00E450AC" w:rsidRDefault="00732AF4" w:rsidP="00732AF4">
      <w:pPr>
        <w:pStyle w:val="PL"/>
        <w:rPr>
          <w:color w:val="808080"/>
        </w:rPr>
      </w:pPr>
      <w:r w:rsidRPr="00E450AC">
        <w:t xml:space="preserve">    availableSlotOffsetList-r17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AvailableSlotOffset-r17               </w:t>
      </w:r>
      <w:r w:rsidRPr="00E450AC">
        <w:rPr>
          <w:color w:val="993366"/>
        </w:rPr>
        <w:t>OPTIONAL</w:t>
      </w:r>
      <w:r w:rsidRPr="00E450AC">
        <w:t xml:space="preserve">, </w:t>
      </w:r>
      <w:r w:rsidRPr="00E450AC">
        <w:rPr>
          <w:color w:val="808080"/>
        </w:rPr>
        <w:t>-- Need R</w:t>
      </w:r>
    </w:p>
    <w:p w14:paraId="094460C4" w14:textId="77777777" w:rsidR="00732AF4" w:rsidRPr="00E450AC" w:rsidRDefault="00732AF4" w:rsidP="00732AF4">
      <w:pPr>
        <w:pStyle w:val="PL"/>
        <w:rPr>
          <w:color w:val="808080"/>
        </w:rPr>
      </w:pPr>
      <w:r w:rsidRPr="00E450AC">
        <w:t xml:space="preserve">    followUnifiedTCI-StateSRS-r17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0E86A" w14:textId="77777777" w:rsidR="00732AF4" w:rsidRPr="00E450AC" w:rsidRDefault="00732AF4" w:rsidP="00732AF4">
      <w:pPr>
        <w:pStyle w:val="PL"/>
      </w:pPr>
      <w:r w:rsidRPr="00E450AC">
        <w:t xml:space="preserve">    ]],</w:t>
      </w:r>
    </w:p>
    <w:p w14:paraId="1821009A" w14:textId="77777777" w:rsidR="00732AF4" w:rsidRPr="00E450AC" w:rsidRDefault="00732AF4" w:rsidP="00732AF4">
      <w:pPr>
        <w:pStyle w:val="PL"/>
      </w:pPr>
      <w:r w:rsidRPr="00E450AC">
        <w:t xml:space="preserve">    [[</w:t>
      </w:r>
    </w:p>
    <w:p w14:paraId="4520E278" w14:textId="77777777" w:rsidR="00732AF4" w:rsidRPr="00E450AC" w:rsidRDefault="00732AF4" w:rsidP="00732AF4">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Cond FollowUTCI</w:t>
      </w:r>
    </w:p>
    <w:p w14:paraId="199CFD39" w14:textId="77777777" w:rsidR="00732AF4" w:rsidRPr="00E450AC" w:rsidRDefault="00732AF4" w:rsidP="00732AF4">
      <w:pPr>
        <w:pStyle w:val="PL"/>
      </w:pPr>
      <w:r w:rsidRPr="00E450AC">
        <w:t xml:space="preserve">    ]]</w:t>
      </w:r>
    </w:p>
    <w:p w14:paraId="36AB2F33" w14:textId="77777777" w:rsidR="00732AF4" w:rsidRPr="00E450AC" w:rsidRDefault="00732AF4" w:rsidP="00732AF4">
      <w:pPr>
        <w:pStyle w:val="PL"/>
      </w:pPr>
      <w:r w:rsidRPr="00E450AC">
        <w:t>}</w:t>
      </w:r>
    </w:p>
    <w:p w14:paraId="603E99E8" w14:textId="77777777" w:rsidR="00732AF4" w:rsidRPr="00E450AC" w:rsidRDefault="00732AF4" w:rsidP="00732AF4">
      <w:pPr>
        <w:pStyle w:val="PL"/>
      </w:pPr>
    </w:p>
    <w:p w14:paraId="5CA34613" w14:textId="77777777" w:rsidR="00732AF4" w:rsidRPr="00E450AC" w:rsidRDefault="00732AF4" w:rsidP="00732AF4">
      <w:pPr>
        <w:pStyle w:val="PL"/>
      </w:pPr>
      <w:r w:rsidRPr="00E450AC">
        <w:t xml:space="preserve">AvailableSlotOffset-r17 ::=   </w:t>
      </w:r>
      <w:r w:rsidRPr="00E450AC">
        <w:rPr>
          <w:color w:val="993366"/>
        </w:rPr>
        <w:t>INTEGER</w:t>
      </w:r>
      <w:r w:rsidRPr="00E450AC">
        <w:t xml:space="preserve"> (0..7)</w:t>
      </w:r>
    </w:p>
    <w:p w14:paraId="7EC43D36" w14:textId="77777777" w:rsidR="00732AF4" w:rsidRPr="00E450AC" w:rsidRDefault="00732AF4" w:rsidP="00732AF4">
      <w:pPr>
        <w:pStyle w:val="PL"/>
      </w:pPr>
    </w:p>
    <w:p w14:paraId="496D398D" w14:textId="77777777" w:rsidR="00732AF4" w:rsidRPr="00E450AC" w:rsidRDefault="00732AF4" w:rsidP="00732AF4">
      <w:pPr>
        <w:pStyle w:val="PL"/>
      </w:pPr>
      <w:r w:rsidRPr="00E450AC">
        <w:t xml:space="preserve">PathlossReferenceRS-Config ::=              </w:t>
      </w:r>
      <w:r w:rsidRPr="00E450AC">
        <w:rPr>
          <w:color w:val="993366"/>
        </w:rPr>
        <w:t>CHOICE</w:t>
      </w:r>
      <w:r w:rsidRPr="00E450AC">
        <w:t xml:space="preserve"> {</w:t>
      </w:r>
    </w:p>
    <w:p w14:paraId="7E45B6A7" w14:textId="77777777" w:rsidR="00732AF4" w:rsidRPr="00E450AC" w:rsidRDefault="00732AF4" w:rsidP="00732AF4">
      <w:pPr>
        <w:pStyle w:val="PL"/>
      </w:pPr>
      <w:r w:rsidRPr="00E450AC">
        <w:t xml:space="preserve">    ssb-Index                                   SSB-Index,</w:t>
      </w:r>
    </w:p>
    <w:p w14:paraId="537D1C1A" w14:textId="77777777" w:rsidR="00732AF4" w:rsidRPr="00E450AC" w:rsidRDefault="00732AF4" w:rsidP="00732AF4">
      <w:pPr>
        <w:pStyle w:val="PL"/>
      </w:pPr>
      <w:r w:rsidRPr="00E450AC">
        <w:t xml:space="preserve">    csi-RS-Index                                NZP-CSI-RS-ResourceId</w:t>
      </w:r>
    </w:p>
    <w:p w14:paraId="01ABFFF8" w14:textId="77777777" w:rsidR="00732AF4" w:rsidRPr="00E450AC" w:rsidRDefault="00732AF4" w:rsidP="00732AF4">
      <w:pPr>
        <w:pStyle w:val="PL"/>
      </w:pPr>
      <w:r w:rsidRPr="00E450AC">
        <w:t>}</w:t>
      </w:r>
    </w:p>
    <w:p w14:paraId="3E877D7F" w14:textId="77777777" w:rsidR="00732AF4" w:rsidRPr="00E450AC" w:rsidRDefault="00732AF4" w:rsidP="00732AF4">
      <w:pPr>
        <w:pStyle w:val="PL"/>
      </w:pPr>
    </w:p>
    <w:p w14:paraId="6EE65803" w14:textId="77777777" w:rsidR="00732AF4" w:rsidRPr="00E450AC" w:rsidRDefault="00732AF4" w:rsidP="00732AF4">
      <w:pPr>
        <w:pStyle w:val="PL"/>
      </w:pPr>
      <w:r w:rsidRPr="00E450AC">
        <w:t xml:space="preserve">PathlossReferenceRSList-r16 ::=             </w:t>
      </w:r>
      <w:r w:rsidRPr="00E450AC">
        <w:rPr>
          <w:color w:val="993366"/>
        </w:rPr>
        <w:t>SEQUENCE</w:t>
      </w:r>
      <w:r w:rsidRPr="00E450AC">
        <w:t xml:space="preserve"> (</w:t>
      </w:r>
      <w:r w:rsidRPr="00E450AC">
        <w:rPr>
          <w:color w:val="993366"/>
        </w:rPr>
        <w:t>SIZE</w:t>
      </w:r>
      <w:r w:rsidRPr="00E450AC">
        <w:t xml:space="preserve"> (1..maxNrofSRS-PathlossReferenceRS-r16))</w:t>
      </w:r>
      <w:r w:rsidRPr="00E450AC">
        <w:rPr>
          <w:color w:val="993366"/>
        </w:rPr>
        <w:t xml:space="preserve"> OF</w:t>
      </w:r>
      <w:r w:rsidRPr="00E450AC">
        <w:t xml:space="preserve"> PathlossReferenceRS-r16</w:t>
      </w:r>
    </w:p>
    <w:p w14:paraId="15CB6AFF" w14:textId="77777777" w:rsidR="00732AF4" w:rsidRPr="00E450AC" w:rsidRDefault="00732AF4" w:rsidP="00732AF4">
      <w:pPr>
        <w:pStyle w:val="PL"/>
      </w:pPr>
    </w:p>
    <w:p w14:paraId="37D46E83" w14:textId="77777777" w:rsidR="00732AF4" w:rsidRPr="00E450AC" w:rsidRDefault="00732AF4" w:rsidP="00732AF4">
      <w:pPr>
        <w:pStyle w:val="PL"/>
      </w:pPr>
      <w:r w:rsidRPr="00E450AC">
        <w:t xml:space="preserve">PathlossReferenceRS-r16 ::=                 </w:t>
      </w:r>
      <w:r w:rsidRPr="00E450AC">
        <w:rPr>
          <w:color w:val="993366"/>
        </w:rPr>
        <w:t>SEQUENCE</w:t>
      </w:r>
      <w:r w:rsidRPr="00E450AC">
        <w:t xml:space="preserve"> {</w:t>
      </w:r>
    </w:p>
    <w:p w14:paraId="6BA06211" w14:textId="77777777" w:rsidR="00732AF4" w:rsidRPr="00E450AC" w:rsidRDefault="00732AF4" w:rsidP="00732AF4">
      <w:pPr>
        <w:pStyle w:val="PL"/>
      </w:pPr>
      <w:r w:rsidRPr="00E450AC">
        <w:t xml:space="preserve">    srs-PathlossReferenceRS-Id-r16              SRS-PathlossReferenceRS-Id-r16,</w:t>
      </w:r>
    </w:p>
    <w:p w14:paraId="02DF1526" w14:textId="77777777" w:rsidR="00732AF4" w:rsidRPr="00E450AC" w:rsidRDefault="00732AF4" w:rsidP="00732AF4">
      <w:pPr>
        <w:pStyle w:val="PL"/>
      </w:pPr>
      <w:r w:rsidRPr="00E450AC">
        <w:t xml:space="preserve">    pathlossReferenceRS-r16                     PathlossReferenceRS-Config</w:t>
      </w:r>
    </w:p>
    <w:p w14:paraId="433B06BB" w14:textId="77777777" w:rsidR="00732AF4" w:rsidRPr="00E450AC" w:rsidRDefault="00732AF4" w:rsidP="00732AF4">
      <w:pPr>
        <w:pStyle w:val="PL"/>
      </w:pPr>
      <w:r w:rsidRPr="00E450AC">
        <w:t>}</w:t>
      </w:r>
    </w:p>
    <w:p w14:paraId="4A7E090E" w14:textId="77777777" w:rsidR="00732AF4" w:rsidRPr="00E450AC" w:rsidRDefault="00732AF4" w:rsidP="00732AF4">
      <w:pPr>
        <w:pStyle w:val="PL"/>
      </w:pPr>
    </w:p>
    <w:p w14:paraId="602E35C0" w14:textId="77777777" w:rsidR="00732AF4" w:rsidRPr="00E450AC" w:rsidRDefault="00732AF4" w:rsidP="00732AF4">
      <w:pPr>
        <w:pStyle w:val="PL"/>
      </w:pPr>
      <w:r w:rsidRPr="00E450AC">
        <w:t xml:space="preserve">SRS-PathlossReferenceRS-Id-r16 ::=          </w:t>
      </w:r>
      <w:r w:rsidRPr="00E450AC">
        <w:rPr>
          <w:color w:val="993366"/>
        </w:rPr>
        <w:t>INTEGER</w:t>
      </w:r>
      <w:r w:rsidRPr="00E450AC">
        <w:t xml:space="preserve"> (0..maxNrofSRS-PathlossReferenceRS-1-r16)</w:t>
      </w:r>
    </w:p>
    <w:p w14:paraId="67D0F485" w14:textId="77777777" w:rsidR="00732AF4" w:rsidRPr="00E450AC" w:rsidRDefault="00732AF4" w:rsidP="00732AF4">
      <w:pPr>
        <w:pStyle w:val="PL"/>
      </w:pPr>
    </w:p>
    <w:p w14:paraId="56417020" w14:textId="77777777" w:rsidR="00732AF4" w:rsidRPr="00E450AC" w:rsidRDefault="00732AF4" w:rsidP="00732AF4">
      <w:pPr>
        <w:pStyle w:val="PL"/>
      </w:pPr>
      <w:r w:rsidRPr="00E450AC">
        <w:t xml:space="preserve">SRS-PosResourceSet-r16 ::=                  </w:t>
      </w:r>
      <w:r w:rsidRPr="00E450AC">
        <w:rPr>
          <w:color w:val="993366"/>
        </w:rPr>
        <w:t>SEQUENCE</w:t>
      </w:r>
      <w:r w:rsidRPr="00E450AC">
        <w:t xml:space="preserve"> {</w:t>
      </w:r>
    </w:p>
    <w:p w14:paraId="2777655A" w14:textId="77777777" w:rsidR="00732AF4" w:rsidRPr="00E450AC" w:rsidRDefault="00732AF4" w:rsidP="00732AF4">
      <w:pPr>
        <w:pStyle w:val="PL"/>
      </w:pPr>
      <w:r w:rsidRPr="00E450AC">
        <w:t xml:space="preserve">    srs-PosResourceSetId-r16                    SRS-PosResourceSetId-r16,</w:t>
      </w:r>
    </w:p>
    <w:p w14:paraId="2A77EC7D" w14:textId="77777777" w:rsidR="00732AF4" w:rsidRPr="00E450AC" w:rsidRDefault="00732AF4" w:rsidP="00732AF4">
      <w:pPr>
        <w:pStyle w:val="PL"/>
      </w:pPr>
      <w:r w:rsidRPr="00E450AC">
        <w:t xml:space="preserve">    srs-PosResourceIdList-r16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SRS-PosResourceId-r16</w:t>
      </w:r>
    </w:p>
    <w:p w14:paraId="55B83321"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Cond Setup</w:t>
      </w:r>
    </w:p>
    <w:p w14:paraId="168E49EA"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6BB65013"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C2AE056" w14:textId="77777777" w:rsidR="00732AF4" w:rsidRPr="00E450AC" w:rsidRDefault="00732AF4" w:rsidP="00732AF4">
      <w:pPr>
        <w:pStyle w:val="PL"/>
      </w:pPr>
      <w:r w:rsidRPr="00E450AC">
        <w:t xml:space="preserve">            aperiodicSRS-ResourceTriggerList-r16        </w:t>
      </w:r>
      <w:r w:rsidRPr="00E450AC">
        <w:rPr>
          <w:color w:val="993366"/>
        </w:rPr>
        <w:t>SEQUENCE</w:t>
      </w:r>
      <w:r w:rsidRPr="00E450AC">
        <w:t xml:space="preserve"> (</w:t>
      </w:r>
      <w:r w:rsidRPr="00E450AC">
        <w:rPr>
          <w:color w:val="993366"/>
        </w:rPr>
        <w:t>SIZE</w:t>
      </w:r>
      <w:r w:rsidRPr="00E450AC">
        <w:t>(1..maxNrofSRS-TriggerStates-1))</w:t>
      </w:r>
    </w:p>
    <w:p w14:paraId="23ED31C3"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5D9ADC9B" w14:textId="77777777" w:rsidR="00732AF4" w:rsidRPr="00E450AC" w:rsidRDefault="00732AF4" w:rsidP="00732AF4">
      <w:pPr>
        <w:pStyle w:val="PL"/>
      </w:pPr>
      <w:r w:rsidRPr="00E450AC">
        <w:t xml:space="preserve">            ...</w:t>
      </w:r>
    </w:p>
    <w:p w14:paraId="190E0D30" w14:textId="77777777" w:rsidR="00732AF4" w:rsidRPr="00E450AC" w:rsidRDefault="00732AF4" w:rsidP="00732AF4">
      <w:pPr>
        <w:pStyle w:val="PL"/>
      </w:pPr>
      <w:r w:rsidRPr="00E450AC">
        <w:t xml:space="preserve">        },</w:t>
      </w:r>
    </w:p>
    <w:p w14:paraId="4B1CACF9"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2624B1B0" w14:textId="77777777" w:rsidR="00732AF4" w:rsidRPr="00E450AC" w:rsidRDefault="00732AF4" w:rsidP="00732AF4">
      <w:pPr>
        <w:pStyle w:val="PL"/>
      </w:pPr>
      <w:r w:rsidRPr="00E450AC">
        <w:t xml:space="preserve">            ...</w:t>
      </w:r>
    </w:p>
    <w:p w14:paraId="68C16F9F" w14:textId="77777777" w:rsidR="00732AF4" w:rsidRPr="00E450AC" w:rsidRDefault="00732AF4" w:rsidP="00732AF4">
      <w:pPr>
        <w:pStyle w:val="PL"/>
      </w:pPr>
      <w:r w:rsidRPr="00E450AC">
        <w:t xml:space="preserve">        },</w:t>
      </w:r>
    </w:p>
    <w:p w14:paraId="5FE419ED"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4CC379E8" w14:textId="77777777" w:rsidR="00732AF4" w:rsidRPr="00E450AC" w:rsidRDefault="00732AF4" w:rsidP="00732AF4">
      <w:pPr>
        <w:pStyle w:val="PL"/>
      </w:pPr>
      <w:r w:rsidRPr="00E450AC">
        <w:t xml:space="preserve">            ...</w:t>
      </w:r>
    </w:p>
    <w:p w14:paraId="022886D6" w14:textId="77777777" w:rsidR="00732AF4" w:rsidRPr="00E450AC" w:rsidRDefault="00732AF4" w:rsidP="00732AF4">
      <w:pPr>
        <w:pStyle w:val="PL"/>
      </w:pPr>
      <w:r w:rsidRPr="00E450AC">
        <w:t xml:space="preserve">        }</w:t>
      </w:r>
    </w:p>
    <w:p w14:paraId="67C97324" w14:textId="77777777" w:rsidR="00732AF4" w:rsidRPr="00E450AC" w:rsidRDefault="00732AF4" w:rsidP="00732AF4">
      <w:pPr>
        <w:pStyle w:val="PL"/>
      </w:pPr>
      <w:r w:rsidRPr="00E450AC">
        <w:t xml:space="preserve">    },</w:t>
      </w:r>
    </w:p>
    <w:p w14:paraId="36531D26" w14:textId="77777777" w:rsidR="00732AF4" w:rsidRPr="00E450AC" w:rsidRDefault="00732AF4" w:rsidP="00732AF4">
      <w:pPr>
        <w:pStyle w:val="PL"/>
        <w:rPr>
          <w:color w:val="808080"/>
        </w:rPr>
      </w:pPr>
      <w:r w:rsidRPr="00E450AC">
        <w:t xml:space="preserve">    alpha-r16                                   Alpha                                                      </w:t>
      </w:r>
      <w:r w:rsidRPr="00E450AC">
        <w:rPr>
          <w:color w:val="993366"/>
        </w:rPr>
        <w:t>OPTIONAL</w:t>
      </w:r>
      <w:r w:rsidRPr="00E450AC">
        <w:t xml:space="preserve">, </w:t>
      </w:r>
      <w:r w:rsidRPr="00E450AC">
        <w:rPr>
          <w:color w:val="808080"/>
        </w:rPr>
        <w:t>-- Need S</w:t>
      </w:r>
    </w:p>
    <w:p w14:paraId="2D9208F5" w14:textId="77777777" w:rsidR="00732AF4" w:rsidRPr="00E450AC" w:rsidRDefault="00732AF4" w:rsidP="00732AF4">
      <w:pPr>
        <w:pStyle w:val="PL"/>
        <w:rPr>
          <w:color w:val="808080"/>
        </w:rPr>
      </w:pPr>
      <w:r w:rsidRPr="00E450AC">
        <w:t xml:space="preserve">    p0-r16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566E63C9" w14:textId="77777777" w:rsidR="00732AF4" w:rsidRPr="00E450AC" w:rsidRDefault="00732AF4" w:rsidP="00732AF4">
      <w:pPr>
        <w:pStyle w:val="PL"/>
      </w:pPr>
      <w:r w:rsidRPr="00E450AC">
        <w:t xml:space="preserve">    pathlossReferenceRS-Pos-r16                 </w:t>
      </w:r>
      <w:r w:rsidRPr="00E450AC">
        <w:rPr>
          <w:color w:val="993366"/>
        </w:rPr>
        <w:t>CHOICE</w:t>
      </w:r>
      <w:r w:rsidRPr="00E450AC">
        <w:t xml:space="preserve"> {</w:t>
      </w:r>
    </w:p>
    <w:p w14:paraId="63F70C7B" w14:textId="77777777" w:rsidR="00732AF4" w:rsidRPr="00E450AC" w:rsidRDefault="00732AF4" w:rsidP="00732AF4">
      <w:pPr>
        <w:pStyle w:val="PL"/>
      </w:pPr>
      <w:r w:rsidRPr="00E450AC">
        <w:t xml:space="preserve">        ssb-IndexServing-r16                        SSB-Index,</w:t>
      </w:r>
    </w:p>
    <w:p w14:paraId="17A6AB32" w14:textId="77777777" w:rsidR="00732AF4" w:rsidRPr="00E450AC" w:rsidRDefault="00732AF4" w:rsidP="00732AF4">
      <w:pPr>
        <w:pStyle w:val="PL"/>
      </w:pPr>
      <w:r w:rsidRPr="00E450AC">
        <w:t xml:space="preserve">        ssb-Ncell-r16                               SSB-InfoNcell-r16,</w:t>
      </w:r>
    </w:p>
    <w:p w14:paraId="70024ED7" w14:textId="77777777" w:rsidR="00732AF4" w:rsidRPr="00E450AC" w:rsidRDefault="00732AF4" w:rsidP="00732AF4">
      <w:pPr>
        <w:pStyle w:val="PL"/>
      </w:pPr>
      <w:r w:rsidRPr="00E450AC">
        <w:t xml:space="preserve">        dl-PRS-r16                                  DL-PRS-Info-r16</w:t>
      </w:r>
    </w:p>
    <w:p w14:paraId="2397785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4F1046B" w14:textId="77777777" w:rsidR="00732AF4" w:rsidRPr="00E450AC" w:rsidRDefault="00732AF4" w:rsidP="00732AF4">
      <w:pPr>
        <w:pStyle w:val="PL"/>
      </w:pPr>
      <w:r w:rsidRPr="00E450AC">
        <w:t xml:space="preserve">    ...</w:t>
      </w:r>
    </w:p>
    <w:p w14:paraId="2D4329AE" w14:textId="77777777" w:rsidR="00732AF4" w:rsidRPr="00E450AC" w:rsidRDefault="00732AF4" w:rsidP="00732AF4">
      <w:pPr>
        <w:pStyle w:val="PL"/>
      </w:pPr>
    </w:p>
    <w:p w14:paraId="04A2C385" w14:textId="77777777" w:rsidR="00732AF4" w:rsidRPr="00E450AC" w:rsidRDefault="00732AF4" w:rsidP="00732AF4">
      <w:pPr>
        <w:pStyle w:val="PL"/>
      </w:pPr>
      <w:r w:rsidRPr="00E450AC">
        <w:t>}</w:t>
      </w:r>
    </w:p>
    <w:p w14:paraId="7333677B" w14:textId="77777777" w:rsidR="00732AF4" w:rsidRPr="00E450AC" w:rsidRDefault="00732AF4" w:rsidP="00732AF4">
      <w:pPr>
        <w:pStyle w:val="PL"/>
      </w:pPr>
    </w:p>
    <w:p w14:paraId="1615D34C" w14:textId="77777777" w:rsidR="00732AF4" w:rsidRPr="00E450AC" w:rsidRDefault="00732AF4" w:rsidP="00732AF4">
      <w:pPr>
        <w:pStyle w:val="PL"/>
      </w:pPr>
      <w:r w:rsidRPr="00E450AC">
        <w:t xml:space="preserve">SRS-ResourceSetId ::=                   </w:t>
      </w:r>
      <w:r w:rsidRPr="00E450AC">
        <w:rPr>
          <w:color w:val="993366"/>
        </w:rPr>
        <w:t>INTEGER</w:t>
      </w:r>
      <w:r w:rsidRPr="00E450AC">
        <w:t xml:space="preserve"> (0..maxNrofSRS-ResourceSets-1)</w:t>
      </w:r>
    </w:p>
    <w:p w14:paraId="5E57B697" w14:textId="77777777" w:rsidR="00732AF4" w:rsidRPr="00E450AC" w:rsidRDefault="00732AF4" w:rsidP="00732AF4">
      <w:pPr>
        <w:pStyle w:val="PL"/>
      </w:pPr>
    </w:p>
    <w:p w14:paraId="6604B098" w14:textId="77777777" w:rsidR="00732AF4" w:rsidRPr="00E450AC" w:rsidRDefault="00732AF4" w:rsidP="00732AF4">
      <w:pPr>
        <w:pStyle w:val="PL"/>
      </w:pPr>
      <w:r w:rsidRPr="00E450AC">
        <w:t xml:space="preserve">SRS-PosResourceSetId-r16 ::=            </w:t>
      </w:r>
      <w:r w:rsidRPr="00E450AC">
        <w:rPr>
          <w:color w:val="993366"/>
        </w:rPr>
        <w:t>INTEGER</w:t>
      </w:r>
      <w:r w:rsidRPr="00E450AC">
        <w:t xml:space="preserve"> (0..maxNrofSRS-PosResourceSets-1-r16)</w:t>
      </w:r>
    </w:p>
    <w:p w14:paraId="5CF7AD14" w14:textId="77777777" w:rsidR="00732AF4" w:rsidRPr="00E450AC" w:rsidRDefault="00732AF4" w:rsidP="00732AF4">
      <w:pPr>
        <w:pStyle w:val="PL"/>
      </w:pPr>
    </w:p>
    <w:p w14:paraId="24B7CDC1" w14:textId="77777777" w:rsidR="00732AF4" w:rsidRPr="00E450AC" w:rsidRDefault="00732AF4" w:rsidP="00732AF4">
      <w:pPr>
        <w:pStyle w:val="PL"/>
      </w:pPr>
      <w:r w:rsidRPr="00E450AC">
        <w:t xml:space="preserve">SRS-Resource ::=                        </w:t>
      </w:r>
      <w:r w:rsidRPr="00E450AC">
        <w:rPr>
          <w:color w:val="993366"/>
        </w:rPr>
        <w:t>SEQUENCE</w:t>
      </w:r>
      <w:r w:rsidRPr="00E450AC">
        <w:t xml:space="preserve"> {</w:t>
      </w:r>
    </w:p>
    <w:p w14:paraId="3A5D37C3" w14:textId="77777777" w:rsidR="00732AF4" w:rsidRPr="00E450AC" w:rsidRDefault="00732AF4" w:rsidP="00732AF4">
      <w:pPr>
        <w:pStyle w:val="PL"/>
      </w:pPr>
      <w:r w:rsidRPr="00E450AC">
        <w:t xml:space="preserve">    srs-ResourceId                          SRS-ResourceId,</w:t>
      </w:r>
    </w:p>
    <w:p w14:paraId="2530F4BB" w14:textId="77777777" w:rsidR="00732AF4" w:rsidRPr="00E450AC" w:rsidRDefault="00732AF4" w:rsidP="00732AF4">
      <w:pPr>
        <w:pStyle w:val="PL"/>
      </w:pPr>
      <w:r w:rsidRPr="00E450AC">
        <w:t xml:space="preserve">    nrofSRS-Ports                           </w:t>
      </w:r>
      <w:r w:rsidRPr="00E450AC">
        <w:rPr>
          <w:color w:val="993366"/>
        </w:rPr>
        <w:t>ENUMERATED</w:t>
      </w:r>
      <w:r w:rsidRPr="00E450AC">
        <w:t xml:space="preserve"> {port1, ports2, ports4},</w:t>
      </w:r>
    </w:p>
    <w:p w14:paraId="622968F2" w14:textId="77777777" w:rsidR="00732AF4" w:rsidRPr="00E450AC" w:rsidRDefault="00732AF4" w:rsidP="00732AF4">
      <w:pPr>
        <w:pStyle w:val="PL"/>
        <w:rPr>
          <w:color w:val="808080"/>
        </w:rPr>
      </w:pPr>
      <w:r w:rsidRPr="00E450AC">
        <w:t xml:space="preserve">    ptrs-PortIndex                          </w:t>
      </w:r>
      <w:r w:rsidRPr="00E450AC">
        <w:rPr>
          <w:color w:val="993366"/>
        </w:rPr>
        <w:t>ENUMERATED</w:t>
      </w:r>
      <w:r w:rsidRPr="00E450AC">
        <w:t xml:space="preserve"> {n0, n1 }                                           </w:t>
      </w:r>
      <w:r w:rsidRPr="00E450AC">
        <w:rPr>
          <w:color w:val="993366"/>
        </w:rPr>
        <w:t>OPTIONAL</w:t>
      </w:r>
      <w:r w:rsidRPr="00E450AC">
        <w:t xml:space="preserve">,   </w:t>
      </w:r>
      <w:r w:rsidRPr="00E450AC">
        <w:rPr>
          <w:color w:val="808080"/>
        </w:rPr>
        <w:t>-- Need R</w:t>
      </w:r>
    </w:p>
    <w:p w14:paraId="69AC02E6" w14:textId="77777777" w:rsidR="00732AF4" w:rsidRPr="00E450AC" w:rsidRDefault="00732AF4" w:rsidP="00732AF4">
      <w:pPr>
        <w:pStyle w:val="PL"/>
      </w:pPr>
      <w:r w:rsidRPr="00E450AC">
        <w:lastRenderedPageBreak/>
        <w:t xml:space="preserve">    transmissionComb                        </w:t>
      </w:r>
      <w:r w:rsidRPr="00E450AC">
        <w:rPr>
          <w:color w:val="993366"/>
        </w:rPr>
        <w:t>CHOICE</w:t>
      </w:r>
      <w:r w:rsidRPr="00E450AC">
        <w:t xml:space="preserve"> {</w:t>
      </w:r>
    </w:p>
    <w:p w14:paraId="06F81C7B" w14:textId="77777777" w:rsidR="00732AF4" w:rsidRPr="00E450AC" w:rsidRDefault="00732AF4" w:rsidP="00732AF4">
      <w:pPr>
        <w:pStyle w:val="PL"/>
      </w:pPr>
      <w:r w:rsidRPr="00E450AC">
        <w:t xml:space="preserve">        n2                                      </w:t>
      </w:r>
      <w:r w:rsidRPr="00E450AC">
        <w:rPr>
          <w:color w:val="993366"/>
        </w:rPr>
        <w:t>SEQUENCE</w:t>
      </w:r>
      <w:r w:rsidRPr="00E450AC">
        <w:t xml:space="preserve"> {</w:t>
      </w:r>
    </w:p>
    <w:p w14:paraId="776955E0" w14:textId="77777777" w:rsidR="00732AF4" w:rsidRPr="00E450AC" w:rsidRDefault="00732AF4" w:rsidP="00732AF4">
      <w:pPr>
        <w:pStyle w:val="PL"/>
      </w:pPr>
      <w:r w:rsidRPr="00E450AC">
        <w:t xml:space="preserve">            combOffset-n2                           </w:t>
      </w:r>
      <w:r w:rsidRPr="00E450AC">
        <w:rPr>
          <w:color w:val="993366"/>
        </w:rPr>
        <w:t>INTEGER</w:t>
      </w:r>
      <w:r w:rsidRPr="00E450AC">
        <w:t xml:space="preserve"> (0..1),</w:t>
      </w:r>
    </w:p>
    <w:p w14:paraId="1F105F40" w14:textId="77777777" w:rsidR="00732AF4" w:rsidRPr="00E450AC" w:rsidRDefault="00732AF4" w:rsidP="00732AF4">
      <w:pPr>
        <w:pStyle w:val="PL"/>
      </w:pPr>
      <w:r w:rsidRPr="00E450AC">
        <w:t xml:space="preserve">            cyclicShift-n2                          </w:t>
      </w:r>
      <w:r w:rsidRPr="00E450AC">
        <w:rPr>
          <w:color w:val="993366"/>
        </w:rPr>
        <w:t>INTEGER</w:t>
      </w:r>
      <w:r w:rsidRPr="00E450AC">
        <w:t xml:space="preserve"> (0..7)</w:t>
      </w:r>
    </w:p>
    <w:p w14:paraId="5222CAE1" w14:textId="77777777" w:rsidR="00732AF4" w:rsidRPr="00E450AC" w:rsidRDefault="00732AF4" w:rsidP="00732AF4">
      <w:pPr>
        <w:pStyle w:val="PL"/>
      </w:pPr>
      <w:r w:rsidRPr="00E450AC">
        <w:t xml:space="preserve">        },</w:t>
      </w:r>
    </w:p>
    <w:p w14:paraId="1BCDEF29" w14:textId="77777777" w:rsidR="00732AF4" w:rsidRPr="00E450AC" w:rsidRDefault="00732AF4" w:rsidP="00732AF4">
      <w:pPr>
        <w:pStyle w:val="PL"/>
      </w:pPr>
      <w:r w:rsidRPr="00E450AC">
        <w:t xml:space="preserve">        n4                                      </w:t>
      </w:r>
      <w:r w:rsidRPr="00E450AC">
        <w:rPr>
          <w:color w:val="993366"/>
        </w:rPr>
        <w:t>SEQUENCE</w:t>
      </w:r>
      <w:r w:rsidRPr="00E450AC">
        <w:t xml:space="preserve"> {</w:t>
      </w:r>
    </w:p>
    <w:p w14:paraId="465CAE11" w14:textId="77777777" w:rsidR="00732AF4" w:rsidRPr="00E450AC" w:rsidRDefault="00732AF4" w:rsidP="00732AF4">
      <w:pPr>
        <w:pStyle w:val="PL"/>
      </w:pPr>
      <w:r w:rsidRPr="00E450AC">
        <w:t xml:space="preserve">            combOffset-n4                           </w:t>
      </w:r>
      <w:r w:rsidRPr="00E450AC">
        <w:rPr>
          <w:color w:val="993366"/>
        </w:rPr>
        <w:t>INTEGER</w:t>
      </w:r>
      <w:r w:rsidRPr="00E450AC">
        <w:t xml:space="preserve"> (0..3),</w:t>
      </w:r>
    </w:p>
    <w:p w14:paraId="6C8EA887" w14:textId="77777777" w:rsidR="00732AF4" w:rsidRPr="00E450AC" w:rsidRDefault="00732AF4" w:rsidP="00732AF4">
      <w:pPr>
        <w:pStyle w:val="PL"/>
      </w:pPr>
      <w:r w:rsidRPr="00E450AC">
        <w:t xml:space="preserve">            cyclicShift-n4                          </w:t>
      </w:r>
      <w:r w:rsidRPr="00E450AC">
        <w:rPr>
          <w:color w:val="993366"/>
        </w:rPr>
        <w:t>INTEGER</w:t>
      </w:r>
      <w:r w:rsidRPr="00E450AC">
        <w:t xml:space="preserve"> (0..11)</w:t>
      </w:r>
    </w:p>
    <w:p w14:paraId="37E42187" w14:textId="77777777" w:rsidR="00732AF4" w:rsidRPr="00E450AC" w:rsidRDefault="00732AF4" w:rsidP="00732AF4">
      <w:pPr>
        <w:pStyle w:val="PL"/>
      </w:pPr>
      <w:r w:rsidRPr="00E450AC">
        <w:t xml:space="preserve">        }</w:t>
      </w:r>
    </w:p>
    <w:p w14:paraId="45E713D5" w14:textId="77777777" w:rsidR="00732AF4" w:rsidRPr="00E450AC" w:rsidRDefault="00732AF4" w:rsidP="00732AF4">
      <w:pPr>
        <w:pStyle w:val="PL"/>
      </w:pPr>
      <w:r w:rsidRPr="00E450AC">
        <w:t xml:space="preserve">    },</w:t>
      </w:r>
    </w:p>
    <w:p w14:paraId="4CF09969" w14:textId="77777777" w:rsidR="00732AF4" w:rsidRPr="00E450AC" w:rsidRDefault="00732AF4" w:rsidP="00732AF4">
      <w:pPr>
        <w:pStyle w:val="PL"/>
      </w:pPr>
      <w:r w:rsidRPr="00E450AC">
        <w:t xml:space="preserve">    resourceMapping                         </w:t>
      </w:r>
      <w:r w:rsidRPr="00E450AC">
        <w:rPr>
          <w:color w:val="993366"/>
        </w:rPr>
        <w:t>SEQUENCE</w:t>
      </w:r>
      <w:r w:rsidRPr="00E450AC">
        <w:t xml:space="preserve"> {</w:t>
      </w:r>
    </w:p>
    <w:p w14:paraId="453A327A" w14:textId="77777777" w:rsidR="00732AF4" w:rsidRPr="00E450AC" w:rsidRDefault="00732AF4" w:rsidP="00732AF4">
      <w:pPr>
        <w:pStyle w:val="PL"/>
      </w:pPr>
      <w:r w:rsidRPr="00E450AC">
        <w:t xml:space="preserve">        startPosition                           </w:t>
      </w:r>
      <w:r w:rsidRPr="00E450AC">
        <w:rPr>
          <w:color w:val="993366"/>
        </w:rPr>
        <w:t>INTEGER</w:t>
      </w:r>
      <w:r w:rsidRPr="00E450AC">
        <w:t xml:space="preserve"> (0..5),</w:t>
      </w:r>
    </w:p>
    <w:p w14:paraId="64AF4A49" w14:textId="77777777" w:rsidR="00732AF4" w:rsidRPr="00E450AC" w:rsidRDefault="00732AF4" w:rsidP="00732AF4">
      <w:pPr>
        <w:pStyle w:val="PL"/>
      </w:pPr>
      <w:r w:rsidRPr="00E450AC">
        <w:t xml:space="preserve">        nrofSymbols                             </w:t>
      </w:r>
      <w:r w:rsidRPr="00E450AC">
        <w:rPr>
          <w:color w:val="993366"/>
        </w:rPr>
        <w:t>ENUMERATED</w:t>
      </w:r>
      <w:r w:rsidRPr="00E450AC">
        <w:t xml:space="preserve"> {n1, n2, n4},</w:t>
      </w:r>
    </w:p>
    <w:p w14:paraId="33C1B5CD" w14:textId="77777777" w:rsidR="00732AF4" w:rsidRPr="00E450AC" w:rsidRDefault="00732AF4" w:rsidP="00732AF4">
      <w:pPr>
        <w:pStyle w:val="PL"/>
      </w:pPr>
      <w:r w:rsidRPr="00E450AC">
        <w:t xml:space="preserve">        repetitionFactor                        </w:t>
      </w:r>
      <w:r w:rsidRPr="00E450AC">
        <w:rPr>
          <w:color w:val="993366"/>
        </w:rPr>
        <w:t>ENUMERATED</w:t>
      </w:r>
      <w:r w:rsidRPr="00E450AC">
        <w:t xml:space="preserve"> {n1, n2, n4}</w:t>
      </w:r>
    </w:p>
    <w:p w14:paraId="296846CD" w14:textId="77777777" w:rsidR="00732AF4" w:rsidRPr="00E450AC" w:rsidRDefault="00732AF4" w:rsidP="00732AF4">
      <w:pPr>
        <w:pStyle w:val="PL"/>
      </w:pPr>
      <w:r w:rsidRPr="00E450AC">
        <w:t xml:space="preserve">    },</w:t>
      </w:r>
    </w:p>
    <w:p w14:paraId="2070EB56" w14:textId="77777777" w:rsidR="00732AF4" w:rsidRPr="00E450AC" w:rsidRDefault="00732AF4" w:rsidP="00732AF4">
      <w:pPr>
        <w:pStyle w:val="PL"/>
      </w:pPr>
      <w:r w:rsidRPr="00E450AC">
        <w:t xml:space="preserve">    freqDomainPosition                      </w:t>
      </w:r>
      <w:r w:rsidRPr="00E450AC">
        <w:rPr>
          <w:color w:val="993366"/>
        </w:rPr>
        <w:t>INTEGER</w:t>
      </w:r>
      <w:r w:rsidRPr="00E450AC">
        <w:t xml:space="preserve"> (0..67),</w:t>
      </w:r>
    </w:p>
    <w:p w14:paraId="2700F2F3" w14:textId="77777777" w:rsidR="00732AF4" w:rsidRPr="00E450AC" w:rsidRDefault="00732AF4" w:rsidP="00732AF4">
      <w:pPr>
        <w:pStyle w:val="PL"/>
      </w:pPr>
      <w:r w:rsidRPr="00E450AC">
        <w:t xml:space="preserve">    freqDomainShift                         </w:t>
      </w:r>
      <w:r w:rsidRPr="00E450AC">
        <w:rPr>
          <w:color w:val="993366"/>
        </w:rPr>
        <w:t>INTEGER</w:t>
      </w:r>
      <w:r w:rsidRPr="00E450AC">
        <w:t xml:space="preserve"> (0..268),</w:t>
      </w:r>
    </w:p>
    <w:p w14:paraId="6A750A4C" w14:textId="77777777" w:rsidR="00732AF4" w:rsidRPr="00E450AC" w:rsidRDefault="00732AF4" w:rsidP="00732AF4">
      <w:pPr>
        <w:pStyle w:val="PL"/>
      </w:pPr>
      <w:r w:rsidRPr="00E450AC">
        <w:t xml:space="preserve">    freqHopping                             </w:t>
      </w:r>
      <w:r w:rsidRPr="00E450AC">
        <w:rPr>
          <w:color w:val="993366"/>
        </w:rPr>
        <w:t>SEQUENCE</w:t>
      </w:r>
      <w:r w:rsidRPr="00E450AC">
        <w:t xml:space="preserve"> {</w:t>
      </w:r>
    </w:p>
    <w:p w14:paraId="27190464" w14:textId="77777777" w:rsidR="00732AF4" w:rsidRPr="00E450AC" w:rsidRDefault="00732AF4" w:rsidP="00732AF4">
      <w:pPr>
        <w:pStyle w:val="PL"/>
      </w:pPr>
      <w:r w:rsidRPr="00E450AC">
        <w:t xml:space="preserve">        c-SRS                                   </w:t>
      </w:r>
      <w:r w:rsidRPr="00E450AC">
        <w:rPr>
          <w:color w:val="993366"/>
        </w:rPr>
        <w:t>INTEGER</w:t>
      </w:r>
      <w:r w:rsidRPr="00E450AC">
        <w:t xml:space="preserve"> (0..63),</w:t>
      </w:r>
    </w:p>
    <w:p w14:paraId="05CA30B2" w14:textId="77777777" w:rsidR="00732AF4" w:rsidRPr="00E450AC" w:rsidRDefault="00732AF4" w:rsidP="00732AF4">
      <w:pPr>
        <w:pStyle w:val="PL"/>
      </w:pPr>
      <w:r w:rsidRPr="00E450AC">
        <w:t xml:space="preserve">        b-SRS                                   </w:t>
      </w:r>
      <w:r w:rsidRPr="00E450AC">
        <w:rPr>
          <w:color w:val="993366"/>
        </w:rPr>
        <w:t>INTEGER</w:t>
      </w:r>
      <w:r w:rsidRPr="00E450AC">
        <w:t xml:space="preserve"> (0..3),</w:t>
      </w:r>
    </w:p>
    <w:p w14:paraId="38BAD144" w14:textId="77777777" w:rsidR="00732AF4" w:rsidRPr="00E450AC" w:rsidRDefault="00732AF4" w:rsidP="00732AF4">
      <w:pPr>
        <w:pStyle w:val="PL"/>
      </w:pPr>
      <w:r w:rsidRPr="00E450AC">
        <w:t xml:space="preserve">        b-hop                                   </w:t>
      </w:r>
      <w:r w:rsidRPr="00E450AC">
        <w:rPr>
          <w:color w:val="993366"/>
        </w:rPr>
        <w:t>INTEGER</w:t>
      </w:r>
      <w:r w:rsidRPr="00E450AC">
        <w:t xml:space="preserve"> (0..3)</w:t>
      </w:r>
    </w:p>
    <w:p w14:paraId="71FAE4CF" w14:textId="77777777" w:rsidR="00732AF4" w:rsidRPr="00E450AC" w:rsidRDefault="00732AF4" w:rsidP="00732AF4">
      <w:pPr>
        <w:pStyle w:val="PL"/>
      </w:pPr>
      <w:r w:rsidRPr="00E450AC">
        <w:t xml:space="preserve">    },</w:t>
      </w:r>
    </w:p>
    <w:p w14:paraId="4128C180" w14:textId="77777777" w:rsidR="00732AF4" w:rsidRPr="00E450AC" w:rsidRDefault="00732AF4" w:rsidP="00732AF4">
      <w:pPr>
        <w:pStyle w:val="PL"/>
      </w:pPr>
      <w:r w:rsidRPr="00E450AC">
        <w:t xml:space="preserve">    groupOrSequenceHopping                  </w:t>
      </w:r>
      <w:r w:rsidRPr="00E450AC">
        <w:rPr>
          <w:color w:val="993366"/>
        </w:rPr>
        <w:t>ENUMERATED</w:t>
      </w:r>
      <w:r w:rsidRPr="00E450AC">
        <w:t xml:space="preserve"> { neither, groupHopping, sequenceHopping },</w:t>
      </w:r>
    </w:p>
    <w:p w14:paraId="53941F58"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7483569F"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6D9F01ED" w14:textId="77777777" w:rsidR="00732AF4" w:rsidRPr="00E450AC" w:rsidRDefault="00732AF4" w:rsidP="00732AF4">
      <w:pPr>
        <w:pStyle w:val="PL"/>
      </w:pPr>
      <w:r w:rsidRPr="00E450AC">
        <w:t xml:space="preserve">            ...</w:t>
      </w:r>
    </w:p>
    <w:p w14:paraId="0819DE28" w14:textId="77777777" w:rsidR="00732AF4" w:rsidRPr="00E450AC" w:rsidRDefault="00732AF4" w:rsidP="00732AF4">
      <w:pPr>
        <w:pStyle w:val="PL"/>
      </w:pPr>
      <w:r w:rsidRPr="00E450AC">
        <w:t xml:space="preserve">        },</w:t>
      </w:r>
    </w:p>
    <w:p w14:paraId="636C5E2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4F64CBCB" w14:textId="77777777" w:rsidR="00732AF4" w:rsidRPr="00E450AC" w:rsidRDefault="00732AF4" w:rsidP="00732AF4">
      <w:pPr>
        <w:pStyle w:val="PL"/>
      </w:pPr>
      <w:r w:rsidRPr="00E450AC">
        <w:t xml:space="preserve">            periodicityAndOffset-sp                     SRS-PeriodicityAndOffset,</w:t>
      </w:r>
    </w:p>
    <w:p w14:paraId="68EB0B7A" w14:textId="77777777" w:rsidR="00732AF4" w:rsidRPr="00E450AC" w:rsidRDefault="00732AF4" w:rsidP="00732AF4">
      <w:pPr>
        <w:pStyle w:val="PL"/>
      </w:pPr>
      <w:r w:rsidRPr="00E450AC">
        <w:t xml:space="preserve">            ...</w:t>
      </w:r>
    </w:p>
    <w:p w14:paraId="1C243445" w14:textId="77777777" w:rsidR="00732AF4" w:rsidRPr="00E450AC" w:rsidRDefault="00732AF4" w:rsidP="00732AF4">
      <w:pPr>
        <w:pStyle w:val="PL"/>
      </w:pPr>
      <w:r w:rsidRPr="00E450AC">
        <w:t xml:space="preserve">        },</w:t>
      </w:r>
    </w:p>
    <w:p w14:paraId="33F5F297"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7D68552E" w14:textId="77777777" w:rsidR="00732AF4" w:rsidRPr="00E450AC" w:rsidRDefault="00732AF4" w:rsidP="00732AF4">
      <w:pPr>
        <w:pStyle w:val="PL"/>
      </w:pPr>
      <w:r w:rsidRPr="00E450AC">
        <w:t xml:space="preserve">            periodicityAndOffset-p                      SRS-PeriodicityAndOffset,</w:t>
      </w:r>
    </w:p>
    <w:p w14:paraId="2698CD1C" w14:textId="77777777" w:rsidR="00732AF4" w:rsidRPr="00E450AC" w:rsidRDefault="00732AF4" w:rsidP="00732AF4">
      <w:pPr>
        <w:pStyle w:val="PL"/>
      </w:pPr>
      <w:r w:rsidRPr="00E450AC">
        <w:t xml:space="preserve">            ...</w:t>
      </w:r>
    </w:p>
    <w:p w14:paraId="4F016757" w14:textId="77777777" w:rsidR="00732AF4" w:rsidRPr="00E450AC" w:rsidRDefault="00732AF4" w:rsidP="00732AF4">
      <w:pPr>
        <w:pStyle w:val="PL"/>
      </w:pPr>
      <w:r w:rsidRPr="00E450AC">
        <w:t xml:space="preserve">        }</w:t>
      </w:r>
    </w:p>
    <w:p w14:paraId="03E648FB" w14:textId="77777777" w:rsidR="00732AF4" w:rsidRPr="00E450AC" w:rsidRDefault="00732AF4" w:rsidP="00732AF4">
      <w:pPr>
        <w:pStyle w:val="PL"/>
      </w:pPr>
      <w:r w:rsidRPr="00E450AC">
        <w:t xml:space="preserve">    },</w:t>
      </w:r>
    </w:p>
    <w:p w14:paraId="348A6687" w14:textId="77777777" w:rsidR="00732AF4" w:rsidRPr="00E450AC" w:rsidRDefault="00732AF4" w:rsidP="00732AF4">
      <w:pPr>
        <w:pStyle w:val="PL"/>
      </w:pPr>
      <w:r w:rsidRPr="00E450AC">
        <w:t xml:space="preserve">    sequenceId                              </w:t>
      </w:r>
      <w:r w:rsidRPr="00E450AC">
        <w:rPr>
          <w:color w:val="993366"/>
        </w:rPr>
        <w:t>INTEGER</w:t>
      </w:r>
      <w:r w:rsidRPr="00E450AC">
        <w:t xml:space="preserve"> (0..1023),</w:t>
      </w:r>
    </w:p>
    <w:p w14:paraId="3C8C1C5D" w14:textId="77777777" w:rsidR="00732AF4" w:rsidRPr="00E450AC" w:rsidRDefault="00732AF4" w:rsidP="00732AF4">
      <w:pPr>
        <w:pStyle w:val="PL"/>
        <w:rPr>
          <w:color w:val="808080"/>
        </w:rPr>
      </w:pPr>
      <w:r w:rsidRPr="00E450AC">
        <w:t xml:space="preserve">    spatialRelationInfo                     SRS-SpatialRelationInfo                                        </w:t>
      </w:r>
      <w:r w:rsidRPr="00E450AC">
        <w:rPr>
          <w:color w:val="993366"/>
        </w:rPr>
        <w:t>OPTIONAL</w:t>
      </w:r>
      <w:r w:rsidRPr="00E450AC">
        <w:t xml:space="preserve">,   </w:t>
      </w:r>
      <w:r w:rsidRPr="00E450AC">
        <w:rPr>
          <w:color w:val="808080"/>
        </w:rPr>
        <w:t>-- Need R</w:t>
      </w:r>
    </w:p>
    <w:p w14:paraId="6628F506" w14:textId="77777777" w:rsidR="00732AF4" w:rsidRPr="00E450AC" w:rsidRDefault="00732AF4" w:rsidP="00732AF4">
      <w:pPr>
        <w:pStyle w:val="PL"/>
      </w:pPr>
      <w:r w:rsidRPr="00E450AC">
        <w:t xml:space="preserve">    ...,</w:t>
      </w:r>
    </w:p>
    <w:p w14:paraId="4C4CCDD5" w14:textId="77777777" w:rsidR="00732AF4" w:rsidRPr="00E450AC" w:rsidRDefault="00732AF4" w:rsidP="00732AF4">
      <w:pPr>
        <w:pStyle w:val="PL"/>
      </w:pPr>
      <w:r w:rsidRPr="00E450AC">
        <w:t xml:space="preserve">    [[</w:t>
      </w:r>
    </w:p>
    <w:p w14:paraId="39813860"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D5C861B"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51917B5F"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w:t>
      </w:r>
    </w:p>
    <w:p w14:paraId="5536C2E1" w14:textId="77777777" w:rsidR="00732AF4" w:rsidRPr="00E450AC" w:rsidRDefault="00732AF4" w:rsidP="00732AF4">
      <w:pPr>
        <w:pStyle w:val="PL"/>
      </w:pPr>
      <w:r w:rsidRPr="00E450AC">
        <w:t xml:space="preserve">        repetitionFactor-r16                    </w:t>
      </w:r>
      <w:r w:rsidRPr="00E450AC">
        <w:rPr>
          <w:color w:val="993366"/>
        </w:rPr>
        <w:t>ENUMERATED</w:t>
      </w:r>
      <w:r w:rsidRPr="00E450AC">
        <w:t xml:space="preserve"> {n1, n2, n4}</w:t>
      </w:r>
    </w:p>
    <w:p w14:paraId="30DF03A3"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69B4C25" w14:textId="77777777" w:rsidR="00732AF4" w:rsidRPr="00E450AC" w:rsidRDefault="00732AF4" w:rsidP="00732AF4">
      <w:pPr>
        <w:pStyle w:val="PL"/>
      </w:pPr>
      <w:r w:rsidRPr="00E450AC">
        <w:t xml:space="preserve">    ]],</w:t>
      </w:r>
    </w:p>
    <w:p w14:paraId="3EC50FAB" w14:textId="77777777" w:rsidR="00732AF4" w:rsidRPr="00E450AC" w:rsidRDefault="00732AF4" w:rsidP="00732AF4">
      <w:pPr>
        <w:pStyle w:val="PL"/>
      </w:pPr>
      <w:r w:rsidRPr="00E450AC">
        <w:t xml:space="preserve">    [[</w:t>
      </w:r>
    </w:p>
    <w:p w14:paraId="28F6E013" w14:textId="77777777" w:rsidR="00732AF4" w:rsidRPr="00E450AC" w:rsidRDefault="00732AF4" w:rsidP="00732AF4">
      <w:pPr>
        <w:pStyle w:val="PL"/>
        <w:rPr>
          <w:color w:val="808080"/>
        </w:rPr>
      </w:pPr>
      <w:r w:rsidRPr="00E450AC">
        <w:t xml:space="preserve">    spatialRelationInfo-PDC-r17             SetupRelease { SpatialRelationInfo-PDC-r17 }                   </w:t>
      </w:r>
      <w:r w:rsidRPr="00E450AC">
        <w:rPr>
          <w:color w:val="993366"/>
        </w:rPr>
        <w:t>OPTIONAL</w:t>
      </w:r>
      <w:r w:rsidRPr="00E450AC">
        <w:t xml:space="preserve">,   </w:t>
      </w:r>
      <w:r w:rsidRPr="00E450AC">
        <w:rPr>
          <w:color w:val="808080"/>
        </w:rPr>
        <w:t>-- Need M</w:t>
      </w:r>
    </w:p>
    <w:p w14:paraId="21FF0149" w14:textId="77777777" w:rsidR="00732AF4" w:rsidRPr="00E450AC" w:rsidRDefault="00732AF4" w:rsidP="00732AF4">
      <w:pPr>
        <w:pStyle w:val="PL"/>
      </w:pPr>
      <w:r w:rsidRPr="00E450AC">
        <w:t xml:space="preserve">    resourceMapping-r17                     </w:t>
      </w:r>
      <w:r w:rsidRPr="00E450AC">
        <w:rPr>
          <w:color w:val="993366"/>
        </w:rPr>
        <w:t>SEQUENCE</w:t>
      </w:r>
      <w:r w:rsidRPr="00E450AC">
        <w:t xml:space="preserve"> {</w:t>
      </w:r>
    </w:p>
    <w:p w14:paraId="4EE112D4" w14:textId="77777777" w:rsidR="00732AF4" w:rsidRPr="00E450AC" w:rsidRDefault="00732AF4" w:rsidP="00732AF4">
      <w:pPr>
        <w:pStyle w:val="PL"/>
      </w:pPr>
      <w:r w:rsidRPr="00E450AC">
        <w:t xml:space="preserve">        startPosition-r17                       </w:t>
      </w:r>
      <w:r w:rsidRPr="00E450AC">
        <w:rPr>
          <w:color w:val="993366"/>
        </w:rPr>
        <w:t>INTEGER</w:t>
      </w:r>
      <w:r w:rsidRPr="00E450AC">
        <w:t xml:space="preserve"> (0..13),</w:t>
      </w:r>
    </w:p>
    <w:p w14:paraId="2B9C2988" w14:textId="77777777" w:rsidR="00732AF4" w:rsidRPr="00E450AC" w:rsidRDefault="00732AF4" w:rsidP="00732AF4">
      <w:pPr>
        <w:pStyle w:val="PL"/>
      </w:pPr>
      <w:r w:rsidRPr="00E450AC">
        <w:t xml:space="preserve">        nrofSymbols-r17                         </w:t>
      </w:r>
      <w:r w:rsidRPr="00E450AC">
        <w:rPr>
          <w:color w:val="993366"/>
        </w:rPr>
        <w:t>ENUMERATED</w:t>
      </w:r>
      <w:r w:rsidRPr="00E450AC">
        <w:t xml:space="preserve"> {n1, n2, n4, n8, n10, n12, n14},</w:t>
      </w:r>
    </w:p>
    <w:p w14:paraId="20F20A12" w14:textId="77777777" w:rsidR="00732AF4" w:rsidRPr="00E450AC" w:rsidRDefault="00732AF4" w:rsidP="00732AF4">
      <w:pPr>
        <w:pStyle w:val="PL"/>
      </w:pPr>
      <w:r w:rsidRPr="00E450AC">
        <w:t xml:space="preserve">        repetitionFactor-r17                    </w:t>
      </w:r>
      <w:r w:rsidRPr="00E450AC">
        <w:rPr>
          <w:color w:val="993366"/>
        </w:rPr>
        <w:t>ENUMERATED</w:t>
      </w:r>
      <w:r w:rsidRPr="00E450AC">
        <w:t xml:space="preserve"> {n1, n2, n4, n5, n6, n7, n8, n10, n12, n14}</w:t>
      </w:r>
    </w:p>
    <w:p w14:paraId="007908D8"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E54F1B4" w14:textId="77777777" w:rsidR="00732AF4" w:rsidRPr="00E450AC" w:rsidRDefault="00732AF4" w:rsidP="00732AF4">
      <w:pPr>
        <w:pStyle w:val="PL"/>
      </w:pPr>
      <w:r w:rsidRPr="00E450AC">
        <w:lastRenderedPageBreak/>
        <w:t xml:space="preserve">    partialFreqSounding-r17                 </w:t>
      </w:r>
      <w:r w:rsidRPr="00E450AC">
        <w:rPr>
          <w:color w:val="993366"/>
        </w:rPr>
        <w:t>SEQUENCE</w:t>
      </w:r>
      <w:r w:rsidRPr="00E450AC">
        <w:t xml:space="preserve"> {</w:t>
      </w:r>
    </w:p>
    <w:p w14:paraId="5BC958D0" w14:textId="77777777" w:rsidR="00732AF4" w:rsidRPr="00E450AC" w:rsidRDefault="00732AF4" w:rsidP="00732AF4">
      <w:pPr>
        <w:pStyle w:val="PL"/>
      </w:pPr>
      <w:r w:rsidRPr="00E450AC">
        <w:t xml:space="preserve">        startRBIndexFScaling-r17                </w:t>
      </w:r>
      <w:r w:rsidRPr="00E450AC">
        <w:rPr>
          <w:color w:val="993366"/>
        </w:rPr>
        <w:t>CHOICE</w:t>
      </w:r>
      <w:r w:rsidRPr="00E450AC">
        <w:t>{</w:t>
      </w:r>
    </w:p>
    <w:p w14:paraId="5661015F" w14:textId="77777777" w:rsidR="00732AF4" w:rsidRPr="00E450AC" w:rsidRDefault="00732AF4" w:rsidP="00732AF4">
      <w:pPr>
        <w:pStyle w:val="PL"/>
      </w:pPr>
      <w:r w:rsidRPr="00E450AC">
        <w:t xml:space="preserve">            startRBIndexAndFreqScalingFactor2-r17   </w:t>
      </w:r>
      <w:r w:rsidRPr="00E450AC">
        <w:rPr>
          <w:color w:val="993366"/>
        </w:rPr>
        <w:t>INTEGER</w:t>
      </w:r>
      <w:r w:rsidRPr="00E450AC">
        <w:t xml:space="preserve"> (0..1),</w:t>
      </w:r>
    </w:p>
    <w:p w14:paraId="627E833C" w14:textId="77777777" w:rsidR="00732AF4" w:rsidRPr="00E450AC" w:rsidRDefault="00732AF4" w:rsidP="00732AF4">
      <w:pPr>
        <w:pStyle w:val="PL"/>
      </w:pPr>
      <w:r w:rsidRPr="00E450AC">
        <w:t xml:space="preserve">            startRBIndexAndFreqScalingFactor4-r17   </w:t>
      </w:r>
      <w:r w:rsidRPr="00E450AC">
        <w:rPr>
          <w:color w:val="993366"/>
        </w:rPr>
        <w:t>INTEGER</w:t>
      </w:r>
      <w:r w:rsidRPr="00E450AC">
        <w:t xml:space="preserve"> (0..3)</w:t>
      </w:r>
    </w:p>
    <w:p w14:paraId="2A7D79F4" w14:textId="77777777" w:rsidR="00732AF4" w:rsidRPr="00E450AC" w:rsidRDefault="00732AF4" w:rsidP="00732AF4">
      <w:pPr>
        <w:pStyle w:val="PL"/>
      </w:pPr>
      <w:r w:rsidRPr="00E450AC">
        <w:t xml:space="preserve">        },</w:t>
      </w:r>
    </w:p>
    <w:p w14:paraId="2ABC415C" w14:textId="77777777" w:rsidR="00732AF4" w:rsidRPr="00E450AC" w:rsidRDefault="00732AF4" w:rsidP="00732AF4">
      <w:pPr>
        <w:pStyle w:val="PL"/>
        <w:rPr>
          <w:color w:val="808080"/>
        </w:rPr>
      </w:pPr>
      <w:r w:rsidRPr="00E450AC">
        <w:t xml:space="preserve">        enableStartRBHopping-r17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13243759"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F6C0B66" w14:textId="77777777" w:rsidR="00732AF4" w:rsidRPr="00E450AC" w:rsidRDefault="00732AF4" w:rsidP="00732AF4">
      <w:pPr>
        <w:pStyle w:val="PL"/>
      </w:pPr>
      <w:r w:rsidRPr="00E450AC">
        <w:t xml:space="preserve">    transmissionComb-n8-r17                 </w:t>
      </w:r>
      <w:r w:rsidRPr="00E450AC">
        <w:rPr>
          <w:color w:val="993366"/>
        </w:rPr>
        <w:t>SEQUENCE</w:t>
      </w:r>
      <w:r w:rsidRPr="00E450AC">
        <w:t xml:space="preserve"> {</w:t>
      </w:r>
    </w:p>
    <w:p w14:paraId="1EFE3F7E" w14:textId="77777777" w:rsidR="00732AF4" w:rsidRPr="00E450AC" w:rsidRDefault="00732AF4" w:rsidP="00732AF4">
      <w:pPr>
        <w:pStyle w:val="PL"/>
      </w:pPr>
      <w:r w:rsidRPr="00E450AC">
        <w:t xml:space="preserve">        combOffset-n8-r17                       </w:t>
      </w:r>
      <w:r w:rsidRPr="00E450AC">
        <w:rPr>
          <w:color w:val="993366"/>
        </w:rPr>
        <w:t>INTEGER</w:t>
      </w:r>
      <w:r w:rsidRPr="00E450AC">
        <w:t xml:space="preserve"> (0..7),</w:t>
      </w:r>
    </w:p>
    <w:p w14:paraId="1AD68CEF" w14:textId="77777777" w:rsidR="00732AF4" w:rsidRPr="00E450AC" w:rsidRDefault="00732AF4" w:rsidP="00732AF4">
      <w:pPr>
        <w:pStyle w:val="PL"/>
      </w:pPr>
      <w:r w:rsidRPr="00E450AC">
        <w:t xml:space="preserve">        cyclicShift-n8-r17                      </w:t>
      </w:r>
      <w:r w:rsidRPr="00E450AC">
        <w:rPr>
          <w:color w:val="993366"/>
        </w:rPr>
        <w:t>INTEGER</w:t>
      </w:r>
      <w:r w:rsidRPr="00E450AC">
        <w:t xml:space="preserve"> (0..5)</w:t>
      </w:r>
    </w:p>
    <w:p w14:paraId="33E95D3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AAA60F3" w14:textId="77777777" w:rsidR="00732AF4" w:rsidRPr="00E450AC" w:rsidRDefault="00732AF4" w:rsidP="00732AF4">
      <w:pPr>
        <w:pStyle w:val="PL"/>
      </w:pPr>
      <w:r w:rsidRPr="00E450AC">
        <w:t xml:space="preserve">    srs-TCI-State-r17                       </w:t>
      </w:r>
      <w:r w:rsidRPr="00E450AC">
        <w:rPr>
          <w:color w:val="993366"/>
        </w:rPr>
        <w:t>CHOICE</w:t>
      </w:r>
      <w:r w:rsidRPr="00E450AC">
        <w:t xml:space="preserve"> {</w:t>
      </w:r>
    </w:p>
    <w:p w14:paraId="15560CD1" w14:textId="77777777" w:rsidR="00732AF4" w:rsidRPr="00E450AC" w:rsidRDefault="00732AF4" w:rsidP="00732AF4">
      <w:pPr>
        <w:pStyle w:val="PL"/>
      </w:pPr>
      <w:r w:rsidRPr="00E450AC">
        <w:t xml:space="preserve">        srs-UL-TCI-State                        TCI-UL-StateId-r17,</w:t>
      </w:r>
    </w:p>
    <w:p w14:paraId="21366CCB" w14:textId="77777777" w:rsidR="00732AF4" w:rsidRPr="00E450AC" w:rsidRDefault="00732AF4" w:rsidP="00732AF4">
      <w:pPr>
        <w:pStyle w:val="PL"/>
      </w:pPr>
      <w:r w:rsidRPr="00E450AC">
        <w:t xml:space="preserve">        srs-DLorJointTCI-State                  TCI-StateId</w:t>
      </w:r>
    </w:p>
    <w:p w14:paraId="3FF86A6F"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817F120" w14:textId="77777777" w:rsidR="00732AF4" w:rsidRPr="00E450AC" w:rsidRDefault="00732AF4" w:rsidP="00732AF4">
      <w:pPr>
        <w:pStyle w:val="PL"/>
      </w:pPr>
      <w:r w:rsidRPr="00E450AC">
        <w:t xml:space="preserve">    ]],</w:t>
      </w:r>
    </w:p>
    <w:p w14:paraId="098A3970" w14:textId="77777777" w:rsidR="00732AF4" w:rsidRPr="00E450AC" w:rsidRDefault="00732AF4" w:rsidP="00732AF4">
      <w:pPr>
        <w:pStyle w:val="PL"/>
      </w:pPr>
      <w:r w:rsidRPr="00E450AC">
        <w:t xml:space="preserve">    [[</w:t>
      </w:r>
    </w:p>
    <w:p w14:paraId="16CA24E1" w14:textId="77777777" w:rsidR="00732AF4" w:rsidRPr="00E450AC" w:rsidRDefault="00732AF4" w:rsidP="00732AF4">
      <w:pPr>
        <w:pStyle w:val="PL"/>
        <w:rPr>
          <w:color w:val="808080"/>
        </w:rPr>
      </w:pPr>
      <w:r w:rsidRPr="00E450AC">
        <w:t xml:space="preserve">    repetitionFactor-v1730                  </w:t>
      </w:r>
      <w:r w:rsidRPr="00E450AC">
        <w:rPr>
          <w:color w:val="993366"/>
        </w:rPr>
        <w:t>ENUMERATED</w:t>
      </w:r>
      <w:r w:rsidRPr="00E450AC">
        <w:t xml:space="preserve"> {n3}                                                </w:t>
      </w:r>
      <w:r w:rsidRPr="00E450AC">
        <w:rPr>
          <w:color w:val="993366"/>
        </w:rPr>
        <w:t>OPTIONAL</w:t>
      </w:r>
      <w:r w:rsidRPr="00E450AC">
        <w:t xml:space="preserve">,   </w:t>
      </w:r>
      <w:r w:rsidRPr="00E450AC">
        <w:rPr>
          <w:color w:val="808080"/>
        </w:rPr>
        <w:t>-- Need R</w:t>
      </w:r>
    </w:p>
    <w:p w14:paraId="63F57F23" w14:textId="77777777" w:rsidR="00732AF4" w:rsidRPr="00E450AC" w:rsidRDefault="00732AF4" w:rsidP="00732AF4">
      <w:pPr>
        <w:pStyle w:val="PL"/>
      </w:pPr>
      <w:r w:rsidRPr="00E450AC">
        <w:t xml:space="preserve">    srs-DLorJointTCI-State-v1730            </w:t>
      </w:r>
      <w:r w:rsidRPr="00E450AC">
        <w:rPr>
          <w:color w:val="993366"/>
        </w:rPr>
        <w:t>SEQUENCE</w:t>
      </w:r>
      <w:r w:rsidRPr="00E450AC">
        <w:t xml:space="preserve"> {</w:t>
      </w:r>
    </w:p>
    <w:p w14:paraId="5C1B52C8" w14:textId="77777777" w:rsidR="00732AF4" w:rsidRPr="00E450AC" w:rsidRDefault="00732AF4" w:rsidP="00732AF4">
      <w:pPr>
        <w:pStyle w:val="PL"/>
      </w:pPr>
      <w:r w:rsidRPr="00E450AC">
        <w:t xml:space="preserve">        cellAndBWP-r17                          ServingCellAndBWP-Id-r17</w:t>
      </w:r>
    </w:p>
    <w:p w14:paraId="1F43A02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Cond DLorJointTCI-SRS</w:t>
      </w:r>
    </w:p>
    <w:p w14:paraId="00645F7A" w14:textId="77777777" w:rsidR="00732AF4" w:rsidRPr="00E450AC" w:rsidRDefault="00732AF4" w:rsidP="00732AF4">
      <w:pPr>
        <w:pStyle w:val="PL"/>
      </w:pPr>
      <w:r w:rsidRPr="00E450AC">
        <w:t xml:space="preserve">    ]],</w:t>
      </w:r>
    </w:p>
    <w:p w14:paraId="25AF743C" w14:textId="77777777" w:rsidR="00732AF4" w:rsidRPr="00E450AC" w:rsidRDefault="00732AF4" w:rsidP="00732AF4">
      <w:pPr>
        <w:pStyle w:val="PL"/>
      </w:pPr>
      <w:r w:rsidRPr="00E450AC">
        <w:t xml:space="preserve">    [[</w:t>
      </w:r>
    </w:p>
    <w:p w14:paraId="570ADC04" w14:textId="77777777" w:rsidR="00732AF4" w:rsidRPr="00E450AC" w:rsidRDefault="00732AF4" w:rsidP="00732AF4">
      <w:pPr>
        <w:pStyle w:val="PL"/>
        <w:rPr>
          <w:color w:val="808080"/>
        </w:rPr>
      </w:pPr>
      <w:r w:rsidRPr="00E450AC">
        <w:t xml:space="preserve">    nrofSRS-Ports-n8-r18                    </w:t>
      </w:r>
      <w:r w:rsidRPr="00E450AC">
        <w:rPr>
          <w:color w:val="993366"/>
        </w:rPr>
        <w:t>ENUMERATED</w:t>
      </w:r>
      <w:r w:rsidRPr="00E450AC">
        <w:t xml:space="preserve"> {ports8, ports8tdm}                                 </w:t>
      </w:r>
      <w:r w:rsidRPr="00E450AC">
        <w:rPr>
          <w:color w:val="993366"/>
        </w:rPr>
        <w:t>OPTIONAL</w:t>
      </w:r>
      <w:r w:rsidRPr="00E450AC">
        <w:t xml:space="preserve">,   </w:t>
      </w:r>
      <w:r w:rsidRPr="00E450AC">
        <w:rPr>
          <w:color w:val="808080"/>
        </w:rPr>
        <w:t>-- Need R</w:t>
      </w:r>
    </w:p>
    <w:p w14:paraId="56A772D9" w14:textId="77777777" w:rsidR="00732AF4" w:rsidRPr="00E450AC" w:rsidRDefault="00732AF4" w:rsidP="00732AF4">
      <w:pPr>
        <w:pStyle w:val="PL"/>
      </w:pPr>
      <w:r w:rsidRPr="00E450AC">
        <w:t xml:space="preserve">    combOffsetHopping-r18                   </w:t>
      </w:r>
      <w:r w:rsidRPr="00E450AC">
        <w:rPr>
          <w:color w:val="993366"/>
        </w:rPr>
        <w:t>SEQUENCE</w:t>
      </w:r>
      <w:r w:rsidRPr="00E450AC">
        <w:t xml:space="preserve"> {</w:t>
      </w:r>
    </w:p>
    <w:p w14:paraId="70EDD029"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6E57B33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35837523"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F319B0E"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7D162BA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696392E" w14:textId="77777777" w:rsidR="00732AF4" w:rsidRPr="00E450AC" w:rsidRDefault="00732AF4" w:rsidP="00732AF4">
      <w:pPr>
        <w:pStyle w:val="PL"/>
        <w:rPr>
          <w:color w:val="808080"/>
        </w:rPr>
      </w:pPr>
      <w:r w:rsidRPr="00E450AC">
        <w:t xml:space="preserve">        hoppingWithRepetition-r18               </w:t>
      </w:r>
      <w:r w:rsidRPr="00E450AC">
        <w:rPr>
          <w:color w:val="993366"/>
        </w:rPr>
        <w:t>ENUMERATED</w:t>
      </w:r>
      <w:r w:rsidRPr="00E450AC">
        <w:t xml:space="preserve"> {symbol, repetition}                            </w:t>
      </w:r>
      <w:r w:rsidRPr="00E450AC">
        <w:rPr>
          <w:color w:val="993366"/>
        </w:rPr>
        <w:t>OPTIONAL</w:t>
      </w:r>
      <w:r w:rsidRPr="00E450AC">
        <w:t xml:space="preserve">    </w:t>
      </w:r>
      <w:r w:rsidRPr="00E450AC">
        <w:rPr>
          <w:color w:val="808080"/>
        </w:rPr>
        <w:t>-- Need R</w:t>
      </w:r>
    </w:p>
    <w:p w14:paraId="5C1C6F81"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9EE80E1" w14:textId="77777777" w:rsidR="00732AF4" w:rsidRPr="00E450AC" w:rsidRDefault="00732AF4" w:rsidP="00732AF4">
      <w:pPr>
        <w:pStyle w:val="PL"/>
      </w:pPr>
      <w:r w:rsidRPr="00E450AC">
        <w:t xml:space="preserve">    cyclicShiftHopping-r18                  </w:t>
      </w:r>
      <w:r w:rsidRPr="00E450AC">
        <w:rPr>
          <w:color w:val="993366"/>
        </w:rPr>
        <w:t>SEQUENCE</w:t>
      </w:r>
      <w:r w:rsidRPr="00E450AC">
        <w:t xml:space="preserve"> {</w:t>
      </w:r>
    </w:p>
    <w:p w14:paraId="5DD3097C"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41FBA6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503EF1E2" w14:textId="77777777" w:rsidR="00732AF4" w:rsidRPr="00E450AC" w:rsidRDefault="00732AF4" w:rsidP="00732AF4">
      <w:pPr>
        <w:pStyle w:val="PL"/>
      </w:pPr>
      <w:r w:rsidRPr="00E450AC">
        <w:t xml:space="preserve">          transmissionComb-n2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9D25D98"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65D58AD"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361FB120"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8DAEF04" w14:textId="77777777" w:rsidR="00732AF4" w:rsidRPr="00E450AC" w:rsidRDefault="00732AF4" w:rsidP="00732AF4">
      <w:pPr>
        <w:pStyle w:val="PL"/>
        <w:rPr>
          <w:color w:val="808080"/>
        </w:rPr>
      </w:pPr>
      <w:r w:rsidRPr="00E450AC">
        <w:t xml:space="preserve">        hoppingFinerGranularity-r18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021056D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7E0C056" w14:textId="77777777" w:rsidR="00732AF4" w:rsidRPr="00E450AC" w:rsidRDefault="00732AF4" w:rsidP="00732AF4">
      <w:pPr>
        <w:pStyle w:val="PL"/>
      </w:pPr>
      <w:r w:rsidRPr="00E450AC">
        <w:t xml:space="preserve">    ]]</w:t>
      </w:r>
    </w:p>
    <w:p w14:paraId="143F869A" w14:textId="77777777" w:rsidR="00732AF4" w:rsidRPr="00E450AC" w:rsidRDefault="00732AF4" w:rsidP="00732AF4">
      <w:pPr>
        <w:pStyle w:val="PL"/>
      </w:pPr>
      <w:r w:rsidRPr="00E450AC">
        <w:t>}</w:t>
      </w:r>
    </w:p>
    <w:p w14:paraId="641B86E1" w14:textId="77777777" w:rsidR="00732AF4" w:rsidRPr="00E450AC" w:rsidRDefault="00732AF4" w:rsidP="00732AF4">
      <w:pPr>
        <w:pStyle w:val="PL"/>
      </w:pPr>
    </w:p>
    <w:p w14:paraId="0F1243C7" w14:textId="77777777" w:rsidR="00732AF4" w:rsidRPr="00E450AC" w:rsidRDefault="00732AF4" w:rsidP="00732AF4">
      <w:pPr>
        <w:pStyle w:val="PL"/>
      </w:pPr>
      <w:r w:rsidRPr="00E450AC">
        <w:t xml:space="preserve">SRS-PosResource-r16::=                  </w:t>
      </w:r>
      <w:r w:rsidRPr="00E450AC">
        <w:rPr>
          <w:color w:val="993366"/>
        </w:rPr>
        <w:t>SEQUENCE</w:t>
      </w:r>
      <w:r w:rsidRPr="00E450AC">
        <w:t xml:space="preserve"> {</w:t>
      </w:r>
    </w:p>
    <w:p w14:paraId="4ABEDB32" w14:textId="77777777" w:rsidR="00732AF4" w:rsidRPr="00E450AC" w:rsidRDefault="00732AF4" w:rsidP="00732AF4">
      <w:pPr>
        <w:pStyle w:val="PL"/>
      </w:pPr>
      <w:r w:rsidRPr="00E450AC">
        <w:t xml:space="preserve">    srs-PosResourceId-r16                   SRS-PosResourceId-r16,</w:t>
      </w:r>
    </w:p>
    <w:p w14:paraId="16EBE5F5" w14:textId="77777777" w:rsidR="00732AF4" w:rsidRPr="00E450AC" w:rsidRDefault="00732AF4" w:rsidP="00732AF4">
      <w:pPr>
        <w:pStyle w:val="PL"/>
      </w:pPr>
      <w:r w:rsidRPr="00E450AC">
        <w:t xml:space="preserve">    transmissionComb-r16                    </w:t>
      </w:r>
      <w:r w:rsidRPr="00E450AC">
        <w:rPr>
          <w:color w:val="993366"/>
        </w:rPr>
        <w:t>CHOICE</w:t>
      </w:r>
      <w:r w:rsidRPr="00E450AC">
        <w:t xml:space="preserve"> {</w:t>
      </w:r>
    </w:p>
    <w:p w14:paraId="72E1A4D8" w14:textId="77777777" w:rsidR="00732AF4" w:rsidRPr="00E450AC" w:rsidRDefault="00732AF4" w:rsidP="00732AF4">
      <w:pPr>
        <w:pStyle w:val="PL"/>
      </w:pPr>
      <w:r w:rsidRPr="00E450AC">
        <w:t xml:space="preserve">        n2-r16                                  </w:t>
      </w:r>
      <w:r w:rsidRPr="00E450AC">
        <w:rPr>
          <w:color w:val="993366"/>
        </w:rPr>
        <w:t>SEQUENCE</w:t>
      </w:r>
      <w:r w:rsidRPr="00E450AC">
        <w:t xml:space="preserve"> {</w:t>
      </w:r>
    </w:p>
    <w:p w14:paraId="557DDF30" w14:textId="77777777" w:rsidR="00732AF4" w:rsidRPr="00E450AC" w:rsidRDefault="00732AF4" w:rsidP="00732AF4">
      <w:pPr>
        <w:pStyle w:val="PL"/>
      </w:pPr>
      <w:r w:rsidRPr="00E450AC">
        <w:t xml:space="preserve">            combOffset-n2-r16                       </w:t>
      </w:r>
      <w:r w:rsidRPr="00E450AC">
        <w:rPr>
          <w:color w:val="993366"/>
        </w:rPr>
        <w:t>INTEGER</w:t>
      </w:r>
      <w:r w:rsidRPr="00E450AC">
        <w:t xml:space="preserve"> (0..1),</w:t>
      </w:r>
    </w:p>
    <w:p w14:paraId="58E823DB" w14:textId="77777777" w:rsidR="00732AF4" w:rsidRPr="00E450AC" w:rsidRDefault="00732AF4" w:rsidP="00732AF4">
      <w:pPr>
        <w:pStyle w:val="PL"/>
      </w:pPr>
      <w:r w:rsidRPr="00E450AC">
        <w:t xml:space="preserve">            cyclicShift-n2-r16                      </w:t>
      </w:r>
      <w:r w:rsidRPr="00E450AC">
        <w:rPr>
          <w:color w:val="993366"/>
        </w:rPr>
        <w:t>INTEGER</w:t>
      </w:r>
      <w:r w:rsidRPr="00E450AC">
        <w:t xml:space="preserve"> (0..7)</w:t>
      </w:r>
    </w:p>
    <w:p w14:paraId="5CB46638" w14:textId="77777777" w:rsidR="00732AF4" w:rsidRPr="00E450AC" w:rsidRDefault="00732AF4" w:rsidP="00732AF4">
      <w:pPr>
        <w:pStyle w:val="PL"/>
      </w:pPr>
      <w:r w:rsidRPr="00E450AC">
        <w:t xml:space="preserve">        },</w:t>
      </w:r>
    </w:p>
    <w:p w14:paraId="0FC24E22" w14:textId="77777777" w:rsidR="00732AF4" w:rsidRPr="00E450AC" w:rsidRDefault="00732AF4" w:rsidP="00732AF4">
      <w:pPr>
        <w:pStyle w:val="PL"/>
      </w:pPr>
      <w:r w:rsidRPr="00E450AC">
        <w:t xml:space="preserve">        n4-r16                                  </w:t>
      </w:r>
      <w:r w:rsidRPr="00E450AC">
        <w:rPr>
          <w:color w:val="993366"/>
        </w:rPr>
        <w:t>SEQUENCE</w:t>
      </w:r>
      <w:r w:rsidRPr="00E450AC">
        <w:t xml:space="preserve"> {</w:t>
      </w:r>
    </w:p>
    <w:p w14:paraId="2C3C3563" w14:textId="77777777" w:rsidR="00732AF4" w:rsidRPr="00E450AC" w:rsidRDefault="00732AF4" w:rsidP="00732AF4">
      <w:pPr>
        <w:pStyle w:val="PL"/>
      </w:pPr>
      <w:r w:rsidRPr="00E450AC">
        <w:t xml:space="preserve">            combOffset-n4-r16                        </w:t>
      </w:r>
      <w:r w:rsidRPr="00E450AC">
        <w:rPr>
          <w:color w:val="993366"/>
        </w:rPr>
        <w:t>INTEGER</w:t>
      </w:r>
      <w:r w:rsidRPr="00E450AC">
        <w:t xml:space="preserve"> (0..3),</w:t>
      </w:r>
    </w:p>
    <w:p w14:paraId="1CD8D1F0" w14:textId="77777777" w:rsidR="00732AF4" w:rsidRPr="00E450AC" w:rsidRDefault="00732AF4" w:rsidP="00732AF4">
      <w:pPr>
        <w:pStyle w:val="PL"/>
      </w:pPr>
      <w:r w:rsidRPr="00E450AC">
        <w:lastRenderedPageBreak/>
        <w:t xml:space="preserve">            cyclicShift-n4-r16                      </w:t>
      </w:r>
      <w:r w:rsidRPr="00E450AC">
        <w:rPr>
          <w:color w:val="993366"/>
        </w:rPr>
        <w:t>INTEGER</w:t>
      </w:r>
      <w:r w:rsidRPr="00E450AC">
        <w:t xml:space="preserve"> (0..11)</w:t>
      </w:r>
    </w:p>
    <w:p w14:paraId="44FA95CA" w14:textId="77777777" w:rsidR="00732AF4" w:rsidRPr="00E450AC" w:rsidRDefault="00732AF4" w:rsidP="00732AF4">
      <w:pPr>
        <w:pStyle w:val="PL"/>
      </w:pPr>
      <w:r w:rsidRPr="00E450AC">
        <w:t xml:space="preserve">        },</w:t>
      </w:r>
    </w:p>
    <w:p w14:paraId="5C5149A9" w14:textId="77777777" w:rsidR="00732AF4" w:rsidRPr="00E450AC" w:rsidRDefault="00732AF4" w:rsidP="00732AF4">
      <w:pPr>
        <w:pStyle w:val="PL"/>
      </w:pPr>
      <w:r w:rsidRPr="00E450AC">
        <w:t xml:space="preserve">        n8-r16                                  </w:t>
      </w:r>
      <w:r w:rsidRPr="00E450AC">
        <w:rPr>
          <w:color w:val="993366"/>
        </w:rPr>
        <w:t>SEQUENCE</w:t>
      </w:r>
      <w:r w:rsidRPr="00E450AC">
        <w:t xml:space="preserve"> {</w:t>
      </w:r>
    </w:p>
    <w:p w14:paraId="3583CC16" w14:textId="77777777" w:rsidR="00732AF4" w:rsidRPr="00E450AC" w:rsidRDefault="00732AF4" w:rsidP="00732AF4">
      <w:pPr>
        <w:pStyle w:val="PL"/>
      </w:pPr>
      <w:r w:rsidRPr="00E450AC">
        <w:t xml:space="preserve">            combOffset-n8-r16                       </w:t>
      </w:r>
      <w:r w:rsidRPr="00E450AC">
        <w:rPr>
          <w:color w:val="993366"/>
        </w:rPr>
        <w:t>INTEGER</w:t>
      </w:r>
      <w:r w:rsidRPr="00E450AC">
        <w:t xml:space="preserve"> (0..7),</w:t>
      </w:r>
    </w:p>
    <w:p w14:paraId="1C392CDB" w14:textId="77777777" w:rsidR="00732AF4" w:rsidRPr="00E450AC" w:rsidRDefault="00732AF4" w:rsidP="00732AF4">
      <w:pPr>
        <w:pStyle w:val="PL"/>
      </w:pPr>
      <w:r w:rsidRPr="00E450AC">
        <w:t xml:space="preserve">            cyclicShift-n8-r16                      </w:t>
      </w:r>
      <w:r w:rsidRPr="00E450AC">
        <w:rPr>
          <w:color w:val="993366"/>
        </w:rPr>
        <w:t>INTEGER</w:t>
      </w:r>
      <w:r w:rsidRPr="00E450AC">
        <w:t xml:space="preserve"> (0..5)</w:t>
      </w:r>
    </w:p>
    <w:p w14:paraId="587A7E43" w14:textId="77777777" w:rsidR="00732AF4" w:rsidRPr="00E450AC" w:rsidRDefault="00732AF4" w:rsidP="00732AF4">
      <w:pPr>
        <w:pStyle w:val="PL"/>
      </w:pPr>
      <w:r w:rsidRPr="00E450AC">
        <w:t xml:space="preserve">        },</w:t>
      </w:r>
    </w:p>
    <w:p w14:paraId="6E4AACB9" w14:textId="77777777" w:rsidR="00732AF4" w:rsidRPr="00E450AC" w:rsidRDefault="00732AF4" w:rsidP="00732AF4">
      <w:pPr>
        <w:pStyle w:val="PL"/>
      </w:pPr>
      <w:r w:rsidRPr="00E450AC">
        <w:t xml:space="preserve">    ...</w:t>
      </w:r>
    </w:p>
    <w:p w14:paraId="41D133FC" w14:textId="77777777" w:rsidR="00732AF4" w:rsidRPr="00E450AC" w:rsidRDefault="00732AF4" w:rsidP="00732AF4">
      <w:pPr>
        <w:pStyle w:val="PL"/>
      </w:pPr>
      <w:r w:rsidRPr="00E450AC">
        <w:t xml:space="preserve">    },</w:t>
      </w:r>
    </w:p>
    <w:p w14:paraId="11C43147"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EA32565"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43DE5ACC"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 n8, n12}</w:t>
      </w:r>
    </w:p>
    <w:p w14:paraId="444E2C69" w14:textId="77777777" w:rsidR="00732AF4" w:rsidRPr="00E450AC" w:rsidRDefault="00732AF4" w:rsidP="00732AF4">
      <w:pPr>
        <w:pStyle w:val="PL"/>
      </w:pPr>
      <w:r w:rsidRPr="00E450AC">
        <w:t xml:space="preserve">    },</w:t>
      </w:r>
    </w:p>
    <w:p w14:paraId="060A8BFE" w14:textId="77777777" w:rsidR="00732AF4" w:rsidRPr="00E450AC" w:rsidRDefault="00732AF4" w:rsidP="00732AF4">
      <w:pPr>
        <w:pStyle w:val="PL"/>
      </w:pPr>
      <w:r w:rsidRPr="00E450AC">
        <w:t xml:space="preserve">    freqDomainShift-r16                       </w:t>
      </w:r>
      <w:r w:rsidRPr="00E450AC">
        <w:rPr>
          <w:color w:val="993366"/>
        </w:rPr>
        <w:t>INTEGER</w:t>
      </w:r>
      <w:r w:rsidRPr="00E450AC">
        <w:t xml:space="preserve"> (0..268),</w:t>
      </w:r>
    </w:p>
    <w:p w14:paraId="5DA94C90" w14:textId="77777777" w:rsidR="00732AF4" w:rsidRPr="00E450AC" w:rsidRDefault="00732AF4" w:rsidP="00732AF4">
      <w:pPr>
        <w:pStyle w:val="PL"/>
      </w:pPr>
      <w:r w:rsidRPr="00E450AC">
        <w:t xml:space="preserve">    freqHopping-r16                           </w:t>
      </w:r>
      <w:r w:rsidRPr="00E450AC">
        <w:rPr>
          <w:color w:val="993366"/>
        </w:rPr>
        <w:t>SEQUENCE</w:t>
      </w:r>
      <w:r w:rsidRPr="00E450AC">
        <w:t xml:space="preserve"> {</w:t>
      </w:r>
    </w:p>
    <w:p w14:paraId="42EB207B" w14:textId="77777777" w:rsidR="00732AF4" w:rsidRPr="00E450AC" w:rsidRDefault="00732AF4" w:rsidP="00732AF4">
      <w:pPr>
        <w:pStyle w:val="PL"/>
      </w:pPr>
      <w:r w:rsidRPr="00E450AC">
        <w:t xml:space="preserve">        c-SRS-r16                                 </w:t>
      </w:r>
      <w:r w:rsidRPr="00E450AC">
        <w:rPr>
          <w:color w:val="993366"/>
        </w:rPr>
        <w:t>INTEGER</w:t>
      </w:r>
      <w:r w:rsidRPr="00E450AC">
        <w:t xml:space="preserve"> (0..63),</w:t>
      </w:r>
    </w:p>
    <w:p w14:paraId="5149E54D" w14:textId="77777777" w:rsidR="00732AF4" w:rsidRPr="00E450AC" w:rsidRDefault="00732AF4" w:rsidP="00732AF4">
      <w:pPr>
        <w:pStyle w:val="PL"/>
      </w:pPr>
      <w:r w:rsidRPr="00E450AC">
        <w:t xml:space="preserve">        ...</w:t>
      </w:r>
    </w:p>
    <w:p w14:paraId="1AEE93EA" w14:textId="77777777" w:rsidR="00732AF4" w:rsidRPr="00E450AC" w:rsidRDefault="00732AF4" w:rsidP="00732AF4">
      <w:pPr>
        <w:pStyle w:val="PL"/>
      </w:pPr>
      <w:r w:rsidRPr="00E450AC">
        <w:t xml:space="preserve">    },</w:t>
      </w:r>
    </w:p>
    <w:p w14:paraId="4DAD42C9" w14:textId="77777777" w:rsidR="00732AF4" w:rsidRPr="00E450AC" w:rsidRDefault="00732AF4" w:rsidP="00732AF4">
      <w:pPr>
        <w:pStyle w:val="PL"/>
      </w:pPr>
      <w:r w:rsidRPr="00E450AC">
        <w:t xml:space="preserve">    groupOrSequenceHopping-r16                </w:t>
      </w:r>
      <w:r w:rsidRPr="00E450AC">
        <w:rPr>
          <w:color w:val="993366"/>
        </w:rPr>
        <w:t>ENUMERATED</w:t>
      </w:r>
      <w:r w:rsidRPr="00E450AC">
        <w:t xml:space="preserve"> { neither, groupHopping, sequenceHopping },</w:t>
      </w:r>
    </w:p>
    <w:p w14:paraId="0AE7FD80"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00F4E13C"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D716415" w14:textId="77777777" w:rsidR="00732AF4" w:rsidRPr="00E450AC" w:rsidRDefault="00732AF4" w:rsidP="00732AF4">
      <w:pPr>
        <w:pStyle w:val="PL"/>
        <w:rPr>
          <w:color w:val="808080"/>
        </w:rPr>
      </w:pPr>
      <w:r w:rsidRPr="00E450AC">
        <w:t xml:space="preserve">            slotOffset-r16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121956B2" w14:textId="77777777" w:rsidR="00732AF4" w:rsidRPr="00E450AC" w:rsidRDefault="00732AF4" w:rsidP="00732AF4">
      <w:pPr>
        <w:pStyle w:val="PL"/>
      </w:pPr>
      <w:r w:rsidRPr="00E450AC">
        <w:t xml:space="preserve">            ...</w:t>
      </w:r>
    </w:p>
    <w:p w14:paraId="711F9A2A" w14:textId="77777777" w:rsidR="00732AF4" w:rsidRPr="00E450AC" w:rsidRDefault="00732AF4" w:rsidP="00732AF4">
      <w:pPr>
        <w:pStyle w:val="PL"/>
      </w:pPr>
      <w:r w:rsidRPr="00E450AC">
        <w:t xml:space="preserve">        },</w:t>
      </w:r>
    </w:p>
    <w:p w14:paraId="646A439A"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5BB05F02" w14:textId="77777777" w:rsidR="00732AF4" w:rsidRPr="00E450AC" w:rsidRDefault="00732AF4" w:rsidP="00732AF4">
      <w:pPr>
        <w:pStyle w:val="PL"/>
      </w:pPr>
      <w:r w:rsidRPr="00E450AC">
        <w:t xml:space="preserve">            periodicityAndOffset-sp-r16               SRS-PeriodicityAndOffset-r16,</w:t>
      </w:r>
    </w:p>
    <w:p w14:paraId="1839B76E" w14:textId="77777777" w:rsidR="00732AF4" w:rsidRPr="00E450AC" w:rsidRDefault="00732AF4" w:rsidP="00732AF4">
      <w:pPr>
        <w:pStyle w:val="PL"/>
      </w:pPr>
      <w:r w:rsidRPr="00E450AC">
        <w:t xml:space="preserve">            ...,</w:t>
      </w:r>
    </w:p>
    <w:p w14:paraId="793EB96B" w14:textId="77777777" w:rsidR="00732AF4" w:rsidRPr="00E450AC" w:rsidRDefault="00732AF4" w:rsidP="00732AF4">
      <w:pPr>
        <w:pStyle w:val="PL"/>
      </w:pPr>
      <w:r w:rsidRPr="00E450AC">
        <w:t xml:space="preserve">            [[</w:t>
      </w:r>
    </w:p>
    <w:p w14:paraId="765C427E" w14:textId="77777777" w:rsidR="00732AF4" w:rsidRPr="00E450AC" w:rsidRDefault="00732AF4" w:rsidP="00732AF4">
      <w:pPr>
        <w:pStyle w:val="PL"/>
        <w:rPr>
          <w:color w:val="808080"/>
        </w:rPr>
      </w:pPr>
      <w:r w:rsidRPr="00E450AC">
        <w:t xml:space="preserve">            periodicityAndOffset-sp-Ext-r16           SRS-PeriodicityAndOffsetExt-r16                      </w:t>
      </w:r>
      <w:r w:rsidRPr="00E450AC">
        <w:rPr>
          <w:color w:val="993366"/>
        </w:rPr>
        <w:t>OPTIONAL</w:t>
      </w:r>
      <w:r w:rsidRPr="00E450AC">
        <w:t xml:space="preserve">    </w:t>
      </w:r>
      <w:r w:rsidRPr="00E450AC">
        <w:rPr>
          <w:color w:val="808080"/>
        </w:rPr>
        <w:t>-- Need R</w:t>
      </w:r>
    </w:p>
    <w:p w14:paraId="4C6FC918" w14:textId="77777777" w:rsidR="00732AF4" w:rsidRPr="00E450AC" w:rsidRDefault="00732AF4" w:rsidP="00732AF4">
      <w:pPr>
        <w:pStyle w:val="PL"/>
      </w:pPr>
      <w:r w:rsidRPr="00E450AC">
        <w:t xml:space="preserve">            ]],</w:t>
      </w:r>
    </w:p>
    <w:p w14:paraId="77827827" w14:textId="77777777" w:rsidR="00732AF4" w:rsidRPr="00E450AC" w:rsidRDefault="00732AF4" w:rsidP="00732AF4">
      <w:pPr>
        <w:pStyle w:val="PL"/>
      </w:pPr>
      <w:r w:rsidRPr="00E450AC">
        <w:t xml:space="preserve">            [[</w:t>
      </w:r>
    </w:p>
    <w:p w14:paraId="63487996" w14:textId="77777777" w:rsidR="00732AF4" w:rsidRPr="00E450AC" w:rsidRDefault="00732AF4" w:rsidP="00732AF4">
      <w:pPr>
        <w:pStyle w:val="PL"/>
        <w:rPr>
          <w:color w:val="808080"/>
        </w:rPr>
      </w:pPr>
      <w:r w:rsidRPr="00E450AC">
        <w:t xml:space="preserve">            </w:t>
      </w:r>
      <w:r w:rsidRPr="00E450AC" w:rsidDel="00BE5717">
        <w:t xml:space="preserve">srs-PosPeriodicConfigHyperSFN-Index-r18   </w:t>
      </w:r>
      <w:r w:rsidRPr="00E450AC" w:rsidDel="00BE5717">
        <w:rPr>
          <w:color w:val="993366"/>
        </w:rPr>
        <w:t>ENUMERATED</w:t>
      </w:r>
      <w:r w:rsidRPr="00E450AC" w:rsidDel="00BE5717">
        <w:t xml:space="preserve"> {even0, odd1}                             </w:t>
      </w:r>
      <w:r w:rsidRPr="00E450AC" w:rsidDel="00BE5717">
        <w:rPr>
          <w:color w:val="993366"/>
        </w:rPr>
        <w:t>OPTIONAL</w:t>
      </w:r>
      <w:r w:rsidRPr="00E450AC">
        <w:t xml:space="preserve">  </w:t>
      </w:r>
      <w:r w:rsidRPr="00E450AC" w:rsidDel="00BE5717">
        <w:t xml:space="preserve">   </w:t>
      </w:r>
      <w:r w:rsidRPr="00E450AC" w:rsidDel="00BE5717">
        <w:rPr>
          <w:color w:val="808080"/>
        </w:rPr>
        <w:t>--Need R</w:t>
      </w:r>
    </w:p>
    <w:p w14:paraId="6E6D4E6C" w14:textId="77777777" w:rsidR="00732AF4" w:rsidRPr="00E450AC" w:rsidRDefault="00732AF4" w:rsidP="00732AF4">
      <w:pPr>
        <w:pStyle w:val="PL"/>
      </w:pPr>
      <w:r w:rsidRPr="00E450AC">
        <w:t xml:space="preserve">           ]]</w:t>
      </w:r>
    </w:p>
    <w:p w14:paraId="72668AC1" w14:textId="77777777" w:rsidR="00732AF4" w:rsidRPr="00E450AC" w:rsidRDefault="00732AF4" w:rsidP="00732AF4">
      <w:pPr>
        <w:pStyle w:val="PL"/>
      </w:pPr>
      <w:r w:rsidRPr="00E450AC">
        <w:t xml:space="preserve">        },</w:t>
      </w:r>
    </w:p>
    <w:p w14:paraId="62E60253"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2CF41FDE" w14:textId="77777777" w:rsidR="00732AF4" w:rsidRPr="00E450AC" w:rsidRDefault="00732AF4" w:rsidP="00732AF4">
      <w:pPr>
        <w:pStyle w:val="PL"/>
      </w:pPr>
      <w:r w:rsidRPr="00E450AC">
        <w:t xml:space="preserve">            periodicityAndOffset-p-r16                SRS-PeriodicityAndOffset-r16,</w:t>
      </w:r>
    </w:p>
    <w:p w14:paraId="2C7748D6" w14:textId="77777777" w:rsidR="00732AF4" w:rsidRPr="00E450AC" w:rsidRDefault="00732AF4" w:rsidP="00732AF4">
      <w:pPr>
        <w:pStyle w:val="PL"/>
      </w:pPr>
      <w:r w:rsidRPr="00E450AC">
        <w:t xml:space="preserve">            ...,</w:t>
      </w:r>
    </w:p>
    <w:p w14:paraId="773214A1" w14:textId="77777777" w:rsidR="00732AF4" w:rsidRPr="00E450AC" w:rsidRDefault="00732AF4" w:rsidP="00732AF4">
      <w:pPr>
        <w:pStyle w:val="PL"/>
      </w:pPr>
      <w:r w:rsidRPr="00E450AC">
        <w:t xml:space="preserve">            [[</w:t>
      </w:r>
    </w:p>
    <w:p w14:paraId="574E4AFD" w14:textId="77777777" w:rsidR="00732AF4" w:rsidRPr="00E450AC" w:rsidRDefault="00732AF4" w:rsidP="00732AF4">
      <w:pPr>
        <w:pStyle w:val="PL"/>
        <w:rPr>
          <w:color w:val="808080"/>
        </w:rPr>
      </w:pPr>
      <w:r w:rsidRPr="00E450AC">
        <w:t xml:space="preserve">            periodicityAndOffset-p-Ext-r16            SRS-PeriodicityAndOffsetExt-r16                      </w:t>
      </w:r>
      <w:r w:rsidRPr="00E450AC">
        <w:rPr>
          <w:color w:val="993366"/>
        </w:rPr>
        <w:t>OPTIONAL</w:t>
      </w:r>
      <w:r w:rsidRPr="00E450AC">
        <w:t xml:space="preserve">    </w:t>
      </w:r>
      <w:r w:rsidRPr="00E450AC">
        <w:rPr>
          <w:color w:val="808080"/>
        </w:rPr>
        <w:t>-- Need R</w:t>
      </w:r>
    </w:p>
    <w:p w14:paraId="719FB854" w14:textId="77777777" w:rsidR="00732AF4" w:rsidRPr="00E450AC" w:rsidRDefault="00732AF4" w:rsidP="00732AF4">
      <w:pPr>
        <w:pStyle w:val="PL"/>
      </w:pPr>
      <w:r w:rsidRPr="00E450AC">
        <w:t xml:space="preserve">            ]],</w:t>
      </w:r>
    </w:p>
    <w:p w14:paraId="176F685A" w14:textId="77777777" w:rsidR="00732AF4" w:rsidRPr="00E450AC" w:rsidRDefault="00732AF4" w:rsidP="00732AF4">
      <w:pPr>
        <w:pStyle w:val="PL"/>
      </w:pPr>
      <w:r w:rsidRPr="00E450AC">
        <w:t xml:space="preserve">            [[</w:t>
      </w:r>
    </w:p>
    <w:p w14:paraId="280305A9" w14:textId="77777777" w:rsidR="00732AF4" w:rsidRPr="00E450AC" w:rsidDel="003E0008" w:rsidRDefault="00732AF4" w:rsidP="00732AF4">
      <w:pPr>
        <w:pStyle w:val="PL"/>
        <w:rPr>
          <w:color w:val="808080"/>
        </w:rPr>
      </w:pPr>
      <w:r w:rsidRPr="00E450AC">
        <w:t xml:space="preserve">            </w:t>
      </w:r>
      <w:r w:rsidRPr="00E450AC" w:rsidDel="003E0008">
        <w:t xml:space="preserve">srs-PosPeriodicConfigHyperSFN-Index-r18   </w:t>
      </w:r>
      <w:r w:rsidRPr="00E450AC" w:rsidDel="003E0008">
        <w:rPr>
          <w:color w:val="993366"/>
        </w:rPr>
        <w:t>ENUMERATED</w:t>
      </w:r>
      <w:r w:rsidRPr="00E450AC" w:rsidDel="003E0008">
        <w:t xml:space="preserve"> {even0, odd1}                             </w:t>
      </w:r>
      <w:r w:rsidRPr="00E450AC" w:rsidDel="003E0008">
        <w:rPr>
          <w:color w:val="993366"/>
        </w:rPr>
        <w:t>OPTIONAL</w:t>
      </w:r>
      <w:r w:rsidRPr="00E450AC" w:rsidDel="003E0008">
        <w:t xml:space="preserve"> </w:t>
      </w:r>
      <w:r w:rsidRPr="00E450AC">
        <w:t xml:space="preserve"> </w:t>
      </w:r>
      <w:r w:rsidRPr="00E450AC" w:rsidDel="003E0008">
        <w:t xml:space="preserve"> </w:t>
      </w:r>
      <w:r w:rsidRPr="00E450AC">
        <w:t xml:space="preserve"> </w:t>
      </w:r>
      <w:r w:rsidRPr="00E450AC" w:rsidDel="003E0008">
        <w:t xml:space="preserve"> </w:t>
      </w:r>
      <w:r w:rsidRPr="00E450AC" w:rsidDel="003E0008">
        <w:rPr>
          <w:color w:val="808080"/>
        </w:rPr>
        <w:t>--Need R</w:t>
      </w:r>
    </w:p>
    <w:p w14:paraId="16FCEA61" w14:textId="77777777" w:rsidR="00732AF4" w:rsidRPr="00E450AC" w:rsidRDefault="00732AF4" w:rsidP="00732AF4">
      <w:pPr>
        <w:pStyle w:val="PL"/>
      </w:pPr>
      <w:r w:rsidRPr="00E450AC">
        <w:t xml:space="preserve">            ]]</w:t>
      </w:r>
    </w:p>
    <w:p w14:paraId="7FB857BD" w14:textId="77777777" w:rsidR="00732AF4" w:rsidRPr="00E450AC" w:rsidRDefault="00732AF4" w:rsidP="00732AF4">
      <w:pPr>
        <w:pStyle w:val="PL"/>
      </w:pPr>
      <w:r w:rsidRPr="00E450AC">
        <w:t xml:space="preserve">        }</w:t>
      </w:r>
    </w:p>
    <w:p w14:paraId="5E0AD8F5" w14:textId="77777777" w:rsidR="00732AF4" w:rsidRPr="00E450AC" w:rsidRDefault="00732AF4" w:rsidP="00732AF4">
      <w:pPr>
        <w:pStyle w:val="PL"/>
      </w:pPr>
      <w:r w:rsidRPr="00E450AC">
        <w:t xml:space="preserve">    },</w:t>
      </w:r>
    </w:p>
    <w:p w14:paraId="61320D0A" w14:textId="77777777" w:rsidR="00732AF4" w:rsidRPr="00E450AC" w:rsidRDefault="00732AF4" w:rsidP="00732AF4">
      <w:pPr>
        <w:pStyle w:val="PL"/>
      </w:pPr>
      <w:r w:rsidRPr="00E450AC">
        <w:t xml:space="preserve">    sequenceId-r16                            </w:t>
      </w:r>
      <w:r w:rsidRPr="00E450AC">
        <w:rPr>
          <w:color w:val="993366"/>
        </w:rPr>
        <w:t>INTEGER</w:t>
      </w:r>
      <w:r w:rsidRPr="00E450AC">
        <w:t xml:space="preserve"> (0..65535),</w:t>
      </w:r>
    </w:p>
    <w:p w14:paraId="582B10E6" w14:textId="77777777" w:rsidR="00732AF4" w:rsidRPr="00E450AC" w:rsidRDefault="00732AF4" w:rsidP="00732AF4">
      <w:pPr>
        <w:pStyle w:val="PL"/>
        <w:rPr>
          <w:color w:val="808080"/>
        </w:rPr>
      </w:pPr>
      <w:r w:rsidRPr="00E450AC">
        <w:t xml:space="preserve">    spatialRelationInfoPos-r16                SRS-SpatialRelationInfoPos-r16                               </w:t>
      </w:r>
      <w:r w:rsidRPr="00E450AC">
        <w:rPr>
          <w:color w:val="993366"/>
        </w:rPr>
        <w:t>OPTIONAL</w:t>
      </w:r>
      <w:r w:rsidRPr="00E450AC">
        <w:t xml:space="preserve">,   </w:t>
      </w:r>
      <w:r w:rsidRPr="00E450AC">
        <w:rPr>
          <w:color w:val="808080"/>
        </w:rPr>
        <w:t>-- Need R</w:t>
      </w:r>
    </w:p>
    <w:p w14:paraId="07342059" w14:textId="77777777" w:rsidR="00732AF4" w:rsidRPr="00E450AC" w:rsidRDefault="00732AF4" w:rsidP="00732AF4">
      <w:pPr>
        <w:pStyle w:val="PL"/>
      </w:pPr>
      <w:r w:rsidRPr="00E450AC">
        <w:t xml:space="preserve">    ...,</w:t>
      </w:r>
    </w:p>
    <w:p w14:paraId="75C9B32C" w14:textId="77777777" w:rsidR="00732AF4" w:rsidRPr="00E450AC" w:rsidRDefault="00732AF4" w:rsidP="00732AF4">
      <w:pPr>
        <w:pStyle w:val="PL"/>
      </w:pPr>
      <w:r w:rsidRPr="00E450AC">
        <w:t xml:space="preserve">    [[</w:t>
      </w:r>
    </w:p>
    <w:p w14:paraId="55EB8BB4" w14:textId="77777777" w:rsidR="00732AF4" w:rsidRPr="00E450AC" w:rsidRDefault="00732AF4" w:rsidP="00732AF4">
      <w:pPr>
        <w:pStyle w:val="PL"/>
        <w:rPr>
          <w:color w:val="808080"/>
        </w:rPr>
      </w:pPr>
      <w:r w:rsidRPr="00E450AC">
        <w:t xml:space="preserve">    txHoppingConfig-r18                       TxHoppingConfig-r18                                          </w:t>
      </w:r>
      <w:r w:rsidRPr="00E450AC">
        <w:rPr>
          <w:color w:val="993366"/>
        </w:rPr>
        <w:t>OPTIONAL</w:t>
      </w:r>
      <w:r w:rsidRPr="00E450AC">
        <w:t xml:space="preserve">    </w:t>
      </w:r>
      <w:r w:rsidRPr="00E450AC">
        <w:rPr>
          <w:color w:val="808080"/>
        </w:rPr>
        <w:t>--Need R</w:t>
      </w:r>
      <w:r w:rsidRPr="00E450AC">
        <w:rPr>
          <w:color w:val="808080"/>
        </w:rPr>
        <w:tab/>
      </w:r>
    </w:p>
    <w:p w14:paraId="485B67CF" w14:textId="77777777" w:rsidR="00732AF4" w:rsidRPr="00E450AC" w:rsidRDefault="00732AF4" w:rsidP="00732AF4">
      <w:pPr>
        <w:pStyle w:val="PL"/>
      </w:pPr>
      <w:r w:rsidRPr="00E450AC">
        <w:t xml:space="preserve">    ]]</w:t>
      </w:r>
    </w:p>
    <w:p w14:paraId="75AA4DDB" w14:textId="77777777" w:rsidR="00732AF4" w:rsidRPr="00E450AC" w:rsidRDefault="00732AF4" w:rsidP="00732AF4">
      <w:pPr>
        <w:pStyle w:val="PL"/>
      </w:pPr>
      <w:r w:rsidRPr="00E450AC">
        <w:t>}</w:t>
      </w:r>
    </w:p>
    <w:p w14:paraId="2179CCB6" w14:textId="77777777" w:rsidR="00732AF4" w:rsidRPr="00E450AC" w:rsidRDefault="00732AF4" w:rsidP="00732AF4">
      <w:pPr>
        <w:pStyle w:val="PL"/>
      </w:pPr>
    </w:p>
    <w:p w14:paraId="58AF2939" w14:textId="77777777" w:rsidR="00732AF4" w:rsidRPr="00E450AC" w:rsidRDefault="00732AF4" w:rsidP="00732AF4">
      <w:pPr>
        <w:pStyle w:val="PL"/>
      </w:pPr>
      <w:r w:rsidRPr="00E450AC">
        <w:t xml:space="preserve">SRS-SpatialRelationInfo ::=     </w:t>
      </w:r>
      <w:r w:rsidRPr="00E450AC">
        <w:rPr>
          <w:color w:val="993366"/>
        </w:rPr>
        <w:t>SEQUENCE</w:t>
      </w:r>
      <w:r w:rsidRPr="00E450AC">
        <w:t xml:space="preserve"> {</w:t>
      </w:r>
    </w:p>
    <w:p w14:paraId="52CD5802" w14:textId="77777777" w:rsidR="00732AF4" w:rsidRPr="00E450AC" w:rsidRDefault="00732AF4" w:rsidP="00732AF4">
      <w:pPr>
        <w:pStyle w:val="PL"/>
        <w:rPr>
          <w:color w:val="808080"/>
        </w:rPr>
      </w:pPr>
      <w:r w:rsidRPr="00E450AC">
        <w:lastRenderedPageBreak/>
        <w:t xml:space="preserve">    servingCellId                       ServCellIndex                                                      </w:t>
      </w:r>
      <w:r w:rsidRPr="00E450AC">
        <w:rPr>
          <w:color w:val="993366"/>
        </w:rPr>
        <w:t>OPTIONAL</w:t>
      </w:r>
      <w:r w:rsidRPr="00E450AC">
        <w:t xml:space="preserve">,   </w:t>
      </w:r>
      <w:r w:rsidRPr="00E450AC">
        <w:rPr>
          <w:color w:val="808080"/>
        </w:rPr>
        <w:t>-- Need S</w:t>
      </w:r>
    </w:p>
    <w:p w14:paraId="2AB61893"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26D97CB2" w14:textId="77777777" w:rsidR="00732AF4" w:rsidRPr="00E450AC" w:rsidRDefault="00732AF4" w:rsidP="00732AF4">
      <w:pPr>
        <w:pStyle w:val="PL"/>
      </w:pPr>
      <w:r w:rsidRPr="00E450AC">
        <w:t xml:space="preserve">        ssb-Index                           SSB-Index,</w:t>
      </w:r>
    </w:p>
    <w:p w14:paraId="00918279" w14:textId="77777777" w:rsidR="00732AF4" w:rsidRPr="00E450AC" w:rsidRDefault="00732AF4" w:rsidP="00732AF4">
      <w:pPr>
        <w:pStyle w:val="PL"/>
      </w:pPr>
      <w:r w:rsidRPr="00E450AC">
        <w:t xml:space="preserve">        csi-RS-Index                        NZP-CSI-RS-ResourceId,</w:t>
      </w:r>
    </w:p>
    <w:p w14:paraId="69470C35"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65AC4C8E" w14:textId="77777777" w:rsidR="00732AF4" w:rsidRPr="00E450AC" w:rsidRDefault="00732AF4" w:rsidP="00732AF4">
      <w:pPr>
        <w:pStyle w:val="PL"/>
      </w:pPr>
      <w:r w:rsidRPr="00E450AC">
        <w:t xml:space="preserve">            resourceId                          SRS-ResourceId,</w:t>
      </w:r>
    </w:p>
    <w:p w14:paraId="1E01E032" w14:textId="77777777" w:rsidR="00732AF4" w:rsidRPr="00E450AC" w:rsidRDefault="00732AF4" w:rsidP="00732AF4">
      <w:pPr>
        <w:pStyle w:val="PL"/>
      </w:pPr>
      <w:r w:rsidRPr="00E450AC">
        <w:t xml:space="preserve">            uplinkBWP                           BWP-Id</w:t>
      </w:r>
    </w:p>
    <w:p w14:paraId="49029443" w14:textId="77777777" w:rsidR="00732AF4" w:rsidRPr="00E450AC" w:rsidRDefault="00732AF4" w:rsidP="00732AF4">
      <w:pPr>
        <w:pStyle w:val="PL"/>
      </w:pPr>
      <w:r w:rsidRPr="00E450AC">
        <w:t xml:space="preserve">        }</w:t>
      </w:r>
    </w:p>
    <w:p w14:paraId="02FEADBA" w14:textId="77777777" w:rsidR="00732AF4" w:rsidRPr="00E450AC" w:rsidRDefault="00732AF4" w:rsidP="00732AF4">
      <w:pPr>
        <w:pStyle w:val="PL"/>
      </w:pPr>
      <w:r w:rsidRPr="00E450AC">
        <w:t xml:space="preserve">    }</w:t>
      </w:r>
    </w:p>
    <w:p w14:paraId="7F5B74CF" w14:textId="77777777" w:rsidR="00732AF4" w:rsidRPr="00E450AC" w:rsidRDefault="00732AF4" w:rsidP="00732AF4">
      <w:pPr>
        <w:pStyle w:val="PL"/>
      </w:pPr>
      <w:r w:rsidRPr="00E450AC">
        <w:t>}</w:t>
      </w:r>
    </w:p>
    <w:p w14:paraId="729D2AE6" w14:textId="77777777" w:rsidR="00732AF4" w:rsidRPr="00E450AC" w:rsidRDefault="00732AF4" w:rsidP="00732AF4">
      <w:pPr>
        <w:pStyle w:val="PL"/>
      </w:pPr>
    </w:p>
    <w:p w14:paraId="1283BA82" w14:textId="77777777" w:rsidR="00732AF4" w:rsidRPr="00E450AC" w:rsidRDefault="00732AF4" w:rsidP="00732AF4">
      <w:pPr>
        <w:pStyle w:val="PL"/>
      </w:pPr>
      <w:r w:rsidRPr="00E450AC">
        <w:t xml:space="preserve">SRS-SpatialRelationInfoPos-r16 ::=      </w:t>
      </w:r>
      <w:r w:rsidRPr="00E450AC">
        <w:rPr>
          <w:color w:val="993366"/>
        </w:rPr>
        <w:t>CHOICE</w:t>
      </w:r>
      <w:r w:rsidRPr="00E450AC">
        <w:t xml:space="preserve"> {</w:t>
      </w:r>
    </w:p>
    <w:p w14:paraId="6296D7EE" w14:textId="77777777" w:rsidR="00732AF4" w:rsidRPr="00E450AC" w:rsidRDefault="00732AF4" w:rsidP="00732AF4">
      <w:pPr>
        <w:pStyle w:val="PL"/>
      </w:pPr>
      <w:r w:rsidRPr="00E450AC">
        <w:t xml:space="preserve">    servingRS-r16                           </w:t>
      </w:r>
      <w:r w:rsidRPr="00E450AC">
        <w:rPr>
          <w:color w:val="993366"/>
        </w:rPr>
        <w:t>SEQUENCE</w:t>
      </w:r>
      <w:r w:rsidRPr="00E450AC">
        <w:t xml:space="preserve"> {</w:t>
      </w:r>
    </w:p>
    <w:p w14:paraId="4FE6A2F9"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5E06F84E" w14:textId="77777777" w:rsidR="00732AF4" w:rsidRPr="00E450AC" w:rsidRDefault="00732AF4" w:rsidP="00732AF4">
      <w:pPr>
        <w:pStyle w:val="PL"/>
      </w:pPr>
      <w:r w:rsidRPr="00E450AC">
        <w:t xml:space="preserve">        referenceSignal-r16                     </w:t>
      </w:r>
      <w:r w:rsidRPr="00E450AC">
        <w:rPr>
          <w:color w:val="993366"/>
        </w:rPr>
        <w:t>CHOICE</w:t>
      </w:r>
      <w:r w:rsidRPr="00E450AC">
        <w:t xml:space="preserve"> {</w:t>
      </w:r>
    </w:p>
    <w:p w14:paraId="4C70BDF9" w14:textId="77777777" w:rsidR="00732AF4" w:rsidRPr="00E450AC" w:rsidRDefault="00732AF4" w:rsidP="00732AF4">
      <w:pPr>
        <w:pStyle w:val="PL"/>
      </w:pPr>
      <w:r w:rsidRPr="00E450AC">
        <w:t xml:space="preserve">            ssb-IndexServing-r16                    SSB-Index,</w:t>
      </w:r>
    </w:p>
    <w:p w14:paraId="1C34DA0B" w14:textId="77777777" w:rsidR="00732AF4" w:rsidRPr="00E450AC" w:rsidRDefault="00732AF4" w:rsidP="00732AF4">
      <w:pPr>
        <w:pStyle w:val="PL"/>
      </w:pPr>
      <w:r w:rsidRPr="00E450AC">
        <w:t xml:space="preserve">            csi-RS-IndexServing-r16                 NZP-CSI-RS-ResourceId,</w:t>
      </w:r>
    </w:p>
    <w:p w14:paraId="329D90A5" w14:textId="77777777" w:rsidR="00732AF4" w:rsidRPr="00E450AC" w:rsidRDefault="00732AF4" w:rsidP="00732AF4">
      <w:pPr>
        <w:pStyle w:val="PL"/>
      </w:pPr>
      <w:r w:rsidRPr="00E450AC">
        <w:t xml:space="preserve">            srs-SpatialRelation-r16                 </w:t>
      </w:r>
      <w:r w:rsidRPr="00E450AC">
        <w:rPr>
          <w:color w:val="993366"/>
        </w:rPr>
        <w:t>SEQUENCE</w:t>
      </w:r>
      <w:r w:rsidRPr="00E450AC">
        <w:t xml:space="preserve"> {</w:t>
      </w:r>
    </w:p>
    <w:p w14:paraId="61C2C9B4" w14:textId="77777777" w:rsidR="00732AF4" w:rsidRPr="00E450AC" w:rsidRDefault="00732AF4" w:rsidP="00732AF4">
      <w:pPr>
        <w:pStyle w:val="PL"/>
      </w:pPr>
      <w:r w:rsidRPr="00E450AC">
        <w:t xml:space="preserve">                resourceSelection-r16                   </w:t>
      </w:r>
      <w:r w:rsidRPr="00E450AC">
        <w:rPr>
          <w:color w:val="993366"/>
        </w:rPr>
        <w:t>CHOICE</w:t>
      </w:r>
      <w:r w:rsidRPr="00E450AC">
        <w:t xml:space="preserve"> {</w:t>
      </w:r>
    </w:p>
    <w:p w14:paraId="08C0EE56" w14:textId="77777777" w:rsidR="00732AF4" w:rsidRPr="00E450AC" w:rsidRDefault="00732AF4" w:rsidP="00732AF4">
      <w:pPr>
        <w:pStyle w:val="PL"/>
      </w:pPr>
      <w:r w:rsidRPr="00E450AC">
        <w:t xml:space="preserve">                    srs-ResourceId-r16                      SRS-ResourceId,</w:t>
      </w:r>
    </w:p>
    <w:p w14:paraId="6C841AF4" w14:textId="77777777" w:rsidR="00732AF4" w:rsidRPr="00E450AC" w:rsidRDefault="00732AF4" w:rsidP="00732AF4">
      <w:pPr>
        <w:pStyle w:val="PL"/>
      </w:pPr>
      <w:r w:rsidRPr="00E450AC">
        <w:t xml:space="preserve">                    srs-PosResourceId-r16                   SRS-PosResourceId-r16</w:t>
      </w:r>
    </w:p>
    <w:p w14:paraId="230AE7F2" w14:textId="77777777" w:rsidR="00732AF4" w:rsidRPr="00E450AC" w:rsidRDefault="00732AF4" w:rsidP="00732AF4">
      <w:pPr>
        <w:pStyle w:val="PL"/>
      </w:pPr>
      <w:r w:rsidRPr="00E450AC">
        <w:t xml:space="preserve">                },</w:t>
      </w:r>
    </w:p>
    <w:p w14:paraId="7470F891" w14:textId="77777777" w:rsidR="00732AF4" w:rsidRPr="00E450AC" w:rsidRDefault="00732AF4" w:rsidP="00732AF4">
      <w:pPr>
        <w:pStyle w:val="PL"/>
      </w:pPr>
      <w:r w:rsidRPr="00E450AC">
        <w:t xml:space="preserve">                uplinkBWP-r16                           BWP-Id</w:t>
      </w:r>
    </w:p>
    <w:p w14:paraId="2CFCC1B9" w14:textId="77777777" w:rsidR="00732AF4" w:rsidRPr="00E450AC" w:rsidRDefault="00732AF4" w:rsidP="00732AF4">
      <w:pPr>
        <w:pStyle w:val="PL"/>
      </w:pPr>
      <w:r w:rsidRPr="00E450AC">
        <w:t xml:space="preserve">            }</w:t>
      </w:r>
    </w:p>
    <w:p w14:paraId="77A0912C" w14:textId="77777777" w:rsidR="00732AF4" w:rsidRPr="00E450AC" w:rsidRDefault="00732AF4" w:rsidP="00732AF4">
      <w:pPr>
        <w:pStyle w:val="PL"/>
      </w:pPr>
      <w:r w:rsidRPr="00E450AC">
        <w:t xml:space="preserve">        }</w:t>
      </w:r>
    </w:p>
    <w:p w14:paraId="65EE4350" w14:textId="77777777" w:rsidR="00732AF4" w:rsidRPr="00E450AC" w:rsidRDefault="00732AF4" w:rsidP="00732AF4">
      <w:pPr>
        <w:pStyle w:val="PL"/>
      </w:pPr>
      <w:r w:rsidRPr="00E450AC">
        <w:t xml:space="preserve">    },</w:t>
      </w:r>
    </w:p>
    <w:p w14:paraId="0099377F" w14:textId="77777777" w:rsidR="00732AF4" w:rsidRPr="00E450AC" w:rsidRDefault="00732AF4" w:rsidP="00732AF4">
      <w:pPr>
        <w:pStyle w:val="PL"/>
      </w:pPr>
      <w:r w:rsidRPr="00E450AC">
        <w:t xml:space="preserve">    ssb-Ncell-r16                           SSB-InfoNcell-r16,</w:t>
      </w:r>
    </w:p>
    <w:p w14:paraId="10F2B80A" w14:textId="77777777" w:rsidR="00732AF4" w:rsidRPr="00E450AC" w:rsidRDefault="00732AF4" w:rsidP="00732AF4">
      <w:pPr>
        <w:pStyle w:val="PL"/>
      </w:pPr>
      <w:r w:rsidRPr="00E450AC">
        <w:t xml:space="preserve">    dl-PRS-r16                              DL-PRS-Info-r16</w:t>
      </w:r>
    </w:p>
    <w:p w14:paraId="4A8B1440" w14:textId="77777777" w:rsidR="00732AF4" w:rsidRPr="00E450AC" w:rsidRDefault="00732AF4" w:rsidP="00732AF4">
      <w:pPr>
        <w:pStyle w:val="PL"/>
      </w:pPr>
      <w:r w:rsidRPr="00E450AC">
        <w:t>}</w:t>
      </w:r>
    </w:p>
    <w:p w14:paraId="5494BE91" w14:textId="77777777" w:rsidR="00732AF4" w:rsidRPr="00E450AC" w:rsidRDefault="00732AF4" w:rsidP="00732AF4">
      <w:pPr>
        <w:pStyle w:val="PL"/>
      </w:pPr>
    </w:p>
    <w:p w14:paraId="695FA4A1" w14:textId="77777777" w:rsidR="00732AF4" w:rsidRPr="00E450AC" w:rsidRDefault="00732AF4" w:rsidP="00732AF4">
      <w:pPr>
        <w:pStyle w:val="PL"/>
      </w:pPr>
      <w:r w:rsidRPr="00E450AC">
        <w:t xml:space="preserve">SSB-Configuration-r16  ::=          </w:t>
      </w:r>
      <w:r w:rsidRPr="00E450AC">
        <w:rPr>
          <w:color w:val="993366"/>
        </w:rPr>
        <w:t>SEQUENCE</w:t>
      </w:r>
      <w:r w:rsidRPr="00E450AC">
        <w:t xml:space="preserve"> {</w:t>
      </w:r>
    </w:p>
    <w:p w14:paraId="153B9A2B" w14:textId="77777777" w:rsidR="00732AF4" w:rsidRPr="00E450AC" w:rsidRDefault="00732AF4" w:rsidP="00732AF4">
      <w:pPr>
        <w:pStyle w:val="PL"/>
      </w:pPr>
      <w:r w:rsidRPr="00E450AC">
        <w:t xml:space="preserve">    ssb-Freq-r16                     ARFCN-ValueNR,</w:t>
      </w:r>
    </w:p>
    <w:p w14:paraId="2A9629C1" w14:textId="77777777" w:rsidR="00732AF4" w:rsidRPr="00E450AC" w:rsidRDefault="00732AF4" w:rsidP="00732AF4">
      <w:pPr>
        <w:pStyle w:val="PL"/>
      </w:pPr>
      <w:r w:rsidRPr="00E450AC">
        <w:t xml:space="preserve">    halfFrameIndex-r16                  </w:t>
      </w:r>
      <w:r w:rsidRPr="00E450AC">
        <w:rPr>
          <w:color w:val="993366"/>
        </w:rPr>
        <w:t>ENUMERATED</w:t>
      </w:r>
      <w:r w:rsidRPr="00E450AC">
        <w:t xml:space="preserve"> {zero, one},</w:t>
      </w:r>
    </w:p>
    <w:p w14:paraId="5DCCAB8D" w14:textId="77777777" w:rsidR="00732AF4" w:rsidRPr="00E450AC" w:rsidRDefault="00732AF4" w:rsidP="00732AF4">
      <w:pPr>
        <w:pStyle w:val="PL"/>
      </w:pPr>
      <w:r w:rsidRPr="00E450AC">
        <w:t xml:space="preserve">    ssbSubcarrierSpacing-r16            SubcarrierSpacing,</w:t>
      </w:r>
    </w:p>
    <w:p w14:paraId="0FDE2348" w14:textId="77777777" w:rsidR="00732AF4" w:rsidRPr="00E450AC" w:rsidRDefault="00732AF4" w:rsidP="00732AF4">
      <w:pPr>
        <w:pStyle w:val="PL"/>
        <w:rPr>
          <w:color w:val="808080"/>
        </w:rPr>
      </w:pPr>
      <w:r w:rsidRPr="00E450AC">
        <w:t xml:space="preserve">    ssb-Periodicity-r16                 </w:t>
      </w:r>
      <w:r w:rsidRPr="00E450AC">
        <w:rPr>
          <w:color w:val="993366"/>
        </w:rPr>
        <w:t>ENUMERATED</w:t>
      </w:r>
      <w:r w:rsidRPr="00E450AC">
        <w:t xml:space="preserve"> { ms5, ms10, ms20, ms40, ms80, ms160, spare2,spare1 }   </w:t>
      </w:r>
      <w:r w:rsidRPr="00E450AC">
        <w:rPr>
          <w:color w:val="993366"/>
        </w:rPr>
        <w:t>OPTIONAL</w:t>
      </w:r>
      <w:r w:rsidRPr="00E450AC">
        <w:t xml:space="preserve">, </w:t>
      </w:r>
      <w:r w:rsidRPr="00E450AC">
        <w:rPr>
          <w:color w:val="808080"/>
        </w:rPr>
        <w:t>-- Need S</w:t>
      </w:r>
    </w:p>
    <w:p w14:paraId="57FC3993" w14:textId="77777777" w:rsidR="00732AF4" w:rsidRPr="00E450AC" w:rsidRDefault="00732AF4" w:rsidP="00732AF4">
      <w:pPr>
        <w:pStyle w:val="PL"/>
      </w:pPr>
      <w:r w:rsidRPr="00E450AC">
        <w:t xml:space="preserve">    sfn0-Offset-r16                     </w:t>
      </w:r>
      <w:r w:rsidRPr="00E450AC">
        <w:rPr>
          <w:color w:val="993366"/>
        </w:rPr>
        <w:t>SEQUENCE</w:t>
      </w:r>
      <w:r w:rsidRPr="00E450AC">
        <w:t xml:space="preserve"> {</w:t>
      </w:r>
    </w:p>
    <w:p w14:paraId="0239B3FE" w14:textId="77777777" w:rsidR="00732AF4" w:rsidRPr="00E450AC" w:rsidRDefault="00732AF4" w:rsidP="00732AF4">
      <w:pPr>
        <w:pStyle w:val="PL"/>
      </w:pPr>
      <w:r w:rsidRPr="00E450AC">
        <w:t xml:space="preserve">        sfn-Offset-r16                      </w:t>
      </w:r>
      <w:r w:rsidRPr="00E450AC">
        <w:rPr>
          <w:color w:val="993366"/>
        </w:rPr>
        <w:t>INTEGER</w:t>
      </w:r>
      <w:r w:rsidRPr="00E450AC">
        <w:t xml:space="preserve"> (0..1023),</w:t>
      </w:r>
    </w:p>
    <w:p w14:paraId="7ABAC6DA" w14:textId="77777777" w:rsidR="00732AF4" w:rsidRPr="00E450AC" w:rsidRDefault="00732AF4" w:rsidP="00732AF4">
      <w:pPr>
        <w:pStyle w:val="PL"/>
        <w:rPr>
          <w:color w:val="808080"/>
        </w:rPr>
      </w:pPr>
      <w:r w:rsidRPr="00E450AC">
        <w:t xml:space="preserve">        integerSubframeOffset-r16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6A6B8026"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9201263" w14:textId="77777777" w:rsidR="00732AF4" w:rsidRPr="00E450AC" w:rsidRDefault="00732AF4" w:rsidP="00732AF4">
      <w:pPr>
        <w:pStyle w:val="PL"/>
      </w:pPr>
      <w:r w:rsidRPr="00E450AC">
        <w:t xml:space="preserve">    sfn-SSB-Offset-r16                  </w:t>
      </w:r>
      <w:r w:rsidRPr="00E450AC">
        <w:rPr>
          <w:color w:val="993366"/>
        </w:rPr>
        <w:t>INTEGER</w:t>
      </w:r>
      <w:r w:rsidRPr="00E450AC">
        <w:t xml:space="preserve"> (0..15),</w:t>
      </w:r>
    </w:p>
    <w:p w14:paraId="1E6E3EFA" w14:textId="77777777" w:rsidR="00732AF4" w:rsidRPr="00E450AC" w:rsidRDefault="00732AF4" w:rsidP="00732AF4">
      <w:pPr>
        <w:pStyle w:val="PL"/>
        <w:rPr>
          <w:color w:val="808080"/>
        </w:rPr>
      </w:pPr>
      <w:r w:rsidRPr="00E450AC">
        <w:t xml:space="preserve">    ss-PBCH-BlockPower-r16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Cond Pathloss</w:t>
      </w:r>
    </w:p>
    <w:p w14:paraId="0672BC97" w14:textId="77777777" w:rsidR="00732AF4" w:rsidRPr="00E450AC" w:rsidRDefault="00732AF4" w:rsidP="00732AF4">
      <w:pPr>
        <w:pStyle w:val="PL"/>
      </w:pPr>
      <w:r w:rsidRPr="00E450AC">
        <w:t>}</w:t>
      </w:r>
    </w:p>
    <w:p w14:paraId="7AB99012" w14:textId="77777777" w:rsidR="00732AF4" w:rsidRPr="00E450AC" w:rsidRDefault="00732AF4" w:rsidP="00732AF4">
      <w:pPr>
        <w:pStyle w:val="PL"/>
      </w:pPr>
    </w:p>
    <w:p w14:paraId="3BD8EA9D" w14:textId="77777777" w:rsidR="00732AF4" w:rsidRPr="00E450AC" w:rsidRDefault="00732AF4" w:rsidP="00732AF4">
      <w:pPr>
        <w:pStyle w:val="PL"/>
      </w:pPr>
      <w:r w:rsidRPr="00E450AC">
        <w:t xml:space="preserve">SSB-InfoNcell-r16  ::=              </w:t>
      </w:r>
      <w:r w:rsidRPr="00E450AC">
        <w:rPr>
          <w:color w:val="993366"/>
        </w:rPr>
        <w:t>SEQUENCE</w:t>
      </w:r>
      <w:r w:rsidRPr="00E450AC">
        <w:t xml:space="preserve"> {</w:t>
      </w:r>
    </w:p>
    <w:p w14:paraId="0BAD6E6B" w14:textId="77777777" w:rsidR="00732AF4" w:rsidRPr="00E450AC" w:rsidRDefault="00732AF4" w:rsidP="00732AF4">
      <w:pPr>
        <w:pStyle w:val="PL"/>
      </w:pPr>
      <w:r w:rsidRPr="00E450AC">
        <w:t xml:space="preserve">    physicalCellId-r16                  PhysCellId,</w:t>
      </w:r>
    </w:p>
    <w:p w14:paraId="1771A922" w14:textId="77777777" w:rsidR="00732AF4" w:rsidRPr="00E450AC" w:rsidRDefault="00732AF4" w:rsidP="00732AF4">
      <w:pPr>
        <w:pStyle w:val="PL"/>
        <w:rPr>
          <w:color w:val="808080"/>
        </w:rPr>
      </w:pPr>
      <w:r w:rsidRPr="00E450AC">
        <w:t xml:space="preserve">    ssb-IndexNcell-r16                  SSB-Index                                                          </w:t>
      </w:r>
      <w:r w:rsidRPr="00E450AC">
        <w:rPr>
          <w:color w:val="993366"/>
        </w:rPr>
        <w:t>OPTIONAL</w:t>
      </w:r>
      <w:r w:rsidRPr="00E450AC">
        <w:t xml:space="preserve">, </w:t>
      </w:r>
      <w:r w:rsidRPr="00E450AC">
        <w:rPr>
          <w:color w:val="808080"/>
        </w:rPr>
        <w:t>-- Need S</w:t>
      </w:r>
    </w:p>
    <w:p w14:paraId="7E7241E8" w14:textId="77777777" w:rsidR="00732AF4" w:rsidRPr="00E450AC" w:rsidRDefault="00732AF4" w:rsidP="00732AF4">
      <w:pPr>
        <w:pStyle w:val="PL"/>
        <w:rPr>
          <w:color w:val="808080"/>
        </w:rPr>
      </w:pPr>
      <w:r w:rsidRPr="00E450AC">
        <w:t xml:space="preserve">    ssb-Configuration-r16               SSB-Configuration-r16                                              </w:t>
      </w:r>
      <w:r w:rsidRPr="00E450AC">
        <w:rPr>
          <w:color w:val="993366"/>
        </w:rPr>
        <w:t>OPTIONAL</w:t>
      </w:r>
      <w:r w:rsidRPr="00E450AC">
        <w:t xml:space="preserve">  </w:t>
      </w:r>
      <w:r w:rsidRPr="00E450AC">
        <w:rPr>
          <w:color w:val="808080"/>
        </w:rPr>
        <w:t>-- Need S</w:t>
      </w:r>
    </w:p>
    <w:p w14:paraId="00576935" w14:textId="77777777" w:rsidR="00732AF4" w:rsidRPr="00E450AC" w:rsidRDefault="00732AF4" w:rsidP="00732AF4">
      <w:pPr>
        <w:pStyle w:val="PL"/>
      </w:pPr>
      <w:r w:rsidRPr="00E450AC">
        <w:t>}</w:t>
      </w:r>
    </w:p>
    <w:p w14:paraId="346BB68D" w14:textId="77777777" w:rsidR="00732AF4" w:rsidRPr="00E450AC" w:rsidRDefault="00732AF4" w:rsidP="00732AF4">
      <w:pPr>
        <w:pStyle w:val="PL"/>
      </w:pPr>
    </w:p>
    <w:p w14:paraId="2346FDB7" w14:textId="77777777" w:rsidR="00732AF4" w:rsidRPr="00E450AC" w:rsidRDefault="00732AF4" w:rsidP="00732AF4">
      <w:pPr>
        <w:pStyle w:val="PL"/>
      </w:pPr>
      <w:r w:rsidRPr="00E450AC">
        <w:t xml:space="preserve">DL-PRS-Info-r16  ::=                </w:t>
      </w:r>
      <w:r w:rsidRPr="00E450AC">
        <w:rPr>
          <w:color w:val="993366"/>
        </w:rPr>
        <w:t>SEQUENCE</w:t>
      </w:r>
      <w:r w:rsidRPr="00E450AC">
        <w:t xml:space="preserve"> {</w:t>
      </w:r>
    </w:p>
    <w:p w14:paraId="75802A12" w14:textId="77777777" w:rsidR="00732AF4" w:rsidRPr="00E450AC" w:rsidRDefault="00732AF4" w:rsidP="00732AF4">
      <w:pPr>
        <w:pStyle w:val="PL"/>
      </w:pPr>
      <w:r w:rsidRPr="00E450AC">
        <w:t xml:space="preserve">    dl-PRS-ID-r16                      </w:t>
      </w:r>
      <w:r w:rsidRPr="00E450AC">
        <w:rPr>
          <w:color w:val="993366"/>
        </w:rPr>
        <w:t>INTEGER</w:t>
      </w:r>
      <w:r w:rsidRPr="00E450AC">
        <w:t xml:space="preserve"> (0..255),</w:t>
      </w:r>
    </w:p>
    <w:p w14:paraId="50DAF783" w14:textId="77777777" w:rsidR="00732AF4" w:rsidRPr="00E450AC" w:rsidRDefault="00732AF4" w:rsidP="00732AF4">
      <w:pPr>
        <w:pStyle w:val="PL"/>
      </w:pPr>
      <w:r w:rsidRPr="00E450AC">
        <w:t xml:space="preserve">    dl-PRS-ResourceSetId-r16           </w:t>
      </w:r>
      <w:r w:rsidRPr="00E450AC">
        <w:rPr>
          <w:color w:val="993366"/>
        </w:rPr>
        <w:t>INTEGER</w:t>
      </w:r>
      <w:r w:rsidRPr="00E450AC">
        <w:t xml:space="preserve"> (0..7),</w:t>
      </w:r>
    </w:p>
    <w:p w14:paraId="7B5649E8" w14:textId="77777777" w:rsidR="00732AF4" w:rsidRPr="00E450AC" w:rsidRDefault="00732AF4" w:rsidP="00732AF4">
      <w:pPr>
        <w:pStyle w:val="PL"/>
        <w:rPr>
          <w:color w:val="808080"/>
        </w:rPr>
      </w:pPr>
      <w:r w:rsidRPr="00E450AC">
        <w:t xml:space="preserve">    dl-PRS-ResourceId-r16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S</w:t>
      </w:r>
    </w:p>
    <w:p w14:paraId="385E4A02" w14:textId="77777777" w:rsidR="00732AF4" w:rsidRPr="00E450AC" w:rsidRDefault="00732AF4" w:rsidP="00732AF4">
      <w:pPr>
        <w:pStyle w:val="PL"/>
      </w:pPr>
      <w:r w:rsidRPr="00E450AC">
        <w:lastRenderedPageBreak/>
        <w:t>}</w:t>
      </w:r>
    </w:p>
    <w:p w14:paraId="144A0AF7" w14:textId="77777777" w:rsidR="00732AF4" w:rsidRPr="00E450AC" w:rsidRDefault="00732AF4" w:rsidP="00732AF4">
      <w:pPr>
        <w:pStyle w:val="PL"/>
      </w:pPr>
    </w:p>
    <w:p w14:paraId="77937035" w14:textId="77777777" w:rsidR="00732AF4" w:rsidRPr="00E450AC" w:rsidRDefault="00732AF4" w:rsidP="00732AF4">
      <w:pPr>
        <w:pStyle w:val="PL"/>
      </w:pPr>
      <w:r w:rsidRPr="00E450AC">
        <w:t xml:space="preserve">SRS-ResourceId ::=                      </w:t>
      </w:r>
      <w:r w:rsidRPr="00E450AC">
        <w:rPr>
          <w:color w:val="993366"/>
        </w:rPr>
        <w:t>INTEGER</w:t>
      </w:r>
      <w:r w:rsidRPr="00E450AC">
        <w:t xml:space="preserve"> (0..maxNrofSRS-Resources-1)</w:t>
      </w:r>
    </w:p>
    <w:p w14:paraId="6E449038" w14:textId="77777777" w:rsidR="00732AF4" w:rsidRPr="00E450AC" w:rsidRDefault="00732AF4" w:rsidP="00732AF4">
      <w:pPr>
        <w:pStyle w:val="PL"/>
      </w:pPr>
      <w:r w:rsidRPr="00E450AC">
        <w:t xml:space="preserve">SRS-PosResourceId-r16 ::=               </w:t>
      </w:r>
      <w:r w:rsidRPr="00E450AC">
        <w:rPr>
          <w:color w:val="993366"/>
        </w:rPr>
        <w:t>INTEGER</w:t>
      </w:r>
      <w:r w:rsidRPr="00E450AC">
        <w:t xml:space="preserve"> (0..maxNrofSRS-PosResources-1-r16)</w:t>
      </w:r>
    </w:p>
    <w:p w14:paraId="575DB4FF" w14:textId="77777777" w:rsidR="00732AF4" w:rsidRPr="00E450AC" w:rsidRDefault="00732AF4" w:rsidP="00732AF4">
      <w:pPr>
        <w:pStyle w:val="PL"/>
      </w:pPr>
    </w:p>
    <w:p w14:paraId="40F56FD5" w14:textId="77777777" w:rsidR="00732AF4" w:rsidRPr="00E450AC" w:rsidRDefault="00732AF4" w:rsidP="00732AF4">
      <w:pPr>
        <w:pStyle w:val="PL"/>
      </w:pPr>
      <w:r w:rsidRPr="00E450AC">
        <w:t xml:space="preserve">SRS-PeriodicityAndOffset ::=            </w:t>
      </w:r>
      <w:r w:rsidRPr="00E450AC">
        <w:rPr>
          <w:color w:val="993366"/>
        </w:rPr>
        <w:t>CHOICE</w:t>
      </w:r>
      <w:r w:rsidRPr="00E450AC">
        <w:t xml:space="preserve"> {</w:t>
      </w:r>
    </w:p>
    <w:p w14:paraId="22D00603" w14:textId="77777777" w:rsidR="00732AF4" w:rsidRPr="00E450AC" w:rsidRDefault="00732AF4" w:rsidP="00732AF4">
      <w:pPr>
        <w:pStyle w:val="PL"/>
      </w:pPr>
      <w:r w:rsidRPr="00E450AC">
        <w:t xml:space="preserve">    sl1                                     </w:t>
      </w:r>
      <w:r w:rsidRPr="00E450AC">
        <w:rPr>
          <w:color w:val="993366"/>
        </w:rPr>
        <w:t>NULL</w:t>
      </w:r>
      <w:r w:rsidRPr="00E450AC">
        <w:t>,</w:t>
      </w:r>
    </w:p>
    <w:p w14:paraId="21836D72" w14:textId="77777777" w:rsidR="00732AF4" w:rsidRPr="00E450AC" w:rsidRDefault="00732AF4" w:rsidP="00732AF4">
      <w:pPr>
        <w:pStyle w:val="PL"/>
      </w:pPr>
      <w:r w:rsidRPr="00E450AC">
        <w:t xml:space="preserve">    sl2                                     </w:t>
      </w:r>
      <w:r w:rsidRPr="00E450AC">
        <w:rPr>
          <w:color w:val="993366"/>
        </w:rPr>
        <w:t>INTEGER</w:t>
      </w:r>
      <w:r w:rsidRPr="00E450AC">
        <w:t>(0..1),</w:t>
      </w:r>
    </w:p>
    <w:p w14:paraId="4A0A6569" w14:textId="77777777" w:rsidR="00732AF4" w:rsidRPr="00E450AC" w:rsidRDefault="00732AF4" w:rsidP="00732AF4">
      <w:pPr>
        <w:pStyle w:val="PL"/>
      </w:pPr>
      <w:r w:rsidRPr="00E450AC">
        <w:t xml:space="preserve">    sl4                                     </w:t>
      </w:r>
      <w:r w:rsidRPr="00E450AC">
        <w:rPr>
          <w:color w:val="993366"/>
        </w:rPr>
        <w:t>INTEGER</w:t>
      </w:r>
      <w:r w:rsidRPr="00E450AC">
        <w:t>(0..3),</w:t>
      </w:r>
    </w:p>
    <w:p w14:paraId="0BE1536D" w14:textId="77777777" w:rsidR="00732AF4" w:rsidRPr="00E450AC" w:rsidRDefault="00732AF4" w:rsidP="00732AF4">
      <w:pPr>
        <w:pStyle w:val="PL"/>
      </w:pPr>
      <w:r w:rsidRPr="00E450AC">
        <w:t xml:space="preserve">    sl5                                     </w:t>
      </w:r>
      <w:r w:rsidRPr="00E450AC">
        <w:rPr>
          <w:color w:val="993366"/>
        </w:rPr>
        <w:t>INTEGER</w:t>
      </w:r>
      <w:r w:rsidRPr="00E450AC">
        <w:t>(0..4),</w:t>
      </w:r>
    </w:p>
    <w:p w14:paraId="5E4A2DC0" w14:textId="77777777" w:rsidR="00732AF4" w:rsidRPr="00E450AC" w:rsidRDefault="00732AF4" w:rsidP="00732AF4">
      <w:pPr>
        <w:pStyle w:val="PL"/>
      </w:pPr>
      <w:r w:rsidRPr="00E450AC">
        <w:t xml:space="preserve">    sl8                                     </w:t>
      </w:r>
      <w:r w:rsidRPr="00E450AC">
        <w:rPr>
          <w:color w:val="993366"/>
        </w:rPr>
        <w:t>INTEGER</w:t>
      </w:r>
      <w:r w:rsidRPr="00E450AC">
        <w:t>(0..7),</w:t>
      </w:r>
    </w:p>
    <w:p w14:paraId="5EC9FE95" w14:textId="77777777" w:rsidR="00732AF4" w:rsidRPr="00E450AC" w:rsidRDefault="00732AF4" w:rsidP="00732AF4">
      <w:pPr>
        <w:pStyle w:val="PL"/>
      </w:pPr>
      <w:r w:rsidRPr="00E450AC">
        <w:t xml:space="preserve">    sl10                                    </w:t>
      </w:r>
      <w:r w:rsidRPr="00E450AC">
        <w:rPr>
          <w:color w:val="993366"/>
        </w:rPr>
        <w:t>INTEGER</w:t>
      </w:r>
      <w:r w:rsidRPr="00E450AC">
        <w:t>(0..9),</w:t>
      </w:r>
    </w:p>
    <w:p w14:paraId="0638802F" w14:textId="77777777" w:rsidR="00732AF4" w:rsidRPr="00E450AC" w:rsidRDefault="00732AF4" w:rsidP="00732AF4">
      <w:pPr>
        <w:pStyle w:val="PL"/>
      </w:pPr>
      <w:r w:rsidRPr="00E450AC">
        <w:t xml:space="preserve">    sl16                                    </w:t>
      </w:r>
      <w:r w:rsidRPr="00E450AC">
        <w:rPr>
          <w:color w:val="993366"/>
        </w:rPr>
        <w:t>INTEGER</w:t>
      </w:r>
      <w:r w:rsidRPr="00E450AC">
        <w:t>(0..15),</w:t>
      </w:r>
    </w:p>
    <w:p w14:paraId="409A4DB0" w14:textId="77777777" w:rsidR="00732AF4" w:rsidRPr="00E450AC" w:rsidRDefault="00732AF4" w:rsidP="00732AF4">
      <w:pPr>
        <w:pStyle w:val="PL"/>
      </w:pPr>
      <w:r w:rsidRPr="00E450AC">
        <w:t xml:space="preserve">    sl20                                    </w:t>
      </w:r>
      <w:r w:rsidRPr="00E450AC">
        <w:rPr>
          <w:color w:val="993366"/>
        </w:rPr>
        <w:t>INTEGER</w:t>
      </w:r>
      <w:r w:rsidRPr="00E450AC">
        <w:t>(0..19),</w:t>
      </w:r>
    </w:p>
    <w:p w14:paraId="7AA31EC4" w14:textId="77777777" w:rsidR="00732AF4" w:rsidRPr="00E450AC" w:rsidRDefault="00732AF4" w:rsidP="00732AF4">
      <w:pPr>
        <w:pStyle w:val="PL"/>
      </w:pPr>
      <w:r w:rsidRPr="00E450AC">
        <w:t xml:space="preserve">    sl32                                    </w:t>
      </w:r>
      <w:r w:rsidRPr="00E450AC">
        <w:rPr>
          <w:color w:val="993366"/>
        </w:rPr>
        <w:t>INTEGER</w:t>
      </w:r>
      <w:r w:rsidRPr="00E450AC">
        <w:t>(0..31),</w:t>
      </w:r>
    </w:p>
    <w:p w14:paraId="5EE0507E" w14:textId="77777777" w:rsidR="00732AF4" w:rsidRPr="00E450AC" w:rsidRDefault="00732AF4" w:rsidP="00732AF4">
      <w:pPr>
        <w:pStyle w:val="PL"/>
      </w:pPr>
      <w:r w:rsidRPr="00E450AC">
        <w:t xml:space="preserve">    sl40                                    </w:t>
      </w:r>
      <w:r w:rsidRPr="00E450AC">
        <w:rPr>
          <w:color w:val="993366"/>
        </w:rPr>
        <w:t>INTEGER</w:t>
      </w:r>
      <w:r w:rsidRPr="00E450AC">
        <w:t>(0..39),</w:t>
      </w:r>
    </w:p>
    <w:p w14:paraId="5E7CE563" w14:textId="77777777" w:rsidR="00732AF4" w:rsidRPr="00E450AC" w:rsidRDefault="00732AF4" w:rsidP="00732AF4">
      <w:pPr>
        <w:pStyle w:val="PL"/>
      </w:pPr>
      <w:r w:rsidRPr="00E450AC">
        <w:t xml:space="preserve">    sl64                                    </w:t>
      </w:r>
      <w:r w:rsidRPr="00E450AC">
        <w:rPr>
          <w:color w:val="993366"/>
        </w:rPr>
        <w:t>INTEGER</w:t>
      </w:r>
      <w:r w:rsidRPr="00E450AC">
        <w:t>(0..63),</w:t>
      </w:r>
    </w:p>
    <w:p w14:paraId="7878EB37" w14:textId="77777777" w:rsidR="00732AF4" w:rsidRPr="00E450AC" w:rsidRDefault="00732AF4" w:rsidP="00732AF4">
      <w:pPr>
        <w:pStyle w:val="PL"/>
      </w:pPr>
      <w:r w:rsidRPr="00E450AC">
        <w:t xml:space="preserve">    sl80                                    </w:t>
      </w:r>
      <w:r w:rsidRPr="00E450AC">
        <w:rPr>
          <w:color w:val="993366"/>
        </w:rPr>
        <w:t>INTEGER</w:t>
      </w:r>
      <w:r w:rsidRPr="00E450AC">
        <w:t>(0..79),</w:t>
      </w:r>
    </w:p>
    <w:p w14:paraId="51E49E88" w14:textId="77777777" w:rsidR="00732AF4" w:rsidRPr="00E450AC" w:rsidRDefault="00732AF4" w:rsidP="00732AF4">
      <w:pPr>
        <w:pStyle w:val="PL"/>
      </w:pPr>
      <w:r w:rsidRPr="00E450AC">
        <w:t xml:space="preserve">    sl160                                   </w:t>
      </w:r>
      <w:r w:rsidRPr="00E450AC">
        <w:rPr>
          <w:color w:val="993366"/>
        </w:rPr>
        <w:t>INTEGER</w:t>
      </w:r>
      <w:r w:rsidRPr="00E450AC">
        <w:t>(0..159),</w:t>
      </w:r>
    </w:p>
    <w:p w14:paraId="4AA2A37E" w14:textId="77777777" w:rsidR="00732AF4" w:rsidRPr="00E450AC" w:rsidRDefault="00732AF4" w:rsidP="00732AF4">
      <w:pPr>
        <w:pStyle w:val="PL"/>
      </w:pPr>
      <w:r w:rsidRPr="00E450AC">
        <w:t xml:space="preserve">    sl320                                   </w:t>
      </w:r>
      <w:r w:rsidRPr="00E450AC">
        <w:rPr>
          <w:color w:val="993366"/>
        </w:rPr>
        <w:t>INTEGER</w:t>
      </w:r>
      <w:r w:rsidRPr="00E450AC">
        <w:t>(0..319),</w:t>
      </w:r>
    </w:p>
    <w:p w14:paraId="5C66FBAD" w14:textId="77777777" w:rsidR="00732AF4" w:rsidRPr="00E450AC" w:rsidRDefault="00732AF4" w:rsidP="00732AF4">
      <w:pPr>
        <w:pStyle w:val="PL"/>
      </w:pPr>
      <w:r w:rsidRPr="00E450AC">
        <w:t xml:space="preserve">    sl640                                   </w:t>
      </w:r>
      <w:r w:rsidRPr="00E450AC">
        <w:rPr>
          <w:color w:val="993366"/>
        </w:rPr>
        <w:t>INTEGER</w:t>
      </w:r>
      <w:r w:rsidRPr="00E450AC">
        <w:t>(0..639),</w:t>
      </w:r>
    </w:p>
    <w:p w14:paraId="75D2130E" w14:textId="77777777" w:rsidR="00732AF4" w:rsidRPr="00E450AC" w:rsidRDefault="00732AF4" w:rsidP="00732AF4">
      <w:pPr>
        <w:pStyle w:val="PL"/>
      </w:pPr>
      <w:r w:rsidRPr="00E450AC">
        <w:t xml:space="preserve">    sl1280                                  </w:t>
      </w:r>
      <w:r w:rsidRPr="00E450AC">
        <w:rPr>
          <w:color w:val="993366"/>
        </w:rPr>
        <w:t>INTEGER</w:t>
      </w:r>
      <w:r w:rsidRPr="00E450AC">
        <w:t>(0..1279),</w:t>
      </w:r>
    </w:p>
    <w:p w14:paraId="1731FFEB" w14:textId="77777777" w:rsidR="00732AF4" w:rsidRPr="00E450AC" w:rsidRDefault="00732AF4" w:rsidP="00732AF4">
      <w:pPr>
        <w:pStyle w:val="PL"/>
      </w:pPr>
      <w:r w:rsidRPr="00E450AC">
        <w:t xml:space="preserve">    sl2560                                  </w:t>
      </w:r>
      <w:r w:rsidRPr="00E450AC">
        <w:rPr>
          <w:color w:val="993366"/>
        </w:rPr>
        <w:t>INTEGER</w:t>
      </w:r>
      <w:r w:rsidRPr="00E450AC">
        <w:t>(0..2559)</w:t>
      </w:r>
    </w:p>
    <w:p w14:paraId="74338959" w14:textId="77777777" w:rsidR="00732AF4" w:rsidRPr="00E450AC" w:rsidRDefault="00732AF4" w:rsidP="00732AF4">
      <w:pPr>
        <w:pStyle w:val="PL"/>
      </w:pPr>
      <w:r w:rsidRPr="00E450AC">
        <w:t>}</w:t>
      </w:r>
    </w:p>
    <w:p w14:paraId="78291743" w14:textId="77777777" w:rsidR="00732AF4" w:rsidRPr="00E450AC" w:rsidRDefault="00732AF4" w:rsidP="00732AF4">
      <w:pPr>
        <w:pStyle w:val="PL"/>
      </w:pPr>
    </w:p>
    <w:p w14:paraId="5B6E4FF6" w14:textId="77777777" w:rsidR="00732AF4" w:rsidRPr="00E450AC" w:rsidRDefault="00732AF4" w:rsidP="00732AF4">
      <w:pPr>
        <w:pStyle w:val="PL"/>
      </w:pPr>
      <w:r w:rsidRPr="00E450AC">
        <w:t xml:space="preserve">SRS-PeriodicityAndOffset-r16 ::=        </w:t>
      </w:r>
      <w:r w:rsidRPr="00E450AC">
        <w:rPr>
          <w:color w:val="993366"/>
        </w:rPr>
        <w:t>CHOICE</w:t>
      </w:r>
      <w:r w:rsidRPr="00E450AC">
        <w:t xml:space="preserve"> {</w:t>
      </w:r>
    </w:p>
    <w:p w14:paraId="31FE7C7D" w14:textId="77777777" w:rsidR="00732AF4" w:rsidRPr="00E450AC" w:rsidRDefault="00732AF4" w:rsidP="00732AF4">
      <w:pPr>
        <w:pStyle w:val="PL"/>
      </w:pPr>
      <w:r w:rsidRPr="00E450AC">
        <w:t xml:space="preserve">    sl1                                     </w:t>
      </w:r>
      <w:r w:rsidRPr="00E450AC">
        <w:rPr>
          <w:color w:val="993366"/>
        </w:rPr>
        <w:t>NULL</w:t>
      </w:r>
      <w:r w:rsidRPr="00E450AC">
        <w:t>,</w:t>
      </w:r>
    </w:p>
    <w:p w14:paraId="0AFAA560" w14:textId="77777777" w:rsidR="00732AF4" w:rsidRPr="00E450AC" w:rsidRDefault="00732AF4" w:rsidP="00732AF4">
      <w:pPr>
        <w:pStyle w:val="PL"/>
      </w:pPr>
      <w:r w:rsidRPr="00E450AC">
        <w:t xml:space="preserve">    sl2                                     </w:t>
      </w:r>
      <w:r w:rsidRPr="00E450AC">
        <w:rPr>
          <w:color w:val="993366"/>
        </w:rPr>
        <w:t>INTEGER</w:t>
      </w:r>
      <w:r w:rsidRPr="00E450AC">
        <w:t>(0..1),</w:t>
      </w:r>
    </w:p>
    <w:p w14:paraId="4CA6FECF" w14:textId="77777777" w:rsidR="00732AF4" w:rsidRPr="00E450AC" w:rsidRDefault="00732AF4" w:rsidP="00732AF4">
      <w:pPr>
        <w:pStyle w:val="PL"/>
      </w:pPr>
      <w:r w:rsidRPr="00E450AC">
        <w:t xml:space="preserve">    sl4                                     </w:t>
      </w:r>
      <w:r w:rsidRPr="00E450AC">
        <w:rPr>
          <w:color w:val="993366"/>
        </w:rPr>
        <w:t>INTEGER</w:t>
      </w:r>
      <w:r w:rsidRPr="00E450AC">
        <w:t>(0..3),</w:t>
      </w:r>
    </w:p>
    <w:p w14:paraId="3D8A281C" w14:textId="77777777" w:rsidR="00732AF4" w:rsidRPr="00E450AC" w:rsidRDefault="00732AF4" w:rsidP="00732AF4">
      <w:pPr>
        <w:pStyle w:val="PL"/>
      </w:pPr>
      <w:r w:rsidRPr="00E450AC">
        <w:t xml:space="preserve">    sl5                                     </w:t>
      </w:r>
      <w:r w:rsidRPr="00E450AC">
        <w:rPr>
          <w:color w:val="993366"/>
        </w:rPr>
        <w:t>INTEGER</w:t>
      </w:r>
      <w:r w:rsidRPr="00E450AC">
        <w:t>(0..4),</w:t>
      </w:r>
    </w:p>
    <w:p w14:paraId="78319D00" w14:textId="77777777" w:rsidR="00732AF4" w:rsidRPr="00E450AC" w:rsidRDefault="00732AF4" w:rsidP="00732AF4">
      <w:pPr>
        <w:pStyle w:val="PL"/>
      </w:pPr>
      <w:r w:rsidRPr="00E450AC">
        <w:t xml:space="preserve">    sl8                                     </w:t>
      </w:r>
      <w:r w:rsidRPr="00E450AC">
        <w:rPr>
          <w:color w:val="993366"/>
        </w:rPr>
        <w:t>INTEGER</w:t>
      </w:r>
      <w:r w:rsidRPr="00E450AC">
        <w:t>(0..7),</w:t>
      </w:r>
    </w:p>
    <w:p w14:paraId="2260F93F" w14:textId="77777777" w:rsidR="00732AF4" w:rsidRPr="00E450AC" w:rsidRDefault="00732AF4" w:rsidP="00732AF4">
      <w:pPr>
        <w:pStyle w:val="PL"/>
      </w:pPr>
      <w:r w:rsidRPr="00E450AC">
        <w:t xml:space="preserve">    sl10                                    </w:t>
      </w:r>
      <w:r w:rsidRPr="00E450AC">
        <w:rPr>
          <w:color w:val="993366"/>
        </w:rPr>
        <w:t>INTEGER</w:t>
      </w:r>
      <w:r w:rsidRPr="00E450AC">
        <w:t>(0..9),</w:t>
      </w:r>
    </w:p>
    <w:p w14:paraId="7D469D41" w14:textId="77777777" w:rsidR="00732AF4" w:rsidRPr="00E450AC" w:rsidRDefault="00732AF4" w:rsidP="00732AF4">
      <w:pPr>
        <w:pStyle w:val="PL"/>
      </w:pPr>
      <w:r w:rsidRPr="00E450AC">
        <w:t xml:space="preserve">    sl16                                    </w:t>
      </w:r>
      <w:r w:rsidRPr="00E450AC">
        <w:rPr>
          <w:color w:val="993366"/>
        </w:rPr>
        <w:t>INTEGER</w:t>
      </w:r>
      <w:r w:rsidRPr="00E450AC">
        <w:t>(0..15),</w:t>
      </w:r>
    </w:p>
    <w:p w14:paraId="190BCFBC" w14:textId="77777777" w:rsidR="00732AF4" w:rsidRPr="00E450AC" w:rsidRDefault="00732AF4" w:rsidP="00732AF4">
      <w:pPr>
        <w:pStyle w:val="PL"/>
      </w:pPr>
      <w:r w:rsidRPr="00E450AC">
        <w:t xml:space="preserve">    sl20                                    </w:t>
      </w:r>
      <w:r w:rsidRPr="00E450AC">
        <w:rPr>
          <w:color w:val="993366"/>
        </w:rPr>
        <w:t>INTEGER</w:t>
      </w:r>
      <w:r w:rsidRPr="00E450AC">
        <w:t>(0..19),</w:t>
      </w:r>
    </w:p>
    <w:p w14:paraId="752D225B" w14:textId="77777777" w:rsidR="00732AF4" w:rsidRPr="00E450AC" w:rsidRDefault="00732AF4" w:rsidP="00732AF4">
      <w:pPr>
        <w:pStyle w:val="PL"/>
      </w:pPr>
      <w:r w:rsidRPr="00E450AC">
        <w:t xml:space="preserve">    sl32                                    </w:t>
      </w:r>
      <w:r w:rsidRPr="00E450AC">
        <w:rPr>
          <w:color w:val="993366"/>
        </w:rPr>
        <w:t>INTEGER</w:t>
      </w:r>
      <w:r w:rsidRPr="00E450AC">
        <w:t>(0..31),</w:t>
      </w:r>
    </w:p>
    <w:p w14:paraId="5F8BECB3" w14:textId="77777777" w:rsidR="00732AF4" w:rsidRPr="00E450AC" w:rsidRDefault="00732AF4" w:rsidP="00732AF4">
      <w:pPr>
        <w:pStyle w:val="PL"/>
      </w:pPr>
      <w:r w:rsidRPr="00E450AC">
        <w:t xml:space="preserve">    sl40                                    </w:t>
      </w:r>
      <w:r w:rsidRPr="00E450AC">
        <w:rPr>
          <w:color w:val="993366"/>
        </w:rPr>
        <w:t>INTEGER</w:t>
      </w:r>
      <w:r w:rsidRPr="00E450AC">
        <w:t>(0..39),</w:t>
      </w:r>
    </w:p>
    <w:p w14:paraId="160481BF" w14:textId="77777777" w:rsidR="00732AF4" w:rsidRPr="00E450AC" w:rsidRDefault="00732AF4" w:rsidP="00732AF4">
      <w:pPr>
        <w:pStyle w:val="PL"/>
      </w:pPr>
      <w:r w:rsidRPr="00E450AC">
        <w:t xml:space="preserve">    sl64                                    </w:t>
      </w:r>
      <w:r w:rsidRPr="00E450AC">
        <w:rPr>
          <w:color w:val="993366"/>
        </w:rPr>
        <w:t>INTEGER</w:t>
      </w:r>
      <w:r w:rsidRPr="00E450AC">
        <w:t>(0..63),</w:t>
      </w:r>
    </w:p>
    <w:p w14:paraId="45F23362" w14:textId="77777777" w:rsidR="00732AF4" w:rsidRPr="00E450AC" w:rsidRDefault="00732AF4" w:rsidP="00732AF4">
      <w:pPr>
        <w:pStyle w:val="PL"/>
      </w:pPr>
      <w:r w:rsidRPr="00E450AC">
        <w:t xml:space="preserve">    sl80                                    </w:t>
      </w:r>
      <w:r w:rsidRPr="00E450AC">
        <w:rPr>
          <w:color w:val="993366"/>
        </w:rPr>
        <w:t>INTEGER</w:t>
      </w:r>
      <w:r w:rsidRPr="00E450AC">
        <w:t>(0..79),</w:t>
      </w:r>
    </w:p>
    <w:p w14:paraId="77AA1CE0" w14:textId="77777777" w:rsidR="00732AF4" w:rsidRPr="00E450AC" w:rsidRDefault="00732AF4" w:rsidP="00732AF4">
      <w:pPr>
        <w:pStyle w:val="PL"/>
      </w:pPr>
      <w:r w:rsidRPr="00E450AC">
        <w:t xml:space="preserve">    sl160                                   </w:t>
      </w:r>
      <w:r w:rsidRPr="00E450AC">
        <w:rPr>
          <w:color w:val="993366"/>
        </w:rPr>
        <w:t>INTEGER</w:t>
      </w:r>
      <w:r w:rsidRPr="00E450AC">
        <w:t>(0..159),</w:t>
      </w:r>
    </w:p>
    <w:p w14:paraId="5422BB41" w14:textId="77777777" w:rsidR="00732AF4" w:rsidRPr="00E450AC" w:rsidRDefault="00732AF4" w:rsidP="00732AF4">
      <w:pPr>
        <w:pStyle w:val="PL"/>
      </w:pPr>
      <w:r w:rsidRPr="00E450AC">
        <w:t xml:space="preserve">    sl320                                   </w:t>
      </w:r>
      <w:r w:rsidRPr="00E450AC">
        <w:rPr>
          <w:color w:val="993366"/>
        </w:rPr>
        <w:t>INTEGER</w:t>
      </w:r>
      <w:r w:rsidRPr="00E450AC">
        <w:t>(0..319),</w:t>
      </w:r>
    </w:p>
    <w:p w14:paraId="53768C72" w14:textId="77777777" w:rsidR="00732AF4" w:rsidRPr="00E450AC" w:rsidRDefault="00732AF4" w:rsidP="00732AF4">
      <w:pPr>
        <w:pStyle w:val="PL"/>
      </w:pPr>
      <w:r w:rsidRPr="00E450AC">
        <w:t xml:space="preserve">    sl640                                   </w:t>
      </w:r>
      <w:r w:rsidRPr="00E450AC">
        <w:rPr>
          <w:color w:val="993366"/>
        </w:rPr>
        <w:t>INTEGER</w:t>
      </w:r>
      <w:r w:rsidRPr="00E450AC">
        <w:t>(0..639),</w:t>
      </w:r>
    </w:p>
    <w:p w14:paraId="05F6D778" w14:textId="77777777" w:rsidR="00732AF4" w:rsidRPr="00E450AC" w:rsidRDefault="00732AF4" w:rsidP="00732AF4">
      <w:pPr>
        <w:pStyle w:val="PL"/>
      </w:pPr>
      <w:r w:rsidRPr="00E450AC">
        <w:t xml:space="preserve">    sl1280                                  </w:t>
      </w:r>
      <w:r w:rsidRPr="00E450AC">
        <w:rPr>
          <w:color w:val="993366"/>
        </w:rPr>
        <w:t>INTEGER</w:t>
      </w:r>
      <w:r w:rsidRPr="00E450AC">
        <w:t>(0..1279),</w:t>
      </w:r>
    </w:p>
    <w:p w14:paraId="69B4D934" w14:textId="77777777" w:rsidR="00732AF4" w:rsidRPr="00E450AC" w:rsidRDefault="00732AF4" w:rsidP="00732AF4">
      <w:pPr>
        <w:pStyle w:val="PL"/>
      </w:pPr>
      <w:r w:rsidRPr="00E450AC">
        <w:t xml:space="preserve">    sl2560                                  </w:t>
      </w:r>
      <w:r w:rsidRPr="00E450AC">
        <w:rPr>
          <w:color w:val="993366"/>
        </w:rPr>
        <w:t>INTEGER</w:t>
      </w:r>
      <w:r w:rsidRPr="00E450AC">
        <w:t>(0..2559),</w:t>
      </w:r>
    </w:p>
    <w:p w14:paraId="59FD8C16" w14:textId="77777777" w:rsidR="00732AF4" w:rsidRPr="00E450AC" w:rsidRDefault="00732AF4" w:rsidP="00732AF4">
      <w:pPr>
        <w:pStyle w:val="PL"/>
      </w:pPr>
      <w:r w:rsidRPr="00E450AC">
        <w:t xml:space="preserve">    sl5120                                  </w:t>
      </w:r>
      <w:r w:rsidRPr="00E450AC">
        <w:rPr>
          <w:color w:val="993366"/>
        </w:rPr>
        <w:t>INTEGER</w:t>
      </w:r>
      <w:r w:rsidRPr="00E450AC">
        <w:t>(0..5119),</w:t>
      </w:r>
    </w:p>
    <w:p w14:paraId="6EF40CEB" w14:textId="77777777" w:rsidR="00732AF4" w:rsidRPr="00E450AC" w:rsidRDefault="00732AF4" w:rsidP="00732AF4">
      <w:pPr>
        <w:pStyle w:val="PL"/>
      </w:pPr>
      <w:r w:rsidRPr="00E450AC">
        <w:t xml:space="preserve">    sl10240                                 </w:t>
      </w:r>
      <w:r w:rsidRPr="00E450AC">
        <w:rPr>
          <w:color w:val="993366"/>
        </w:rPr>
        <w:t>INTEGER</w:t>
      </w:r>
      <w:r w:rsidRPr="00E450AC">
        <w:t>(0..10239),</w:t>
      </w:r>
    </w:p>
    <w:p w14:paraId="23A086EA" w14:textId="77777777" w:rsidR="00732AF4" w:rsidRPr="00E450AC" w:rsidRDefault="00732AF4" w:rsidP="00732AF4">
      <w:pPr>
        <w:pStyle w:val="PL"/>
      </w:pPr>
      <w:r w:rsidRPr="00E450AC">
        <w:t xml:space="preserve">    sl40960                                 </w:t>
      </w:r>
      <w:r w:rsidRPr="00E450AC">
        <w:rPr>
          <w:color w:val="993366"/>
        </w:rPr>
        <w:t>INTEGER</w:t>
      </w:r>
      <w:r w:rsidRPr="00E450AC">
        <w:t>(0..40959),</w:t>
      </w:r>
    </w:p>
    <w:p w14:paraId="60647614" w14:textId="77777777" w:rsidR="00732AF4" w:rsidRPr="00E450AC" w:rsidRDefault="00732AF4" w:rsidP="00732AF4">
      <w:pPr>
        <w:pStyle w:val="PL"/>
      </w:pPr>
      <w:r w:rsidRPr="00E450AC">
        <w:t xml:space="preserve">    sl81920                                 </w:t>
      </w:r>
      <w:r w:rsidRPr="00E450AC">
        <w:rPr>
          <w:color w:val="993366"/>
        </w:rPr>
        <w:t>INTEGER</w:t>
      </w:r>
      <w:r w:rsidRPr="00E450AC">
        <w:t>(0..81919),</w:t>
      </w:r>
    </w:p>
    <w:p w14:paraId="0912CA84" w14:textId="77777777" w:rsidR="00732AF4" w:rsidRPr="00E450AC" w:rsidRDefault="00732AF4" w:rsidP="00732AF4">
      <w:pPr>
        <w:pStyle w:val="PL"/>
      </w:pPr>
      <w:r w:rsidRPr="00E450AC">
        <w:t xml:space="preserve">    ...</w:t>
      </w:r>
    </w:p>
    <w:p w14:paraId="30EFD6FC" w14:textId="77777777" w:rsidR="00732AF4" w:rsidRPr="00E450AC" w:rsidRDefault="00732AF4" w:rsidP="00732AF4">
      <w:pPr>
        <w:pStyle w:val="PL"/>
      </w:pPr>
      <w:r w:rsidRPr="00E450AC">
        <w:t>}</w:t>
      </w:r>
    </w:p>
    <w:p w14:paraId="7C1761C0" w14:textId="77777777" w:rsidR="00732AF4" w:rsidRPr="00E450AC" w:rsidRDefault="00732AF4" w:rsidP="00732AF4">
      <w:pPr>
        <w:pStyle w:val="PL"/>
      </w:pPr>
    </w:p>
    <w:p w14:paraId="280E0BA5" w14:textId="77777777" w:rsidR="00732AF4" w:rsidRPr="00E450AC" w:rsidRDefault="00732AF4" w:rsidP="00732AF4">
      <w:pPr>
        <w:pStyle w:val="PL"/>
      </w:pPr>
      <w:r w:rsidRPr="00E450AC">
        <w:t xml:space="preserve">SRS-PeriodicityAndOffsetExt-r16 ::=     </w:t>
      </w:r>
      <w:r w:rsidRPr="00E450AC">
        <w:rPr>
          <w:color w:val="993366"/>
        </w:rPr>
        <w:t>CHOICE</w:t>
      </w:r>
      <w:r w:rsidRPr="00E450AC">
        <w:t xml:space="preserve"> {</w:t>
      </w:r>
    </w:p>
    <w:p w14:paraId="3DE18D63" w14:textId="77777777" w:rsidR="00732AF4" w:rsidRPr="00E450AC" w:rsidRDefault="00732AF4" w:rsidP="00732AF4">
      <w:pPr>
        <w:pStyle w:val="PL"/>
      </w:pPr>
      <w:r w:rsidRPr="00E450AC">
        <w:t xml:space="preserve">    sl128                                   </w:t>
      </w:r>
      <w:r w:rsidRPr="00E450AC">
        <w:rPr>
          <w:color w:val="993366"/>
        </w:rPr>
        <w:t>INTEGER</w:t>
      </w:r>
      <w:r w:rsidRPr="00E450AC">
        <w:t>(0..127),</w:t>
      </w:r>
    </w:p>
    <w:p w14:paraId="10F9DDA5" w14:textId="77777777" w:rsidR="00732AF4" w:rsidRPr="00E450AC" w:rsidRDefault="00732AF4" w:rsidP="00732AF4">
      <w:pPr>
        <w:pStyle w:val="PL"/>
      </w:pPr>
      <w:r w:rsidRPr="00E450AC">
        <w:t xml:space="preserve">    sl256                                   </w:t>
      </w:r>
      <w:r w:rsidRPr="00E450AC">
        <w:rPr>
          <w:color w:val="993366"/>
        </w:rPr>
        <w:t>INTEGER</w:t>
      </w:r>
      <w:r w:rsidRPr="00E450AC">
        <w:t>(0..255),</w:t>
      </w:r>
    </w:p>
    <w:p w14:paraId="5CB8ABC7" w14:textId="77777777" w:rsidR="00732AF4" w:rsidRPr="00E450AC" w:rsidRDefault="00732AF4" w:rsidP="00732AF4">
      <w:pPr>
        <w:pStyle w:val="PL"/>
      </w:pPr>
      <w:r w:rsidRPr="00E450AC">
        <w:lastRenderedPageBreak/>
        <w:t xml:space="preserve">    sl512                                   </w:t>
      </w:r>
      <w:r w:rsidRPr="00E450AC">
        <w:rPr>
          <w:color w:val="993366"/>
        </w:rPr>
        <w:t>INTEGER</w:t>
      </w:r>
      <w:r w:rsidRPr="00E450AC">
        <w:t>(0..511),</w:t>
      </w:r>
    </w:p>
    <w:p w14:paraId="33A2CAE9" w14:textId="77777777" w:rsidR="00732AF4" w:rsidRPr="00E450AC" w:rsidRDefault="00732AF4" w:rsidP="00732AF4">
      <w:pPr>
        <w:pStyle w:val="PL"/>
      </w:pPr>
      <w:r w:rsidRPr="00E450AC">
        <w:t xml:space="preserve">    sl20480                                 </w:t>
      </w:r>
      <w:r w:rsidRPr="00E450AC">
        <w:rPr>
          <w:color w:val="993366"/>
        </w:rPr>
        <w:t>INTEGER</w:t>
      </w:r>
      <w:r w:rsidRPr="00E450AC">
        <w:t>(0..20479)</w:t>
      </w:r>
    </w:p>
    <w:p w14:paraId="074F096A" w14:textId="77777777" w:rsidR="00732AF4" w:rsidRPr="00E450AC" w:rsidRDefault="00732AF4" w:rsidP="00732AF4">
      <w:pPr>
        <w:pStyle w:val="PL"/>
      </w:pPr>
      <w:r w:rsidRPr="00E450AC">
        <w:t>}</w:t>
      </w:r>
    </w:p>
    <w:p w14:paraId="7E28E6E5" w14:textId="77777777" w:rsidR="00732AF4" w:rsidRPr="00E450AC" w:rsidRDefault="00732AF4" w:rsidP="00732AF4">
      <w:pPr>
        <w:pStyle w:val="PL"/>
      </w:pPr>
    </w:p>
    <w:p w14:paraId="022ED2A9" w14:textId="77777777" w:rsidR="00732AF4" w:rsidRPr="00E450AC" w:rsidRDefault="00732AF4" w:rsidP="00732AF4">
      <w:pPr>
        <w:pStyle w:val="PL"/>
      </w:pPr>
      <w:r w:rsidRPr="00E450AC">
        <w:t xml:space="preserve">SpatialRelationInfo-PDC-r17 ::=   </w:t>
      </w:r>
      <w:r w:rsidRPr="00E450AC">
        <w:rPr>
          <w:color w:val="993366"/>
        </w:rPr>
        <w:t>SEQUENCE</w:t>
      </w:r>
      <w:r w:rsidRPr="00E450AC">
        <w:t xml:space="preserve"> {</w:t>
      </w:r>
    </w:p>
    <w:p w14:paraId="59544D6C"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122B12A3" w14:textId="77777777" w:rsidR="00732AF4" w:rsidRPr="00E450AC" w:rsidRDefault="00732AF4" w:rsidP="00732AF4">
      <w:pPr>
        <w:pStyle w:val="PL"/>
      </w:pPr>
      <w:r w:rsidRPr="00E450AC">
        <w:t xml:space="preserve">        ssb-Index                         SSB-Index,</w:t>
      </w:r>
    </w:p>
    <w:p w14:paraId="1976BF00" w14:textId="77777777" w:rsidR="00732AF4" w:rsidRPr="00E450AC" w:rsidRDefault="00732AF4" w:rsidP="00732AF4">
      <w:pPr>
        <w:pStyle w:val="PL"/>
      </w:pPr>
      <w:r w:rsidRPr="00E450AC">
        <w:t xml:space="preserve">        csi-RS-Index                      NZP-CSI-RS-ResourceId,</w:t>
      </w:r>
    </w:p>
    <w:p w14:paraId="7B8A16EC" w14:textId="77777777" w:rsidR="00732AF4" w:rsidRPr="00E450AC" w:rsidRDefault="00732AF4" w:rsidP="00732AF4">
      <w:pPr>
        <w:pStyle w:val="PL"/>
      </w:pPr>
      <w:r w:rsidRPr="00E450AC">
        <w:t xml:space="preserve">        dl-PRS-PDC                        NR-DL-PRS-ResourceID-r17,</w:t>
      </w:r>
    </w:p>
    <w:p w14:paraId="7B9E5736"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0484C003" w14:textId="77777777" w:rsidR="00732AF4" w:rsidRPr="00E450AC" w:rsidRDefault="00732AF4" w:rsidP="00732AF4">
      <w:pPr>
        <w:pStyle w:val="PL"/>
      </w:pPr>
      <w:r w:rsidRPr="00E450AC">
        <w:t xml:space="preserve">            resourceId                        SRS-ResourceId,</w:t>
      </w:r>
    </w:p>
    <w:p w14:paraId="73C6DD46" w14:textId="77777777" w:rsidR="00732AF4" w:rsidRPr="00E450AC" w:rsidRDefault="00732AF4" w:rsidP="00732AF4">
      <w:pPr>
        <w:pStyle w:val="PL"/>
      </w:pPr>
      <w:r w:rsidRPr="00E450AC">
        <w:t xml:space="preserve">            uplinkBWP                         BWP-Id</w:t>
      </w:r>
    </w:p>
    <w:p w14:paraId="2F23AA63" w14:textId="77777777" w:rsidR="00732AF4" w:rsidRPr="00E450AC" w:rsidRDefault="00732AF4" w:rsidP="00732AF4">
      <w:pPr>
        <w:pStyle w:val="PL"/>
      </w:pPr>
      <w:r w:rsidRPr="00E450AC">
        <w:t xml:space="preserve">        },</w:t>
      </w:r>
    </w:p>
    <w:p w14:paraId="064C576F" w14:textId="77777777" w:rsidR="00732AF4" w:rsidRPr="00E450AC" w:rsidRDefault="00732AF4" w:rsidP="00732AF4">
      <w:pPr>
        <w:pStyle w:val="PL"/>
      </w:pPr>
      <w:r w:rsidRPr="00E450AC">
        <w:t xml:space="preserve">        ...</w:t>
      </w:r>
    </w:p>
    <w:p w14:paraId="39C2EB08" w14:textId="77777777" w:rsidR="00732AF4" w:rsidRPr="00E450AC" w:rsidRDefault="00732AF4" w:rsidP="00732AF4">
      <w:pPr>
        <w:pStyle w:val="PL"/>
      </w:pPr>
      <w:r w:rsidRPr="00E450AC">
        <w:t xml:space="preserve">    },</w:t>
      </w:r>
    </w:p>
    <w:p w14:paraId="05BF641B" w14:textId="77777777" w:rsidR="00732AF4" w:rsidRPr="00E450AC" w:rsidRDefault="00732AF4" w:rsidP="00732AF4">
      <w:pPr>
        <w:pStyle w:val="PL"/>
      </w:pPr>
      <w:r w:rsidRPr="00E450AC">
        <w:t xml:space="preserve">    ...</w:t>
      </w:r>
    </w:p>
    <w:p w14:paraId="1A701D41" w14:textId="77777777" w:rsidR="00732AF4" w:rsidRPr="00E450AC" w:rsidRDefault="00732AF4" w:rsidP="00732AF4">
      <w:pPr>
        <w:pStyle w:val="PL"/>
      </w:pPr>
      <w:r w:rsidRPr="00E450AC">
        <w:t>}</w:t>
      </w:r>
    </w:p>
    <w:p w14:paraId="5A1EF7FD" w14:textId="77777777" w:rsidR="00732AF4" w:rsidRPr="00E450AC" w:rsidRDefault="00732AF4" w:rsidP="00732AF4">
      <w:pPr>
        <w:pStyle w:val="PL"/>
      </w:pPr>
    </w:p>
    <w:p w14:paraId="711C99A5" w14:textId="77777777" w:rsidR="00732AF4" w:rsidRPr="00E450AC" w:rsidRDefault="00732AF4" w:rsidP="00732AF4">
      <w:pPr>
        <w:pStyle w:val="PL"/>
      </w:pPr>
      <w:r w:rsidRPr="00E450AC">
        <w:t xml:space="preserve">TxHoppingConfig-r18 ::=             </w:t>
      </w:r>
      <w:r w:rsidRPr="00E450AC">
        <w:rPr>
          <w:color w:val="993366"/>
        </w:rPr>
        <w:t>SEQUENCE</w:t>
      </w:r>
      <w:r w:rsidRPr="00E450AC">
        <w:t xml:space="preserve"> {</w:t>
      </w:r>
    </w:p>
    <w:p w14:paraId="713F4EFE" w14:textId="77777777" w:rsidR="00732AF4" w:rsidRPr="00E450AC" w:rsidRDefault="00732AF4" w:rsidP="00732AF4">
      <w:pPr>
        <w:pStyle w:val="PL"/>
      </w:pPr>
      <w:r w:rsidRPr="00E450AC">
        <w:t xml:space="preserve">    overlapValue-r18                    </w:t>
      </w:r>
      <w:r w:rsidRPr="00E450AC">
        <w:rPr>
          <w:color w:val="993366"/>
        </w:rPr>
        <w:t>ENUMERATED</w:t>
      </w:r>
      <w:r w:rsidRPr="00E450AC">
        <w:t xml:space="preserve"> {zeroRB, oneRB, twoRB, fourRB},</w:t>
      </w:r>
    </w:p>
    <w:p w14:paraId="24C65073" w14:textId="77777777" w:rsidR="00732AF4" w:rsidRPr="00E450AC" w:rsidRDefault="00732AF4" w:rsidP="00732AF4">
      <w:pPr>
        <w:pStyle w:val="PL"/>
      </w:pPr>
      <w:r w:rsidRPr="00E450AC">
        <w:t xml:space="preserve">    numberOfHops-r18                    </w:t>
      </w:r>
      <w:r w:rsidRPr="00E450AC">
        <w:rPr>
          <w:color w:val="993366"/>
        </w:rPr>
        <w:t>INTEGER</w:t>
      </w:r>
      <w:r w:rsidRPr="00E450AC">
        <w:t>(1..6),</w:t>
      </w:r>
    </w:p>
    <w:p w14:paraId="67090E16" w14:textId="77777777" w:rsidR="00732AF4" w:rsidRPr="00E450AC" w:rsidRDefault="00732AF4" w:rsidP="00732AF4">
      <w:pPr>
        <w:pStyle w:val="PL"/>
      </w:pPr>
      <w:r w:rsidRPr="00E450AC">
        <w:t xml:space="preserve">    slotOffsetForRemainingHopsList-r18  </w:t>
      </w:r>
      <w:r w:rsidRPr="00E450AC">
        <w:rPr>
          <w:color w:val="993366"/>
        </w:rPr>
        <w:t>SEQUENCE</w:t>
      </w:r>
      <w:r w:rsidRPr="00E450AC">
        <w:t xml:space="preserve"> (</w:t>
      </w:r>
      <w:r w:rsidRPr="00E450AC">
        <w:rPr>
          <w:color w:val="993366"/>
        </w:rPr>
        <w:t>SIZE</w:t>
      </w:r>
      <w:r w:rsidRPr="00E450AC">
        <w:t xml:space="preserve"> (1..maxNrofHops-1-r18) )</w:t>
      </w:r>
      <w:r w:rsidRPr="00E450AC">
        <w:rPr>
          <w:color w:val="993366"/>
        </w:rPr>
        <w:t xml:space="preserve"> OF</w:t>
      </w:r>
      <w:r w:rsidRPr="00E450AC">
        <w:t xml:space="preserve"> SlotOffsetForRemainingHops-r18,</w:t>
      </w:r>
    </w:p>
    <w:p w14:paraId="616E58AD" w14:textId="77777777" w:rsidR="00732AF4" w:rsidRPr="00E450AC" w:rsidRDefault="00732AF4" w:rsidP="00732AF4">
      <w:pPr>
        <w:pStyle w:val="PL"/>
      </w:pPr>
      <w:r w:rsidRPr="00E450AC">
        <w:t xml:space="preserve">    ...</w:t>
      </w:r>
    </w:p>
    <w:p w14:paraId="614CDA42" w14:textId="77777777" w:rsidR="00732AF4" w:rsidRPr="00E450AC" w:rsidRDefault="00732AF4" w:rsidP="00732AF4">
      <w:pPr>
        <w:pStyle w:val="PL"/>
      </w:pPr>
      <w:r w:rsidRPr="00E450AC">
        <w:t>}</w:t>
      </w:r>
    </w:p>
    <w:p w14:paraId="5C5E0804" w14:textId="77777777" w:rsidR="00732AF4" w:rsidRPr="00E450AC" w:rsidRDefault="00732AF4" w:rsidP="00732AF4">
      <w:pPr>
        <w:pStyle w:val="PL"/>
      </w:pPr>
    </w:p>
    <w:p w14:paraId="1E666CD4" w14:textId="77777777" w:rsidR="00732AF4" w:rsidRPr="00E450AC" w:rsidRDefault="00732AF4" w:rsidP="00732AF4">
      <w:pPr>
        <w:pStyle w:val="PL"/>
      </w:pPr>
      <w:r w:rsidRPr="00E450AC">
        <w:t xml:space="preserve">SlotOffsetForRemainingHops-r18 ::=  </w:t>
      </w:r>
      <w:r w:rsidRPr="00E450AC">
        <w:rPr>
          <w:color w:val="993366"/>
        </w:rPr>
        <w:t>SEQUENCE</w:t>
      </w:r>
      <w:r w:rsidRPr="00E450AC">
        <w:t xml:space="preserve"> {</w:t>
      </w:r>
    </w:p>
    <w:p w14:paraId="5A69BFA8" w14:textId="77777777" w:rsidR="00732AF4" w:rsidRPr="00E450AC" w:rsidRDefault="00732AF4" w:rsidP="00732AF4">
      <w:pPr>
        <w:pStyle w:val="PL"/>
      </w:pPr>
      <w:r w:rsidRPr="00E450AC">
        <w:t xml:space="preserve">    slotOffsetRemainingHops-r18         </w:t>
      </w:r>
      <w:r w:rsidRPr="00E450AC">
        <w:rPr>
          <w:color w:val="993366"/>
        </w:rPr>
        <w:t>CHOICE</w:t>
      </w:r>
      <w:r w:rsidRPr="00E450AC">
        <w:t xml:space="preserve"> {</w:t>
      </w:r>
    </w:p>
    <w:p w14:paraId="25EA642D" w14:textId="77777777" w:rsidR="00732AF4" w:rsidRPr="00E450AC" w:rsidRDefault="00732AF4" w:rsidP="00732AF4">
      <w:pPr>
        <w:pStyle w:val="PL"/>
      </w:pPr>
      <w:r w:rsidRPr="00E450AC">
        <w:t xml:space="preserve">        aperiodic-r18                       </w:t>
      </w:r>
      <w:r w:rsidRPr="00E450AC">
        <w:rPr>
          <w:color w:val="993366"/>
        </w:rPr>
        <w:t>SEQUENCE</w:t>
      </w:r>
      <w:r w:rsidRPr="00E450AC">
        <w:t xml:space="preserve"> {</w:t>
      </w:r>
    </w:p>
    <w:p w14:paraId="2C11EB84" w14:textId="77777777" w:rsidR="00732AF4" w:rsidRPr="00E450AC" w:rsidRDefault="00732AF4" w:rsidP="00732AF4">
      <w:pPr>
        <w:pStyle w:val="PL"/>
        <w:rPr>
          <w:color w:val="808080"/>
        </w:rPr>
      </w:pPr>
      <w:r w:rsidRPr="00E450AC">
        <w:t xml:space="preserve">            slotOffset-r18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684E046"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29CB58B" w14:textId="77777777" w:rsidR="00732AF4" w:rsidRPr="00E450AC" w:rsidRDefault="00732AF4" w:rsidP="00732AF4">
      <w:pPr>
        <w:pStyle w:val="PL"/>
      </w:pPr>
      <w:r w:rsidRPr="00E450AC">
        <w:t xml:space="preserve">            ...</w:t>
      </w:r>
    </w:p>
    <w:p w14:paraId="00ED86B8" w14:textId="77777777" w:rsidR="00732AF4" w:rsidRPr="00E450AC" w:rsidRDefault="00732AF4" w:rsidP="00732AF4">
      <w:pPr>
        <w:pStyle w:val="PL"/>
      </w:pPr>
      <w:r w:rsidRPr="00E450AC">
        <w:t xml:space="preserve">        },</w:t>
      </w:r>
    </w:p>
    <w:p w14:paraId="3355DFA4" w14:textId="77777777" w:rsidR="00732AF4" w:rsidRPr="00E450AC" w:rsidRDefault="00732AF4" w:rsidP="00732AF4">
      <w:pPr>
        <w:pStyle w:val="PL"/>
      </w:pPr>
      <w:r w:rsidRPr="00E450AC">
        <w:t xml:space="preserve">        semi-persistent-r18                 </w:t>
      </w:r>
      <w:r w:rsidRPr="00E450AC">
        <w:rPr>
          <w:color w:val="993366"/>
        </w:rPr>
        <w:t>SEQUENCE</w:t>
      </w:r>
      <w:r w:rsidRPr="00E450AC">
        <w:t xml:space="preserve"> {</w:t>
      </w:r>
    </w:p>
    <w:p w14:paraId="00716329" w14:textId="77777777" w:rsidR="00732AF4" w:rsidRPr="00E450AC" w:rsidRDefault="00732AF4" w:rsidP="00732AF4">
      <w:pPr>
        <w:pStyle w:val="PL"/>
        <w:rPr>
          <w:color w:val="808080"/>
        </w:rPr>
      </w:pPr>
      <w:r w:rsidRPr="00E450AC">
        <w:t xml:space="preserve">            periodicityAndOffset-sp-r18         SRS-PeriodicityAndOffset-r16                               </w:t>
      </w:r>
      <w:r w:rsidRPr="00E450AC">
        <w:rPr>
          <w:color w:val="993366"/>
        </w:rPr>
        <w:t>OPTIONAL</w:t>
      </w:r>
      <w:r w:rsidRPr="00E450AC">
        <w:t xml:space="preserve">,   </w:t>
      </w:r>
      <w:r w:rsidRPr="00E450AC">
        <w:rPr>
          <w:color w:val="808080"/>
        </w:rPr>
        <w:t>-- Need R</w:t>
      </w:r>
    </w:p>
    <w:p w14:paraId="18F5CCF0" w14:textId="77777777" w:rsidR="00732AF4" w:rsidRPr="00E450AC" w:rsidRDefault="00732AF4" w:rsidP="00732AF4">
      <w:pPr>
        <w:pStyle w:val="PL"/>
        <w:rPr>
          <w:color w:val="808080"/>
        </w:rPr>
      </w:pPr>
      <w:r w:rsidRPr="00E450AC">
        <w:t xml:space="preserve">            periodicityAndOffset-sp-Ext-r18     SRS-PeriodicityAndOffsetExt-r16                            </w:t>
      </w:r>
      <w:r w:rsidRPr="00E450AC">
        <w:rPr>
          <w:color w:val="993366"/>
        </w:rPr>
        <w:t>OPTIONAL</w:t>
      </w:r>
      <w:r w:rsidRPr="00E450AC">
        <w:t xml:space="preserve">,   </w:t>
      </w:r>
      <w:r w:rsidRPr="00E450AC">
        <w:rPr>
          <w:color w:val="808080"/>
        </w:rPr>
        <w:t>-- Need R</w:t>
      </w:r>
    </w:p>
    <w:p w14:paraId="28C3D564"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BDE1B84" w14:textId="77777777" w:rsidR="00732AF4" w:rsidRPr="00E450AC" w:rsidRDefault="00732AF4" w:rsidP="00732AF4">
      <w:pPr>
        <w:pStyle w:val="PL"/>
      </w:pPr>
      <w:r w:rsidRPr="00E450AC">
        <w:t xml:space="preserve">            ...</w:t>
      </w:r>
    </w:p>
    <w:p w14:paraId="12D28E04" w14:textId="77777777" w:rsidR="00732AF4" w:rsidRPr="00E450AC" w:rsidRDefault="00732AF4" w:rsidP="00732AF4">
      <w:pPr>
        <w:pStyle w:val="PL"/>
      </w:pPr>
      <w:r w:rsidRPr="00E450AC">
        <w:t xml:space="preserve">        },</w:t>
      </w:r>
    </w:p>
    <w:p w14:paraId="329EFB0F" w14:textId="77777777" w:rsidR="00732AF4" w:rsidRPr="00E450AC" w:rsidRDefault="00732AF4" w:rsidP="00732AF4">
      <w:pPr>
        <w:pStyle w:val="PL"/>
      </w:pPr>
      <w:r w:rsidRPr="00E450AC">
        <w:t xml:space="preserve">        periodic-r18                        </w:t>
      </w:r>
      <w:r w:rsidRPr="00E450AC">
        <w:rPr>
          <w:color w:val="993366"/>
        </w:rPr>
        <w:t>SEQUENCE</w:t>
      </w:r>
      <w:r w:rsidRPr="00E450AC">
        <w:t xml:space="preserve"> {</w:t>
      </w:r>
    </w:p>
    <w:p w14:paraId="18122C7E" w14:textId="77777777" w:rsidR="00732AF4" w:rsidRPr="00E450AC" w:rsidRDefault="00732AF4" w:rsidP="00732AF4">
      <w:pPr>
        <w:pStyle w:val="PL"/>
        <w:rPr>
          <w:color w:val="808080"/>
        </w:rPr>
      </w:pPr>
      <w:r w:rsidRPr="00E450AC">
        <w:t xml:space="preserve">            periodicityAndOffset-p-r18          SRS-PeriodicityAndOffset-r16                               </w:t>
      </w:r>
      <w:r w:rsidRPr="00E450AC">
        <w:rPr>
          <w:color w:val="993366"/>
        </w:rPr>
        <w:t>OPTIONAL</w:t>
      </w:r>
      <w:r w:rsidRPr="00E450AC">
        <w:t xml:space="preserve">,   </w:t>
      </w:r>
      <w:r w:rsidRPr="00E450AC">
        <w:rPr>
          <w:color w:val="808080"/>
        </w:rPr>
        <w:t>-- Need R</w:t>
      </w:r>
    </w:p>
    <w:p w14:paraId="0C41A08A" w14:textId="77777777" w:rsidR="00732AF4" w:rsidRPr="00E450AC" w:rsidRDefault="00732AF4" w:rsidP="00732AF4">
      <w:pPr>
        <w:pStyle w:val="PL"/>
        <w:rPr>
          <w:color w:val="808080"/>
        </w:rPr>
      </w:pPr>
      <w:r w:rsidRPr="00E450AC">
        <w:t xml:space="preserve">            periodicityAndOffset-p-Ext-r18      SRS-PeriodicityAndOffsetExt-r16                            </w:t>
      </w:r>
      <w:r w:rsidRPr="00E450AC">
        <w:rPr>
          <w:color w:val="993366"/>
        </w:rPr>
        <w:t>OPTIONAL</w:t>
      </w:r>
      <w:r w:rsidRPr="00E450AC">
        <w:t xml:space="preserve">,   </w:t>
      </w:r>
      <w:r w:rsidRPr="00E450AC">
        <w:rPr>
          <w:color w:val="808080"/>
        </w:rPr>
        <w:t>-- Need R</w:t>
      </w:r>
    </w:p>
    <w:p w14:paraId="4CB87B8A"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S</w:t>
      </w:r>
    </w:p>
    <w:p w14:paraId="5C6839D1" w14:textId="77777777" w:rsidR="00732AF4" w:rsidRPr="00E450AC" w:rsidRDefault="00732AF4" w:rsidP="00732AF4">
      <w:pPr>
        <w:pStyle w:val="PL"/>
      </w:pPr>
      <w:r w:rsidRPr="00E450AC">
        <w:t xml:space="preserve">            ...</w:t>
      </w:r>
    </w:p>
    <w:p w14:paraId="257EFB37" w14:textId="77777777" w:rsidR="00732AF4" w:rsidRPr="00E450AC" w:rsidRDefault="00732AF4" w:rsidP="00732AF4">
      <w:pPr>
        <w:pStyle w:val="PL"/>
      </w:pPr>
      <w:r w:rsidRPr="00E450AC">
        <w:t xml:space="preserve">          },</w:t>
      </w:r>
    </w:p>
    <w:p w14:paraId="1378433A" w14:textId="77777777" w:rsidR="00732AF4" w:rsidRPr="00E450AC" w:rsidRDefault="00732AF4" w:rsidP="00732AF4">
      <w:pPr>
        <w:pStyle w:val="PL"/>
      </w:pPr>
      <w:r w:rsidRPr="00E450AC">
        <w:t xml:space="preserve">    ...</w:t>
      </w:r>
    </w:p>
    <w:p w14:paraId="07B7BE2C" w14:textId="77777777" w:rsidR="00732AF4" w:rsidRPr="00E450AC" w:rsidRDefault="00732AF4" w:rsidP="00732AF4">
      <w:pPr>
        <w:pStyle w:val="PL"/>
      </w:pPr>
      <w:r w:rsidRPr="00E450AC">
        <w:t xml:space="preserve">    }</w:t>
      </w:r>
    </w:p>
    <w:p w14:paraId="2F075702" w14:textId="77777777" w:rsidR="00732AF4" w:rsidRPr="00E450AC" w:rsidRDefault="00732AF4" w:rsidP="00732AF4">
      <w:pPr>
        <w:pStyle w:val="PL"/>
      </w:pPr>
      <w:r w:rsidRPr="00E450AC">
        <w:t>}</w:t>
      </w:r>
    </w:p>
    <w:p w14:paraId="47A1A3F8" w14:textId="77777777" w:rsidR="00732AF4" w:rsidRPr="00E450AC" w:rsidRDefault="00732AF4" w:rsidP="00732AF4">
      <w:pPr>
        <w:pStyle w:val="PL"/>
      </w:pPr>
    </w:p>
    <w:p w14:paraId="1F1C3C6F" w14:textId="77777777" w:rsidR="00732AF4" w:rsidRPr="00E450AC" w:rsidRDefault="00732AF4" w:rsidP="00732AF4">
      <w:pPr>
        <w:pStyle w:val="PL"/>
        <w:rPr>
          <w:color w:val="808080"/>
        </w:rPr>
      </w:pPr>
      <w:r w:rsidRPr="00E450AC">
        <w:rPr>
          <w:color w:val="808080"/>
        </w:rPr>
        <w:t>-- TAG-SRS-CONFIG-STOP</w:t>
      </w:r>
    </w:p>
    <w:p w14:paraId="194731EA" w14:textId="77777777" w:rsidR="00732AF4" w:rsidRPr="00E450AC" w:rsidRDefault="00732AF4" w:rsidP="00732AF4">
      <w:pPr>
        <w:pStyle w:val="PL"/>
        <w:rPr>
          <w:color w:val="808080"/>
        </w:rPr>
      </w:pPr>
      <w:r w:rsidRPr="00E450AC">
        <w:rPr>
          <w:color w:val="808080"/>
        </w:rPr>
        <w:t>-- ASN1STOP</w:t>
      </w:r>
    </w:p>
    <w:p w14:paraId="5B528B57"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2407683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8B85E54" w14:textId="77777777" w:rsidR="00732AF4" w:rsidRPr="002D3917" w:rsidRDefault="00732AF4" w:rsidP="00F93F98">
            <w:pPr>
              <w:pStyle w:val="TAH"/>
              <w:rPr>
                <w:szCs w:val="22"/>
                <w:lang w:eastAsia="sv-SE"/>
              </w:rPr>
            </w:pPr>
            <w:r w:rsidRPr="002D3917">
              <w:rPr>
                <w:i/>
                <w:szCs w:val="22"/>
                <w:lang w:eastAsia="sv-SE"/>
              </w:rPr>
              <w:lastRenderedPageBreak/>
              <w:t xml:space="preserve">SRS-Config </w:t>
            </w:r>
            <w:r w:rsidRPr="002D3917">
              <w:rPr>
                <w:szCs w:val="22"/>
                <w:lang w:eastAsia="sv-SE"/>
              </w:rPr>
              <w:t>field descriptions</w:t>
            </w:r>
          </w:p>
        </w:tc>
      </w:tr>
      <w:tr w:rsidR="00732AF4" w:rsidRPr="002D3917" w14:paraId="392A4679" w14:textId="77777777" w:rsidTr="00F93F98">
        <w:tc>
          <w:tcPr>
            <w:tcW w:w="14173" w:type="dxa"/>
            <w:tcBorders>
              <w:top w:val="single" w:sz="4" w:space="0" w:color="auto"/>
              <w:left w:val="single" w:sz="4" w:space="0" w:color="auto"/>
              <w:bottom w:val="single" w:sz="4" w:space="0" w:color="auto"/>
              <w:right w:val="single" w:sz="4" w:space="0" w:color="auto"/>
            </w:tcBorders>
          </w:tcPr>
          <w:p w14:paraId="4B354265" w14:textId="77777777" w:rsidR="00732AF4" w:rsidRPr="002D3917" w:rsidRDefault="00732AF4" w:rsidP="00F93F98">
            <w:pPr>
              <w:pStyle w:val="TAL"/>
              <w:rPr>
                <w:rFonts w:eastAsia="Yu Mincho"/>
                <w:b/>
                <w:bCs/>
                <w:i/>
                <w:szCs w:val="22"/>
                <w:lang w:eastAsia="sv-SE"/>
              </w:rPr>
            </w:pPr>
            <w:r w:rsidRPr="002D3917">
              <w:rPr>
                <w:rFonts w:eastAsia="Yu Mincho"/>
                <w:b/>
                <w:bCs/>
                <w:i/>
                <w:szCs w:val="22"/>
                <w:lang w:eastAsia="sv-SE"/>
              </w:rPr>
              <w:t>dci-</w:t>
            </w:r>
            <w:proofErr w:type="spellStart"/>
            <w:r w:rsidRPr="002D3917">
              <w:rPr>
                <w:rFonts w:eastAsia="Yu Mincho"/>
                <w:b/>
                <w:bCs/>
                <w:i/>
                <w:szCs w:val="22"/>
                <w:lang w:eastAsia="sv-SE"/>
              </w:rPr>
              <w:t>TriggeringPosResourceSetLink</w:t>
            </w:r>
            <w:proofErr w:type="spellEnd"/>
          </w:p>
          <w:p w14:paraId="5540FCAC" w14:textId="77777777" w:rsidR="00732AF4" w:rsidRPr="002D3917" w:rsidRDefault="00732AF4" w:rsidP="00F93F98">
            <w:pPr>
              <w:pStyle w:val="TAL"/>
              <w:rPr>
                <w:lang w:eastAsia="sv-SE"/>
              </w:rPr>
            </w:pPr>
            <w:r w:rsidRPr="002D3917">
              <w:rPr>
                <w:bCs/>
                <w:szCs w:val="22"/>
                <w:lang w:eastAsia="en-GB"/>
              </w:rPr>
              <w:t>Indicates whether the single DCI-triggering SRS positioning resource sets across the linked carriers is enabled or not for bandwidth aggregation</w:t>
            </w:r>
            <w:r w:rsidRPr="002D3917">
              <w:rPr>
                <w:rFonts w:eastAsia="Yu Mincho"/>
                <w:bCs/>
                <w:szCs w:val="22"/>
                <w:lang w:eastAsia="sv-SE"/>
              </w:rPr>
              <w:t>.</w:t>
            </w:r>
          </w:p>
        </w:tc>
      </w:tr>
      <w:tr w:rsidR="00732AF4" w:rsidRPr="002D3917" w14:paraId="521347F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5DE70B1" w14:textId="77777777" w:rsidR="00732AF4" w:rsidRPr="002D3917" w:rsidRDefault="00732AF4" w:rsidP="00F93F98">
            <w:pPr>
              <w:pStyle w:val="TAL"/>
              <w:rPr>
                <w:szCs w:val="22"/>
                <w:lang w:eastAsia="sv-SE"/>
              </w:rPr>
            </w:pPr>
            <w:proofErr w:type="spellStart"/>
            <w:r w:rsidRPr="002D3917">
              <w:rPr>
                <w:b/>
                <w:i/>
                <w:szCs w:val="22"/>
                <w:lang w:eastAsia="sv-SE"/>
              </w:rPr>
              <w:t>tpc</w:t>
            </w:r>
            <w:proofErr w:type="spellEnd"/>
            <w:r w:rsidRPr="002D3917">
              <w:rPr>
                <w:b/>
                <w:i/>
                <w:szCs w:val="22"/>
                <w:lang w:eastAsia="sv-SE"/>
              </w:rPr>
              <w:t>-Accumulation</w:t>
            </w:r>
          </w:p>
          <w:p w14:paraId="6195FCE2" w14:textId="77777777" w:rsidR="00732AF4" w:rsidRPr="002D3917" w:rsidRDefault="00732AF4" w:rsidP="00F93F98">
            <w:pPr>
              <w:pStyle w:val="TAL"/>
              <w:rPr>
                <w:szCs w:val="22"/>
                <w:lang w:eastAsia="sv-SE"/>
              </w:rPr>
            </w:pPr>
            <w:r w:rsidRPr="002D39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8BD7F3D"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7B5DC24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C72832" w14:textId="77777777" w:rsidR="00732AF4" w:rsidRPr="002D3917" w:rsidRDefault="00732AF4" w:rsidP="00F93F98">
            <w:pPr>
              <w:pStyle w:val="TAH"/>
              <w:rPr>
                <w:szCs w:val="22"/>
                <w:lang w:eastAsia="sv-SE"/>
              </w:rPr>
            </w:pPr>
            <w:r w:rsidRPr="002D3917">
              <w:rPr>
                <w:i/>
                <w:szCs w:val="22"/>
                <w:lang w:eastAsia="sv-SE"/>
              </w:rPr>
              <w:lastRenderedPageBreak/>
              <w:t>SRS-Resource</w:t>
            </w:r>
            <w:r w:rsidRPr="002D3917">
              <w:rPr>
                <w:i/>
                <w:szCs w:val="22"/>
                <w:lang w:eastAsia="zh-CN"/>
              </w:rPr>
              <w:t>, SRS-</w:t>
            </w:r>
            <w:proofErr w:type="spellStart"/>
            <w:r w:rsidRPr="002D3917">
              <w:rPr>
                <w:i/>
                <w:szCs w:val="22"/>
                <w:lang w:eastAsia="zh-CN"/>
              </w:rPr>
              <w:t>PosResource</w:t>
            </w:r>
            <w:proofErr w:type="spellEnd"/>
            <w:r w:rsidRPr="002D3917">
              <w:rPr>
                <w:i/>
                <w:szCs w:val="22"/>
                <w:lang w:eastAsia="sv-SE"/>
              </w:rPr>
              <w:t xml:space="preserve"> </w:t>
            </w:r>
            <w:r w:rsidRPr="002D3917">
              <w:rPr>
                <w:szCs w:val="22"/>
                <w:lang w:eastAsia="sv-SE"/>
              </w:rPr>
              <w:t>field descriptions</w:t>
            </w:r>
          </w:p>
        </w:tc>
      </w:tr>
      <w:tr w:rsidR="00732AF4" w:rsidRPr="002D3917" w14:paraId="2580E2F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6F22B60" w14:textId="77777777" w:rsidR="00732AF4" w:rsidRPr="002D3917" w:rsidRDefault="00732AF4" w:rsidP="00F93F98">
            <w:pPr>
              <w:pStyle w:val="TAL"/>
              <w:rPr>
                <w:szCs w:val="22"/>
                <w:lang w:eastAsia="sv-SE"/>
              </w:rPr>
            </w:pPr>
            <w:r w:rsidRPr="002D3917">
              <w:rPr>
                <w:b/>
                <w:i/>
                <w:szCs w:val="22"/>
                <w:lang w:eastAsia="sv-SE"/>
              </w:rPr>
              <w:t>cyclicShift-n2</w:t>
            </w:r>
          </w:p>
          <w:p w14:paraId="2376F425" w14:textId="77777777" w:rsidR="00732AF4" w:rsidRPr="002D3917" w:rsidRDefault="00732AF4" w:rsidP="00F93F98">
            <w:pPr>
              <w:pStyle w:val="TAL"/>
              <w:rPr>
                <w:szCs w:val="22"/>
                <w:lang w:eastAsia="sv-SE"/>
              </w:rPr>
            </w:pPr>
            <w:r w:rsidRPr="002D3917">
              <w:rPr>
                <w:szCs w:val="22"/>
                <w:lang w:eastAsia="sv-SE"/>
              </w:rPr>
              <w:t>Cyclic shift configuration (see TS 38.214 [19], clause 6.2.1).</w:t>
            </w:r>
          </w:p>
        </w:tc>
      </w:tr>
      <w:tr w:rsidR="00732AF4" w:rsidRPr="002D3917" w14:paraId="51F6926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9102EA" w14:textId="77777777" w:rsidR="00732AF4" w:rsidRPr="002D3917" w:rsidRDefault="00732AF4" w:rsidP="00F93F98">
            <w:pPr>
              <w:pStyle w:val="TAL"/>
              <w:rPr>
                <w:szCs w:val="22"/>
                <w:lang w:eastAsia="sv-SE"/>
              </w:rPr>
            </w:pPr>
            <w:r w:rsidRPr="002D3917">
              <w:rPr>
                <w:b/>
                <w:i/>
                <w:szCs w:val="22"/>
                <w:lang w:eastAsia="sv-SE"/>
              </w:rPr>
              <w:t>cyclicShift-n4</w:t>
            </w:r>
          </w:p>
          <w:p w14:paraId="4229A047" w14:textId="77777777" w:rsidR="00732AF4" w:rsidRPr="002D3917" w:rsidRDefault="00732AF4" w:rsidP="00F93F98">
            <w:pPr>
              <w:pStyle w:val="TAL"/>
              <w:rPr>
                <w:szCs w:val="22"/>
                <w:lang w:eastAsia="sv-SE"/>
              </w:rPr>
            </w:pPr>
            <w:r w:rsidRPr="002D3917">
              <w:rPr>
                <w:szCs w:val="22"/>
                <w:lang w:eastAsia="sv-SE"/>
              </w:rPr>
              <w:t>Cyclic shift configuration (see TS 38.214 [19], clause 6.2.1).</w:t>
            </w:r>
          </w:p>
        </w:tc>
      </w:tr>
      <w:tr w:rsidR="00732AF4" w:rsidRPr="002D3917" w14:paraId="30F3E16D" w14:textId="77777777" w:rsidTr="00F93F98">
        <w:tc>
          <w:tcPr>
            <w:tcW w:w="14173" w:type="dxa"/>
            <w:tcBorders>
              <w:top w:val="single" w:sz="4" w:space="0" w:color="auto"/>
              <w:left w:val="single" w:sz="4" w:space="0" w:color="auto"/>
              <w:bottom w:val="single" w:sz="4" w:space="0" w:color="auto"/>
              <w:right w:val="single" w:sz="4" w:space="0" w:color="auto"/>
            </w:tcBorders>
          </w:tcPr>
          <w:p w14:paraId="7B5AF4EB" w14:textId="77777777" w:rsidR="00732AF4" w:rsidRPr="002D3917" w:rsidRDefault="00732AF4" w:rsidP="00F93F98">
            <w:pPr>
              <w:pStyle w:val="TAL"/>
              <w:rPr>
                <w:rFonts w:eastAsia="宋体"/>
                <w:szCs w:val="22"/>
                <w:lang w:eastAsia="zh-CN"/>
              </w:rPr>
            </w:pPr>
            <w:r w:rsidRPr="002D3917">
              <w:rPr>
                <w:b/>
                <w:i/>
                <w:szCs w:val="22"/>
                <w:lang w:eastAsia="sv-SE"/>
              </w:rPr>
              <w:t>cyclicShift-n</w:t>
            </w:r>
            <w:r w:rsidRPr="002D3917">
              <w:rPr>
                <w:rFonts w:eastAsia="宋体"/>
                <w:b/>
                <w:i/>
                <w:szCs w:val="22"/>
                <w:lang w:eastAsia="zh-CN"/>
              </w:rPr>
              <w:t>8</w:t>
            </w:r>
          </w:p>
          <w:p w14:paraId="6B72DF78" w14:textId="77777777" w:rsidR="00732AF4" w:rsidRPr="002D3917" w:rsidRDefault="00732AF4" w:rsidP="00F93F98">
            <w:pPr>
              <w:pStyle w:val="TAL"/>
              <w:rPr>
                <w:b/>
                <w:i/>
                <w:szCs w:val="22"/>
                <w:lang w:eastAsia="sv-SE"/>
              </w:rPr>
            </w:pPr>
            <w:r w:rsidRPr="002D3917">
              <w:rPr>
                <w:szCs w:val="22"/>
                <w:lang w:eastAsia="sv-SE"/>
              </w:rPr>
              <w:t>Cyclic shift configuration (see TS 38.214 [19], clause 6.2.1).</w:t>
            </w:r>
          </w:p>
        </w:tc>
      </w:tr>
      <w:tr w:rsidR="00732AF4" w:rsidRPr="002D3917" w14:paraId="5D902FFD" w14:textId="77777777" w:rsidTr="00F93F98">
        <w:tc>
          <w:tcPr>
            <w:tcW w:w="14173" w:type="dxa"/>
            <w:tcBorders>
              <w:top w:val="single" w:sz="4" w:space="0" w:color="auto"/>
              <w:left w:val="single" w:sz="4" w:space="0" w:color="auto"/>
              <w:bottom w:val="single" w:sz="4" w:space="0" w:color="auto"/>
              <w:right w:val="single" w:sz="4" w:space="0" w:color="auto"/>
            </w:tcBorders>
          </w:tcPr>
          <w:p w14:paraId="171BDC8E" w14:textId="77777777" w:rsidR="00732AF4" w:rsidRPr="002D3917" w:rsidRDefault="00732AF4" w:rsidP="00F93F98">
            <w:pPr>
              <w:pStyle w:val="TAL"/>
              <w:rPr>
                <w:b/>
                <w:bCs/>
                <w:i/>
                <w:iCs/>
              </w:rPr>
            </w:pPr>
            <w:proofErr w:type="spellStart"/>
            <w:r w:rsidRPr="002D3917">
              <w:rPr>
                <w:b/>
                <w:bCs/>
                <w:i/>
                <w:iCs/>
              </w:rPr>
              <w:t>combOffsetHopping</w:t>
            </w:r>
            <w:proofErr w:type="spellEnd"/>
          </w:p>
          <w:p w14:paraId="22E8F1C7" w14:textId="77777777" w:rsidR="00732AF4" w:rsidRPr="002D3917" w:rsidRDefault="00732AF4" w:rsidP="00F93F98">
            <w:pPr>
              <w:pStyle w:val="TAL"/>
              <w:rPr>
                <w:b/>
                <w:i/>
                <w:szCs w:val="22"/>
                <w:lang w:eastAsia="sv-SE"/>
              </w:rPr>
            </w:pPr>
            <w:r w:rsidRPr="002D3917">
              <w:t xml:space="preserve">Configures UE with comb offset hopping. The </w:t>
            </w:r>
            <w:proofErr w:type="spellStart"/>
            <w:r w:rsidRPr="002D3917">
              <w:rPr>
                <w:i/>
                <w:iCs/>
              </w:rPr>
              <w:t>hoppingId</w:t>
            </w:r>
            <w:proofErr w:type="spellEnd"/>
            <w:r w:rsidRPr="002D3917">
              <w:t xml:space="preserve"> is used to initialize pseudo random comb offset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hoppingWithRepetition</w:t>
            </w:r>
            <w:proofErr w:type="spellEnd"/>
            <w:r w:rsidRPr="002D3917">
              <w:t xml:space="preserve"> configures time-domain hopping </w:t>
            </w:r>
            <w:proofErr w:type="spellStart"/>
            <w:r w:rsidRPr="002D3917">
              <w:t>behavior</w:t>
            </w:r>
            <w:proofErr w:type="spellEnd"/>
            <w:r w:rsidRPr="002D3917">
              <w:t xml:space="preserve"> for repetition factor R&gt;1. The </w:t>
            </w:r>
            <w:proofErr w:type="spellStart"/>
            <w:r w:rsidRPr="002D3917">
              <w:rPr>
                <w:i/>
                <w:iCs/>
              </w:rPr>
              <w:t>hoppingSubset</w:t>
            </w:r>
            <w:proofErr w:type="spellEnd"/>
            <w:r w:rsidRPr="002D3917">
              <w:t xml:space="preserve"> indicates a set of </w:t>
            </w:r>
            <w:proofErr w:type="gramStart"/>
            <w:r w:rsidRPr="002D3917">
              <w:t>comb</w:t>
            </w:r>
            <w:proofErr w:type="gramEnd"/>
            <w:r w:rsidRPr="002D3917">
              <w:t xml:space="preserve"> offset by a bit string (see clause 6.4.1.4.3 of TS 38.211 [16]). The </w:t>
            </w:r>
            <w:proofErr w:type="spellStart"/>
            <w:r w:rsidRPr="002D3917">
              <w:rPr>
                <w:i/>
                <w:iCs/>
              </w:rPr>
              <w:t>i</w:t>
            </w:r>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proofErr w:type="spellStart"/>
            <w:r w:rsidRPr="002D3917">
              <w:rPr>
                <w:i/>
                <w:iCs/>
              </w:rPr>
              <w:t>i</w:t>
            </w:r>
            <w:r w:rsidRPr="002D3917">
              <w:t>-th</w:t>
            </w:r>
            <w:proofErr w:type="spellEnd"/>
            <w:r w:rsidRPr="002D3917">
              <w:t xml:space="preserve"> bit is a first positive bit, </w:t>
            </w:r>
            <w:r w:rsidRPr="002D3917">
              <w:rPr>
                <w:i/>
                <w:iCs/>
              </w:rPr>
              <w:t>t=0</w:t>
            </w:r>
            <w:r w:rsidRPr="002D3917">
              <w:t xml:space="preserve">; if the </w:t>
            </w:r>
            <w:proofErr w:type="spellStart"/>
            <w:r w:rsidRPr="002D3917">
              <w:rPr>
                <w:i/>
                <w:iCs/>
              </w:rPr>
              <w:t>i</w:t>
            </w:r>
            <w:r w:rsidRPr="002D3917">
              <w:t>-th</w:t>
            </w:r>
            <w:proofErr w:type="spellEnd"/>
            <w:r w:rsidRPr="002D3917">
              <w:t xml:space="preserve"> bit is a second positive bit, </w:t>
            </w:r>
            <w:r w:rsidRPr="002D3917">
              <w:rPr>
                <w:i/>
                <w:iCs/>
              </w:rPr>
              <w:t>t=1</w:t>
            </w:r>
            <w:r w:rsidRPr="002D3917">
              <w:t xml:space="preserve"> , and so on.</w:t>
            </w:r>
          </w:p>
        </w:tc>
      </w:tr>
      <w:tr w:rsidR="00732AF4" w:rsidRPr="002D3917" w14:paraId="7348B099" w14:textId="77777777" w:rsidTr="00F93F98">
        <w:tc>
          <w:tcPr>
            <w:tcW w:w="14173" w:type="dxa"/>
            <w:tcBorders>
              <w:top w:val="single" w:sz="4" w:space="0" w:color="auto"/>
              <w:left w:val="single" w:sz="4" w:space="0" w:color="auto"/>
              <w:bottom w:val="single" w:sz="4" w:space="0" w:color="auto"/>
              <w:right w:val="single" w:sz="4" w:space="0" w:color="auto"/>
            </w:tcBorders>
          </w:tcPr>
          <w:p w14:paraId="7F8DEECC" w14:textId="77777777" w:rsidR="00732AF4" w:rsidRPr="002D3917" w:rsidRDefault="00732AF4" w:rsidP="00F93F98">
            <w:pPr>
              <w:pStyle w:val="TAL"/>
              <w:rPr>
                <w:b/>
                <w:bCs/>
                <w:i/>
                <w:iCs/>
              </w:rPr>
            </w:pPr>
            <w:proofErr w:type="spellStart"/>
            <w:r w:rsidRPr="002D3917">
              <w:rPr>
                <w:b/>
                <w:bCs/>
                <w:i/>
                <w:iCs/>
              </w:rPr>
              <w:t>cyclicShiftHopping</w:t>
            </w:r>
            <w:proofErr w:type="spellEnd"/>
          </w:p>
          <w:p w14:paraId="030F0BEA" w14:textId="77777777" w:rsidR="00732AF4" w:rsidRPr="002D3917" w:rsidRDefault="00732AF4" w:rsidP="00F93F98">
            <w:pPr>
              <w:pStyle w:val="TAL"/>
              <w:rPr>
                <w:b/>
                <w:i/>
                <w:szCs w:val="22"/>
                <w:lang w:eastAsia="sv-SE"/>
              </w:rPr>
            </w:pPr>
            <w:r w:rsidRPr="002D3917">
              <w:t xml:space="preserve">Configures UE with cyclic shift hopping. The </w:t>
            </w:r>
            <w:proofErr w:type="spellStart"/>
            <w:r w:rsidRPr="002D3917">
              <w:rPr>
                <w:i/>
                <w:iCs/>
              </w:rPr>
              <w:t>hoppingId</w:t>
            </w:r>
            <w:proofErr w:type="spellEnd"/>
            <w:r w:rsidRPr="002D3917">
              <w:t xml:space="preserve"> is used to initialize pseudo random cyclic shift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hoppingFinerGranularity</w:t>
            </w:r>
            <w:proofErr w:type="spellEnd"/>
            <w:r w:rsidRPr="002D3917">
              <w:t xml:space="preserve"> enables finer granular hopping, see TS 38.211 [16], clause 6.4.1.4.2. If </w:t>
            </w:r>
            <w:proofErr w:type="spellStart"/>
            <w:r w:rsidRPr="002D3917">
              <w:rPr>
                <w:i/>
              </w:rPr>
              <w:t>hoppingSubset</w:t>
            </w:r>
            <w:proofErr w:type="spellEnd"/>
            <w:r w:rsidRPr="002D3917">
              <w:t xml:space="preserve"> </w:t>
            </w:r>
            <w:r w:rsidRPr="002D3917">
              <w:rPr>
                <w:lang w:eastAsia="sv-SE"/>
              </w:rPr>
              <w:t xml:space="preserve">is configured, </w:t>
            </w:r>
            <w:proofErr w:type="spellStart"/>
            <w:r w:rsidRPr="002D3917">
              <w:rPr>
                <w:i/>
                <w:lang w:eastAsia="sv-SE"/>
              </w:rPr>
              <w:t>hoppingFinerGranularity</w:t>
            </w:r>
            <w:proofErr w:type="spellEnd"/>
            <w:r w:rsidRPr="002D3917">
              <w:rPr>
                <w:lang w:eastAsia="sv-SE"/>
              </w:rPr>
              <w:t xml:space="preserve"> is not configured.</w:t>
            </w:r>
            <w:r w:rsidRPr="002D3917">
              <w:t xml:space="preserve"> The </w:t>
            </w:r>
            <w:proofErr w:type="spellStart"/>
            <w:r w:rsidRPr="002D3917">
              <w:t>hoppingSubset</w:t>
            </w:r>
            <w:proofErr w:type="spellEnd"/>
            <w:r w:rsidRPr="002D3917">
              <w:t xml:space="preserve"> indicates a set of cyclic </w:t>
            </w:r>
            <w:proofErr w:type="gramStart"/>
            <w:r w:rsidRPr="002D3917">
              <w:t>shift</w:t>
            </w:r>
            <w:proofErr w:type="gramEnd"/>
            <w:r w:rsidRPr="002D3917">
              <w:t xml:space="preserve"> by a bit string (see clause 6.4.1.4.2 of TS 38.211 [16]). The </w:t>
            </w:r>
            <w:proofErr w:type="spellStart"/>
            <w:r w:rsidRPr="002D3917">
              <w:rPr>
                <w:i/>
                <w:iCs/>
              </w:rPr>
              <w:t>i</w:t>
            </w:r>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proofErr w:type="spellStart"/>
            <w:r w:rsidRPr="002D3917">
              <w:rPr>
                <w:i/>
                <w:iCs/>
              </w:rPr>
              <w:t>i</w:t>
            </w:r>
            <w:r w:rsidRPr="002D3917">
              <w:t>-th</w:t>
            </w:r>
            <w:proofErr w:type="spellEnd"/>
            <w:r w:rsidRPr="002D3917">
              <w:t xml:space="preserve"> bit is a first positive bit, </w:t>
            </w:r>
            <w:r w:rsidRPr="002D3917">
              <w:rPr>
                <w:i/>
                <w:iCs/>
              </w:rPr>
              <w:t>t=0</w:t>
            </w:r>
            <w:r w:rsidRPr="002D3917">
              <w:t xml:space="preserve">; if the </w:t>
            </w:r>
            <w:proofErr w:type="spellStart"/>
            <w:r w:rsidRPr="002D3917">
              <w:rPr>
                <w:i/>
                <w:iCs/>
              </w:rPr>
              <w:t>i</w:t>
            </w:r>
            <w:r w:rsidRPr="002D3917">
              <w:t>-th</w:t>
            </w:r>
            <w:proofErr w:type="spellEnd"/>
            <w:r w:rsidRPr="002D3917">
              <w:t xml:space="preserve"> bit is a second positive bit, </w:t>
            </w:r>
            <w:r w:rsidRPr="002D3917">
              <w:rPr>
                <w:i/>
                <w:iCs/>
              </w:rPr>
              <w:t>t=1</w:t>
            </w:r>
            <w:r w:rsidRPr="002D3917">
              <w:t xml:space="preserve"> , and so on</w:t>
            </w:r>
            <w:r w:rsidRPr="002D3917">
              <w:rPr>
                <w:szCs w:val="18"/>
                <w:lang w:eastAsia="zh-CN"/>
              </w:rPr>
              <w:t>.</w:t>
            </w:r>
          </w:p>
        </w:tc>
      </w:tr>
      <w:tr w:rsidR="00732AF4" w:rsidRPr="002D3917" w14:paraId="22DC5218" w14:textId="77777777" w:rsidTr="00F93F98">
        <w:tc>
          <w:tcPr>
            <w:tcW w:w="14173" w:type="dxa"/>
            <w:tcBorders>
              <w:top w:val="single" w:sz="4" w:space="0" w:color="auto"/>
              <w:left w:val="single" w:sz="4" w:space="0" w:color="auto"/>
              <w:bottom w:val="single" w:sz="4" w:space="0" w:color="auto"/>
              <w:right w:val="single" w:sz="4" w:space="0" w:color="auto"/>
            </w:tcBorders>
          </w:tcPr>
          <w:p w14:paraId="46ABDE50" w14:textId="77777777" w:rsidR="00732AF4" w:rsidRPr="002D3917" w:rsidRDefault="00732AF4" w:rsidP="00F93F98">
            <w:pPr>
              <w:pStyle w:val="TAL"/>
              <w:rPr>
                <w:b/>
                <w:bCs/>
                <w:i/>
                <w:iCs/>
              </w:rPr>
            </w:pPr>
            <w:proofErr w:type="spellStart"/>
            <w:r w:rsidRPr="002D3917">
              <w:rPr>
                <w:b/>
                <w:bCs/>
                <w:i/>
                <w:iCs/>
              </w:rPr>
              <w:t>enableStartRBHopping</w:t>
            </w:r>
            <w:proofErr w:type="spellEnd"/>
          </w:p>
          <w:p w14:paraId="4A7C6FDD" w14:textId="77777777" w:rsidR="00732AF4" w:rsidRPr="002D3917" w:rsidRDefault="00732AF4" w:rsidP="00F93F98">
            <w:pPr>
              <w:pStyle w:val="TAL"/>
              <w:rPr>
                <w:szCs w:val="22"/>
                <w:lang w:eastAsia="sv-SE"/>
              </w:rPr>
            </w:pPr>
            <w:r w:rsidRPr="002D3917">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732AF4" w:rsidRPr="002D3917" w14:paraId="3D44D6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9463044" w14:textId="77777777" w:rsidR="00732AF4" w:rsidRPr="002D3917" w:rsidRDefault="00732AF4" w:rsidP="00F93F98">
            <w:pPr>
              <w:pStyle w:val="TAL"/>
              <w:rPr>
                <w:szCs w:val="22"/>
                <w:lang w:eastAsia="sv-SE"/>
              </w:rPr>
            </w:pPr>
            <w:proofErr w:type="spellStart"/>
            <w:r w:rsidRPr="002D3917">
              <w:rPr>
                <w:b/>
                <w:i/>
                <w:szCs w:val="22"/>
                <w:lang w:eastAsia="sv-SE"/>
              </w:rPr>
              <w:t>freqHopping</w:t>
            </w:r>
            <w:proofErr w:type="spellEnd"/>
          </w:p>
          <w:p w14:paraId="14B6A0D5" w14:textId="77777777" w:rsidR="00732AF4" w:rsidRPr="002D3917" w:rsidRDefault="00732AF4" w:rsidP="00F93F98">
            <w:pPr>
              <w:pStyle w:val="TAL"/>
              <w:rPr>
                <w:szCs w:val="22"/>
                <w:lang w:eastAsia="sv-SE"/>
              </w:rPr>
            </w:pPr>
            <w:r w:rsidRPr="002D3917">
              <w:rPr>
                <w:szCs w:val="22"/>
                <w:lang w:eastAsia="sv-SE"/>
              </w:rPr>
              <w:t xml:space="preserve">Includes parameters capturing SRS frequency hopping (see TS 38.214 [19], clause 6.2.1). For CLI SRS-RSRP measurement, the network always configures this field such that </w:t>
            </w:r>
            <w:r w:rsidRPr="002D3917">
              <w:rPr>
                <w:i/>
                <w:szCs w:val="22"/>
                <w:lang w:eastAsia="sv-SE"/>
              </w:rPr>
              <w:t>b-hop</w:t>
            </w:r>
            <w:r w:rsidRPr="002D3917">
              <w:rPr>
                <w:szCs w:val="22"/>
                <w:lang w:eastAsia="sv-SE"/>
              </w:rPr>
              <w:t xml:space="preserve"> &gt; </w:t>
            </w:r>
            <w:r w:rsidRPr="002D3917">
              <w:rPr>
                <w:i/>
                <w:szCs w:val="22"/>
                <w:lang w:eastAsia="sv-SE"/>
              </w:rPr>
              <w:t>b-SRS</w:t>
            </w:r>
            <w:r w:rsidRPr="002D3917">
              <w:rPr>
                <w:szCs w:val="22"/>
                <w:lang w:eastAsia="sv-SE"/>
              </w:rPr>
              <w:t xml:space="preserve">. For SRS for positioning configuration in multiple cells, the value of this field applies to all cells in the validity area. </w:t>
            </w:r>
            <w:r w:rsidRPr="002D3917">
              <w:rPr>
                <w:rFonts w:cs="Arial"/>
                <w:i/>
                <w:iCs/>
                <w:szCs w:val="18"/>
                <w:lang w:eastAsia="sv-SE"/>
              </w:rPr>
              <w:t>c-SRS</w:t>
            </w:r>
            <w:r w:rsidRPr="002D3917">
              <w:rPr>
                <w:rFonts w:cs="Arial"/>
                <w:szCs w:val="18"/>
                <w:lang w:eastAsia="sv-SE"/>
              </w:rPr>
              <w:t xml:space="preserve"> </w:t>
            </w:r>
            <w:r w:rsidRPr="002D3917">
              <w:rPr>
                <w:rFonts w:eastAsia="等线" w:cs="Arial"/>
                <w:bCs/>
                <w:iCs/>
                <w:szCs w:val="18"/>
              </w:rPr>
              <w:t xml:space="preserve">Indicates the maximum bandwidth. When </w:t>
            </w:r>
            <w:proofErr w:type="spellStart"/>
            <w:r w:rsidRPr="002D3917">
              <w:rPr>
                <w:rFonts w:eastAsia="等线" w:cs="Arial"/>
                <w:bCs/>
                <w:i/>
                <w:szCs w:val="18"/>
              </w:rPr>
              <w:t>TxHoppingConfig</w:t>
            </w:r>
            <w:proofErr w:type="spellEnd"/>
            <w:r w:rsidRPr="002D3917">
              <w:rPr>
                <w:rFonts w:eastAsia="等线" w:cs="Arial"/>
                <w:bCs/>
                <w:iCs/>
                <w:szCs w:val="18"/>
              </w:rPr>
              <w:t xml:space="preserve"> is configured the</w:t>
            </w:r>
            <w:r w:rsidRPr="002D3917">
              <w:rPr>
                <w:rFonts w:eastAsia="等线" w:cs="Arial"/>
                <w:bCs/>
                <w:i/>
                <w:iCs/>
                <w:noProof/>
                <w:szCs w:val="18"/>
              </w:rPr>
              <w:t xml:space="preserve"> </w:t>
            </w:r>
            <w:r w:rsidRPr="002D3917">
              <w:rPr>
                <w:rFonts w:eastAsia="等线" w:cs="Arial"/>
                <w:bCs/>
                <w:iCs/>
                <w:szCs w:val="18"/>
              </w:rPr>
              <w:t>valid values for</w:t>
            </w:r>
            <w:r w:rsidRPr="002D3917">
              <w:rPr>
                <w:rFonts w:eastAsia="等线" w:cs="Arial"/>
                <w:bCs/>
                <w:i/>
                <w:iCs/>
                <w:noProof/>
                <w:szCs w:val="18"/>
              </w:rPr>
              <w:t xml:space="preserve"> </w:t>
            </w:r>
            <w:r w:rsidRPr="002D3917">
              <w:rPr>
                <w:rFonts w:eastAsia="等线" w:cs="Arial"/>
                <w:bCs/>
                <w:i/>
                <w:szCs w:val="18"/>
              </w:rPr>
              <w:t>c-SRS</w:t>
            </w:r>
            <w:r w:rsidRPr="002D3917">
              <w:rPr>
                <w:rFonts w:eastAsia="等线" w:cs="Arial"/>
                <w:bCs/>
                <w:i/>
                <w:iCs/>
                <w:noProof/>
                <w:szCs w:val="18"/>
              </w:rPr>
              <w:t xml:space="preserve"> </w:t>
            </w:r>
            <w:r w:rsidRPr="002D3917">
              <w:rPr>
                <w:rFonts w:eastAsia="等线" w:cs="Arial"/>
                <w:bCs/>
                <w:iCs/>
                <w:szCs w:val="18"/>
              </w:rPr>
              <w:t>are such that the maximum bandwidth</w:t>
            </w:r>
            <w:r w:rsidRPr="002D3917">
              <w:rPr>
                <w:rFonts w:eastAsia="等线" w:cs="Arial"/>
                <w:bCs/>
                <w:i/>
                <w:iCs/>
                <w:noProof/>
                <w:szCs w:val="18"/>
              </w:rPr>
              <w:t xml:space="preserve"> </w:t>
            </w:r>
            <w:r w:rsidRPr="002D3917">
              <w:rPr>
                <w:rFonts w:eastAsia="等线" w:cs="Arial"/>
                <w:bCs/>
                <w:noProof/>
                <w:szCs w:val="18"/>
              </w:rPr>
              <w:t>is: 104 PRBs, 48 PRBs, 132 PRBs, 64 PRBs, for 15,30,60,120 KHz</w:t>
            </w:r>
            <w:r w:rsidRPr="002D3917">
              <w:rPr>
                <w:rFonts w:eastAsia="等线" w:cs="Arial"/>
                <w:bCs/>
                <w:szCs w:val="18"/>
              </w:rPr>
              <w:t xml:space="preserve"> </w:t>
            </w:r>
            <w:r w:rsidRPr="002D3917">
              <w:rPr>
                <w:rFonts w:eastAsia="等线" w:cs="Arial"/>
                <w:bCs/>
                <w:noProof/>
                <w:szCs w:val="18"/>
              </w:rPr>
              <w:t xml:space="preserve">respectively. The same value for </w:t>
            </w:r>
            <w:r w:rsidRPr="002D3917">
              <w:rPr>
                <w:rFonts w:eastAsia="等线" w:cs="Arial"/>
                <w:i/>
                <w:szCs w:val="18"/>
              </w:rPr>
              <w:t>c-SRS</w:t>
            </w:r>
            <w:r w:rsidRPr="002D3917">
              <w:rPr>
                <w:rFonts w:eastAsia="等线" w:cs="Arial"/>
                <w:bCs/>
                <w:noProof/>
                <w:szCs w:val="18"/>
              </w:rPr>
              <w:t xml:space="preserve"> is configured for all the hops when TxHoppingConfig is configured.</w:t>
            </w:r>
          </w:p>
        </w:tc>
      </w:tr>
      <w:tr w:rsidR="00732AF4" w:rsidRPr="002D3917" w14:paraId="5522CD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DB80E2" w14:textId="77777777" w:rsidR="00732AF4" w:rsidRPr="002D3917" w:rsidRDefault="00732AF4" w:rsidP="00F93F98">
            <w:pPr>
              <w:pStyle w:val="TAL"/>
              <w:rPr>
                <w:szCs w:val="22"/>
                <w:lang w:eastAsia="sv-SE"/>
              </w:rPr>
            </w:pPr>
            <w:proofErr w:type="spellStart"/>
            <w:r w:rsidRPr="002D3917">
              <w:rPr>
                <w:b/>
                <w:i/>
                <w:szCs w:val="22"/>
                <w:lang w:eastAsia="sv-SE"/>
              </w:rPr>
              <w:t>groupOrSequenceHopping</w:t>
            </w:r>
            <w:proofErr w:type="spellEnd"/>
          </w:p>
          <w:p w14:paraId="43EC23B6" w14:textId="77777777" w:rsidR="00732AF4" w:rsidRPr="002D3917" w:rsidRDefault="00732AF4" w:rsidP="00F93F98">
            <w:pPr>
              <w:pStyle w:val="TAL"/>
              <w:rPr>
                <w:szCs w:val="22"/>
                <w:lang w:eastAsia="sv-SE"/>
              </w:rPr>
            </w:pPr>
            <w:r w:rsidRPr="002D3917">
              <w:rPr>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732AF4" w:rsidRPr="002D3917" w14:paraId="2FACCBD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24B79E" w14:textId="77777777" w:rsidR="00732AF4" w:rsidRPr="002D3917" w:rsidRDefault="00732AF4" w:rsidP="00F93F98">
            <w:pPr>
              <w:pStyle w:val="TAL"/>
              <w:rPr>
                <w:b/>
                <w:i/>
                <w:szCs w:val="22"/>
                <w:lang w:eastAsia="sv-SE"/>
              </w:rPr>
            </w:pPr>
            <w:proofErr w:type="spellStart"/>
            <w:r w:rsidRPr="002D3917">
              <w:rPr>
                <w:b/>
                <w:i/>
                <w:szCs w:val="22"/>
                <w:lang w:eastAsia="sv-SE"/>
              </w:rPr>
              <w:t>nrofSRS</w:t>
            </w:r>
            <w:proofErr w:type="spellEnd"/>
            <w:r w:rsidRPr="002D3917">
              <w:rPr>
                <w:b/>
                <w:i/>
                <w:szCs w:val="22"/>
                <w:lang w:eastAsia="sv-SE"/>
              </w:rPr>
              <w:t>-Ports</w:t>
            </w:r>
          </w:p>
          <w:p w14:paraId="22A50490" w14:textId="77777777" w:rsidR="00732AF4" w:rsidRPr="002D3917" w:rsidRDefault="00732AF4" w:rsidP="00F93F98">
            <w:pPr>
              <w:pStyle w:val="TAL"/>
              <w:rPr>
                <w:szCs w:val="22"/>
                <w:lang w:eastAsia="sv-SE"/>
              </w:rPr>
            </w:pPr>
            <w:r w:rsidRPr="002D3917">
              <w:rPr>
                <w:szCs w:val="22"/>
                <w:lang w:eastAsia="sv-SE"/>
              </w:rPr>
              <w:t>Number of ports. For CLI SRS-RSRP measurement, the network always configures this parameter to 'port1'.</w:t>
            </w:r>
          </w:p>
        </w:tc>
      </w:tr>
      <w:tr w:rsidR="00732AF4" w:rsidRPr="002D3917" w14:paraId="388BC1F0" w14:textId="77777777" w:rsidTr="00F93F98">
        <w:tc>
          <w:tcPr>
            <w:tcW w:w="14173" w:type="dxa"/>
            <w:tcBorders>
              <w:top w:val="single" w:sz="4" w:space="0" w:color="auto"/>
              <w:left w:val="single" w:sz="4" w:space="0" w:color="auto"/>
              <w:bottom w:val="single" w:sz="4" w:space="0" w:color="auto"/>
              <w:right w:val="single" w:sz="4" w:space="0" w:color="auto"/>
            </w:tcBorders>
          </w:tcPr>
          <w:p w14:paraId="13142A62" w14:textId="77777777" w:rsidR="00732AF4" w:rsidRPr="002D3917" w:rsidRDefault="00732AF4" w:rsidP="00F93F98">
            <w:pPr>
              <w:pStyle w:val="TAL"/>
              <w:rPr>
                <w:b/>
                <w:i/>
                <w:szCs w:val="22"/>
                <w:lang w:eastAsia="sv-SE"/>
              </w:rPr>
            </w:pPr>
            <w:r w:rsidRPr="002D3917">
              <w:rPr>
                <w:b/>
                <w:i/>
                <w:szCs w:val="22"/>
                <w:lang w:eastAsia="sv-SE"/>
              </w:rPr>
              <w:t>nrofSRS-Ports-n8</w:t>
            </w:r>
          </w:p>
          <w:p w14:paraId="07AAA515" w14:textId="77777777" w:rsidR="00732AF4" w:rsidRPr="002D3917" w:rsidRDefault="00732AF4" w:rsidP="00F93F98">
            <w:pPr>
              <w:pStyle w:val="TAL"/>
              <w:rPr>
                <w:b/>
                <w:i/>
                <w:szCs w:val="22"/>
                <w:lang w:eastAsia="sv-SE"/>
              </w:rPr>
            </w:pPr>
            <w:r w:rsidRPr="002D3917">
              <w:rPr>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2D3917">
              <w:rPr>
                <w:lang w:eastAsia="sv-SE"/>
              </w:rPr>
              <w:t xml:space="preserve"> If </w:t>
            </w:r>
            <w:r w:rsidRPr="002D3917">
              <w:rPr>
                <w:i/>
                <w:lang w:eastAsia="sv-SE"/>
              </w:rPr>
              <w:t>combOffsetHopping-r18</w:t>
            </w:r>
            <w:r w:rsidRPr="002D3917">
              <w:rPr>
                <w:lang w:eastAsia="sv-SE"/>
              </w:rPr>
              <w:t xml:space="preserve"> or </w:t>
            </w:r>
            <w:r w:rsidRPr="002D3917">
              <w:rPr>
                <w:i/>
                <w:lang w:eastAsia="sv-SE"/>
              </w:rPr>
              <w:t xml:space="preserve">cyclicShiftHopping-r18 </w:t>
            </w:r>
            <w:r w:rsidRPr="002D3917">
              <w:rPr>
                <w:lang w:eastAsia="sv-SE"/>
              </w:rPr>
              <w:t xml:space="preserve">is configured, this field is not set to </w:t>
            </w:r>
            <w:r w:rsidRPr="002D3917">
              <w:rPr>
                <w:i/>
                <w:lang w:eastAsia="sv-SE"/>
              </w:rPr>
              <w:t>ports8tdm</w:t>
            </w:r>
            <w:r w:rsidRPr="002D3917">
              <w:rPr>
                <w:lang w:eastAsia="sv-SE"/>
              </w:rPr>
              <w:t>.</w:t>
            </w:r>
            <w:r w:rsidRPr="002D3917">
              <w:rPr>
                <w:szCs w:val="22"/>
                <w:lang w:eastAsia="sv-SE"/>
              </w:rPr>
              <w:t xml:space="preserve"> If this field is present UE ignores the field</w:t>
            </w:r>
            <w:r w:rsidRPr="002D3917">
              <w:t xml:space="preserve"> </w:t>
            </w:r>
            <w:proofErr w:type="spellStart"/>
            <w:r w:rsidRPr="002D3917">
              <w:rPr>
                <w:i/>
                <w:iCs/>
                <w:szCs w:val="22"/>
                <w:lang w:eastAsia="sv-SE"/>
              </w:rPr>
              <w:t>nrofSRS</w:t>
            </w:r>
            <w:proofErr w:type="spellEnd"/>
            <w:r w:rsidRPr="002D3917">
              <w:rPr>
                <w:i/>
                <w:iCs/>
                <w:szCs w:val="22"/>
                <w:lang w:eastAsia="sv-SE"/>
              </w:rPr>
              <w:t>-Ports</w:t>
            </w:r>
            <w:r w:rsidRPr="002D3917">
              <w:rPr>
                <w:szCs w:val="22"/>
                <w:lang w:eastAsia="sv-SE"/>
              </w:rPr>
              <w:t>.</w:t>
            </w:r>
          </w:p>
        </w:tc>
      </w:tr>
      <w:tr w:rsidR="00732AF4" w:rsidRPr="002D3917" w14:paraId="0F29788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9BED93" w14:textId="77777777" w:rsidR="00732AF4" w:rsidRPr="002D3917" w:rsidRDefault="00732AF4" w:rsidP="00F93F98">
            <w:pPr>
              <w:pStyle w:val="TAL"/>
              <w:rPr>
                <w:szCs w:val="22"/>
                <w:lang w:eastAsia="sv-SE"/>
              </w:rPr>
            </w:pPr>
            <w:proofErr w:type="spellStart"/>
            <w:r w:rsidRPr="002D3917">
              <w:rPr>
                <w:b/>
                <w:i/>
                <w:szCs w:val="22"/>
                <w:lang w:eastAsia="sv-SE"/>
              </w:rPr>
              <w:t>periodicityAndOffset</w:t>
            </w:r>
            <w:proofErr w:type="spellEnd"/>
            <w:r w:rsidRPr="002D3917">
              <w:rPr>
                <w:b/>
                <w:i/>
                <w:szCs w:val="22"/>
                <w:lang w:eastAsia="sv-SE"/>
              </w:rPr>
              <w:t xml:space="preserve">-p, </w:t>
            </w:r>
            <w:proofErr w:type="spellStart"/>
            <w:r w:rsidRPr="002D3917">
              <w:rPr>
                <w:b/>
                <w:i/>
                <w:szCs w:val="22"/>
                <w:lang w:eastAsia="sv-SE"/>
              </w:rPr>
              <w:t>periodicityAndOffset</w:t>
            </w:r>
            <w:proofErr w:type="spellEnd"/>
            <w:r w:rsidRPr="002D3917">
              <w:rPr>
                <w:b/>
                <w:i/>
                <w:szCs w:val="22"/>
                <w:lang w:eastAsia="sv-SE"/>
              </w:rPr>
              <w:t>-p-Ext</w:t>
            </w:r>
          </w:p>
          <w:p w14:paraId="4CF614FE" w14:textId="77777777" w:rsidR="00732AF4" w:rsidRPr="002D3917" w:rsidRDefault="00732AF4" w:rsidP="00F93F98">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CLI SRS-RSRP measurement, </w:t>
            </w:r>
            <w:r w:rsidRPr="002D3917">
              <w:rPr>
                <w:i/>
                <w:szCs w:val="22"/>
                <w:lang w:eastAsia="sv-SE"/>
              </w:rPr>
              <w:t>sl1280</w:t>
            </w:r>
            <w:r w:rsidRPr="002D3917">
              <w:rPr>
                <w:szCs w:val="22"/>
                <w:lang w:eastAsia="sv-SE"/>
              </w:rPr>
              <w:t xml:space="preserve"> and </w:t>
            </w:r>
            <w:r w:rsidRPr="002D3917">
              <w:rPr>
                <w:i/>
                <w:szCs w:val="22"/>
                <w:lang w:eastAsia="sv-SE"/>
              </w:rPr>
              <w:t>sl2560</w:t>
            </w:r>
            <w:r w:rsidRPr="002D3917">
              <w:rPr>
                <w:szCs w:val="22"/>
                <w:lang w:eastAsia="sv-SE"/>
              </w:rPr>
              <w:t xml:space="preserve"> cannot be configured.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 except when periodicity of 20480ms is configured.</w:t>
            </w:r>
          </w:p>
          <w:p w14:paraId="17902007" w14:textId="77777777" w:rsidR="00732AF4" w:rsidRPr="002D3917" w:rsidRDefault="00732AF4" w:rsidP="00F93F98">
            <w:pPr>
              <w:pStyle w:val="TAL"/>
              <w:rPr>
                <w:szCs w:val="22"/>
                <w:lang w:eastAsia="sv-SE"/>
              </w:rPr>
            </w:pPr>
            <w:r w:rsidRPr="002D3917">
              <w:rPr>
                <w:szCs w:val="22"/>
                <w:lang w:eastAsia="sv-SE"/>
              </w:rPr>
              <w:t xml:space="preserve">When </w:t>
            </w:r>
            <w:proofErr w:type="spellStart"/>
            <w:r w:rsidRPr="002D3917">
              <w:rPr>
                <w:i/>
                <w:iCs/>
                <w:szCs w:val="22"/>
                <w:lang w:eastAsia="sv-SE"/>
              </w:rPr>
              <w:t>periodicityAndOffset</w:t>
            </w:r>
            <w:proofErr w:type="spellEnd"/>
            <w:r w:rsidRPr="002D3917">
              <w:rPr>
                <w:i/>
                <w:iCs/>
                <w:szCs w:val="22"/>
                <w:lang w:eastAsia="sv-SE"/>
              </w:rPr>
              <w:t>-p-Ext</w:t>
            </w:r>
            <w:r w:rsidRPr="002D3917">
              <w:rPr>
                <w:szCs w:val="22"/>
                <w:lang w:eastAsia="sv-SE"/>
              </w:rPr>
              <w:t xml:space="preserve"> is present, </w:t>
            </w:r>
            <w:proofErr w:type="spellStart"/>
            <w:r w:rsidRPr="002D3917">
              <w:rPr>
                <w:i/>
                <w:iCs/>
                <w:szCs w:val="22"/>
                <w:lang w:eastAsia="sv-SE"/>
              </w:rPr>
              <w:t>periodicityAndOffset</w:t>
            </w:r>
            <w:proofErr w:type="spellEnd"/>
            <w:r w:rsidRPr="002D3917">
              <w:rPr>
                <w:i/>
                <w:iCs/>
                <w:szCs w:val="22"/>
                <w:lang w:eastAsia="sv-SE"/>
              </w:rPr>
              <w:t>-p</w:t>
            </w:r>
            <w:r w:rsidRPr="002D3917">
              <w:rPr>
                <w:szCs w:val="22"/>
                <w:lang w:eastAsia="sv-SE"/>
              </w:rPr>
              <w:t xml:space="preserve"> shall be ignored by the UE.</w:t>
            </w:r>
          </w:p>
        </w:tc>
      </w:tr>
      <w:tr w:rsidR="00732AF4" w:rsidRPr="002D3917" w14:paraId="1950CF7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016733" w14:textId="77777777" w:rsidR="00732AF4" w:rsidRPr="002D3917" w:rsidRDefault="00732AF4" w:rsidP="00F93F98">
            <w:pPr>
              <w:pStyle w:val="TAL"/>
              <w:rPr>
                <w:szCs w:val="22"/>
                <w:lang w:eastAsia="sv-SE"/>
              </w:rPr>
            </w:pPr>
            <w:proofErr w:type="spellStart"/>
            <w:r w:rsidRPr="002D3917">
              <w:rPr>
                <w:b/>
                <w:i/>
                <w:szCs w:val="22"/>
                <w:lang w:eastAsia="sv-SE"/>
              </w:rPr>
              <w:lastRenderedPageBreak/>
              <w:t>periodicityAndOffset-sp</w:t>
            </w:r>
            <w:proofErr w:type="spellEnd"/>
            <w:r w:rsidRPr="002D3917">
              <w:rPr>
                <w:b/>
                <w:i/>
                <w:szCs w:val="22"/>
                <w:lang w:eastAsia="sv-SE"/>
              </w:rPr>
              <w:t xml:space="preserve">, </w:t>
            </w:r>
            <w:proofErr w:type="spellStart"/>
            <w:r w:rsidRPr="002D3917">
              <w:rPr>
                <w:b/>
                <w:i/>
                <w:szCs w:val="22"/>
                <w:lang w:eastAsia="sv-SE"/>
              </w:rPr>
              <w:t>periodicityAndOffset</w:t>
            </w:r>
            <w:proofErr w:type="spellEnd"/>
            <w:r w:rsidRPr="002D3917">
              <w:rPr>
                <w:b/>
                <w:i/>
                <w:szCs w:val="22"/>
                <w:lang w:eastAsia="sv-SE"/>
              </w:rPr>
              <w:t>-</w:t>
            </w:r>
            <w:proofErr w:type="spellStart"/>
            <w:r w:rsidRPr="002D3917">
              <w:rPr>
                <w:b/>
                <w:i/>
                <w:szCs w:val="22"/>
                <w:lang w:eastAsia="sv-SE"/>
              </w:rPr>
              <w:t>sp</w:t>
            </w:r>
            <w:proofErr w:type="spellEnd"/>
            <w:r w:rsidRPr="002D3917">
              <w:rPr>
                <w:b/>
                <w:i/>
                <w:szCs w:val="22"/>
                <w:lang w:eastAsia="sv-SE"/>
              </w:rPr>
              <w:t>-Ext</w:t>
            </w:r>
          </w:p>
          <w:p w14:paraId="61E0E40B" w14:textId="77777777" w:rsidR="00732AF4" w:rsidRPr="002D3917" w:rsidRDefault="00732AF4" w:rsidP="00F93F98">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w:t>
            </w:r>
          </w:p>
          <w:p w14:paraId="0B997602" w14:textId="77777777" w:rsidR="00732AF4" w:rsidRPr="002D3917" w:rsidRDefault="00732AF4" w:rsidP="00F93F98">
            <w:pPr>
              <w:pStyle w:val="TAL"/>
              <w:rPr>
                <w:szCs w:val="22"/>
                <w:lang w:eastAsia="sv-SE"/>
              </w:rPr>
            </w:pPr>
            <w:r w:rsidRPr="002D3917">
              <w:rPr>
                <w:szCs w:val="22"/>
                <w:lang w:eastAsia="sv-SE"/>
              </w:rPr>
              <w:t xml:space="preserve">When </w:t>
            </w:r>
            <w:proofErr w:type="spellStart"/>
            <w:r w:rsidRPr="002D3917">
              <w:rPr>
                <w:i/>
                <w:szCs w:val="22"/>
                <w:lang w:eastAsia="sv-SE"/>
              </w:rPr>
              <w:t>periodicityAndOffset</w:t>
            </w:r>
            <w:proofErr w:type="spellEnd"/>
            <w:r w:rsidRPr="002D3917">
              <w:rPr>
                <w:i/>
                <w:szCs w:val="22"/>
                <w:lang w:eastAsia="sv-SE"/>
              </w:rPr>
              <w:t>-</w:t>
            </w:r>
            <w:proofErr w:type="spellStart"/>
            <w:r w:rsidRPr="002D3917">
              <w:rPr>
                <w:i/>
                <w:szCs w:val="22"/>
                <w:lang w:eastAsia="sv-SE"/>
              </w:rPr>
              <w:t>sp</w:t>
            </w:r>
            <w:proofErr w:type="spellEnd"/>
            <w:r w:rsidRPr="002D3917">
              <w:rPr>
                <w:i/>
                <w:szCs w:val="22"/>
                <w:lang w:eastAsia="sv-SE"/>
              </w:rPr>
              <w:t>-Ext</w:t>
            </w:r>
            <w:r w:rsidRPr="002D3917">
              <w:rPr>
                <w:szCs w:val="22"/>
                <w:lang w:eastAsia="sv-SE"/>
              </w:rPr>
              <w:t xml:space="preserve"> is present, </w:t>
            </w:r>
            <w:proofErr w:type="spellStart"/>
            <w:r w:rsidRPr="002D3917">
              <w:rPr>
                <w:i/>
                <w:szCs w:val="22"/>
                <w:lang w:eastAsia="sv-SE"/>
              </w:rPr>
              <w:t>periodicityAndOffset-sp</w:t>
            </w:r>
            <w:proofErr w:type="spellEnd"/>
            <w:r w:rsidRPr="002D3917">
              <w:rPr>
                <w:szCs w:val="22"/>
                <w:lang w:eastAsia="sv-SE"/>
              </w:rPr>
              <w:t xml:space="preserve"> shall be ignored by the UE.</w:t>
            </w:r>
          </w:p>
        </w:tc>
      </w:tr>
      <w:tr w:rsidR="00732AF4" w:rsidRPr="002D3917" w14:paraId="0D7C7AA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C32FC0A" w14:textId="77777777" w:rsidR="00732AF4" w:rsidRPr="002D3917" w:rsidRDefault="00732AF4" w:rsidP="00F93F98">
            <w:pPr>
              <w:pStyle w:val="TAL"/>
              <w:rPr>
                <w:szCs w:val="22"/>
                <w:lang w:eastAsia="sv-SE"/>
              </w:rPr>
            </w:pPr>
            <w:proofErr w:type="spellStart"/>
            <w:r w:rsidRPr="002D3917">
              <w:rPr>
                <w:b/>
                <w:i/>
                <w:szCs w:val="22"/>
                <w:lang w:eastAsia="sv-SE"/>
              </w:rPr>
              <w:t>ptrs-PortIndex</w:t>
            </w:r>
            <w:proofErr w:type="spellEnd"/>
          </w:p>
          <w:p w14:paraId="5AFBEB3D" w14:textId="77777777" w:rsidR="00732AF4" w:rsidRPr="002D3917" w:rsidRDefault="00732AF4" w:rsidP="00F93F98">
            <w:pPr>
              <w:pStyle w:val="TAL"/>
              <w:rPr>
                <w:szCs w:val="22"/>
                <w:lang w:eastAsia="sv-SE"/>
              </w:rPr>
            </w:pPr>
            <w:r w:rsidRPr="002D3917">
              <w:rPr>
                <w:szCs w:val="22"/>
                <w:lang w:eastAsia="sv-SE"/>
              </w:rPr>
              <w:t>The PTRS port index for this SRS resource for non-</w:t>
            </w:r>
            <w:proofErr w:type="gramStart"/>
            <w:r w:rsidRPr="002D3917">
              <w:rPr>
                <w:szCs w:val="22"/>
                <w:lang w:eastAsia="sv-SE"/>
              </w:rPr>
              <w:t>codebook based</w:t>
            </w:r>
            <w:proofErr w:type="gramEnd"/>
            <w:r w:rsidRPr="002D3917">
              <w:rPr>
                <w:szCs w:val="22"/>
                <w:lang w:eastAsia="sv-SE"/>
              </w:rPr>
              <w:t xml:space="preserve"> UL MIMO. This is only applicable when the corresponding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is set to CP-OFDM. The </w:t>
            </w:r>
            <w:proofErr w:type="spellStart"/>
            <w:r w:rsidRPr="002D3917">
              <w:rPr>
                <w:i/>
                <w:szCs w:val="22"/>
                <w:lang w:eastAsia="sv-SE"/>
              </w:rPr>
              <w:t>ptrs-PortIndex</w:t>
            </w:r>
            <w:proofErr w:type="spellEnd"/>
            <w:r w:rsidRPr="002D3917">
              <w:rPr>
                <w:szCs w:val="22"/>
                <w:lang w:eastAsia="sv-SE"/>
              </w:rPr>
              <w:t xml:space="preserve"> configured here must be smaller than the </w:t>
            </w:r>
            <w:proofErr w:type="spellStart"/>
            <w:r w:rsidRPr="002D3917">
              <w:rPr>
                <w:i/>
                <w:szCs w:val="22"/>
                <w:lang w:eastAsia="sv-SE"/>
              </w:rPr>
              <w:t>maxNrofPorts</w:t>
            </w:r>
            <w:proofErr w:type="spellEnd"/>
            <w:r w:rsidRPr="002D3917">
              <w:rPr>
                <w:szCs w:val="22"/>
                <w:lang w:eastAsia="sv-SE"/>
              </w:rPr>
              <w:t xml:space="preserve"> configured in the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(see TS 38.214 [19], clause 6.2.3.1). This parameter is not applicable to CLI SRS-RSRP measurement.</w:t>
            </w:r>
          </w:p>
        </w:tc>
      </w:tr>
      <w:tr w:rsidR="00732AF4" w:rsidRPr="002D3917" w14:paraId="034F1CF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7AE775" w14:textId="77777777" w:rsidR="00732AF4" w:rsidRPr="002D3917" w:rsidRDefault="00732AF4" w:rsidP="00F93F98">
            <w:pPr>
              <w:pStyle w:val="TAL"/>
              <w:rPr>
                <w:szCs w:val="22"/>
                <w:lang w:eastAsia="sv-SE"/>
              </w:rPr>
            </w:pPr>
            <w:proofErr w:type="spellStart"/>
            <w:r w:rsidRPr="002D3917">
              <w:rPr>
                <w:b/>
                <w:i/>
                <w:szCs w:val="22"/>
                <w:lang w:eastAsia="sv-SE"/>
              </w:rPr>
              <w:t>resourceMapping</w:t>
            </w:r>
            <w:proofErr w:type="spellEnd"/>
          </w:p>
          <w:p w14:paraId="350E5E94" w14:textId="77777777" w:rsidR="00732AF4" w:rsidRPr="002D3917" w:rsidRDefault="00732AF4" w:rsidP="00F93F98">
            <w:pPr>
              <w:pStyle w:val="TAL"/>
              <w:rPr>
                <w:szCs w:val="22"/>
                <w:lang w:eastAsia="sv-SE"/>
              </w:rPr>
            </w:pPr>
            <w:r w:rsidRPr="002D3917">
              <w:rPr>
                <w:szCs w:val="22"/>
                <w:lang w:eastAsia="sv-SE"/>
              </w:rPr>
              <w:t xml:space="preserve">OFDM symbol location of the SRS resource within a slot including </w:t>
            </w:r>
            <w:proofErr w:type="spellStart"/>
            <w:r w:rsidRPr="002D3917">
              <w:rPr>
                <w:i/>
                <w:lang w:eastAsia="sv-SE"/>
              </w:rPr>
              <w:t>nrofSymbols</w:t>
            </w:r>
            <w:proofErr w:type="spellEnd"/>
            <w:r w:rsidRPr="002D3917">
              <w:rPr>
                <w:lang w:eastAsia="sv-SE"/>
              </w:rPr>
              <w:t xml:space="preserve"> (</w:t>
            </w:r>
            <w:r w:rsidRPr="002D3917">
              <w:rPr>
                <w:szCs w:val="22"/>
                <w:lang w:eastAsia="sv-SE"/>
              </w:rPr>
              <w:t xml:space="preserve">number of OFDM symbols), </w:t>
            </w:r>
            <w:proofErr w:type="spellStart"/>
            <w:r w:rsidRPr="002D3917">
              <w:rPr>
                <w:i/>
                <w:szCs w:val="22"/>
                <w:lang w:eastAsia="sv-SE"/>
              </w:rPr>
              <w:t>startPosition</w:t>
            </w:r>
            <w:proofErr w:type="spellEnd"/>
            <w:r w:rsidRPr="002D3917">
              <w:rPr>
                <w:szCs w:val="22"/>
                <w:lang w:eastAsia="sv-SE"/>
              </w:rPr>
              <w:t xml:space="preserve"> (value 0 refers to the last symbol, value 1 refers to the second last symbol, and so on) and </w:t>
            </w:r>
            <w:proofErr w:type="spellStart"/>
            <w:r w:rsidRPr="002D3917">
              <w:rPr>
                <w:i/>
                <w:szCs w:val="22"/>
                <w:lang w:eastAsia="sv-SE"/>
              </w:rPr>
              <w:t>repetitionFactor</w:t>
            </w:r>
            <w:proofErr w:type="spellEnd"/>
            <w:r w:rsidRPr="002D3917">
              <w:rPr>
                <w:szCs w:val="22"/>
                <w:lang w:eastAsia="sv-SE"/>
              </w:rPr>
              <w:t xml:space="preserve"> (see TS 38.214 [19], clause 6.2.1 and TS 38.211 [16], clause 6.4.1.4). The configured SRS resource does not exceed the slot boundary. If </w:t>
            </w:r>
            <w:r w:rsidRPr="002D3917">
              <w:rPr>
                <w:i/>
                <w:szCs w:val="22"/>
                <w:lang w:eastAsia="sv-SE"/>
              </w:rPr>
              <w:t>resourceMapping-r16</w:t>
            </w:r>
            <w:r w:rsidRPr="002D3917">
              <w:rPr>
                <w:szCs w:val="22"/>
                <w:lang w:eastAsia="sv-SE"/>
              </w:rPr>
              <w:t xml:space="preserve"> is signalled,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If </w:t>
            </w:r>
            <w:r w:rsidRPr="002D3917">
              <w:rPr>
                <w:i/>
                <w:szCs w:val="22"/>
                <w:lang w:eastAsia="sv-SE"/>
              </w:rPr>
              <w:t>resourceMapping-r17</w:t>
            </w:r>
            <w:r w:rsidRPr="002D3917">
              <w:rPr>
                <w:szCs w:val="22"/>
                <w:lang w:eastAsia="sv-SE"/>
              </w:rPr>
              <w:t xml:space="preserve"> is signalled, </w:t>
            </w:r>
            <w:r w:rsidRPr="002D3917">
              <w:rPr>
                <w:i/>
                <w:szCs w:val="22"/>
                <w:lang w:eastAsia="sv-SE"/>
              </w:rPr>
              <w:t>resourceMapping-r16</w:t>
            </w:r>
            <w:r w:rsidRPr="002D3917">
              <w:rPr>
                <w:szCs w:val="22"/>
                <w:lang w:eastAsia="sv-SE"/>
              </w:rPr>
              <w:t xml:space="preserve"> is not signalled and the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and only the values of </w:t>
            </w:r>
            <w:proofErr w:type="spellStart"/>
            <w:r w:rsidRPr="002D3917">
              <w:rPr>
                <w:szCs w:val="22"/>
                <w:lang w:eastAsia="sv-SE"/>
              </w:rPr>
              <w:t>nrofSymbols</w:t>
            </w:r>
            <w:proofErr w:type="spellEnd"/>
            <w:r w:rsidRPr="002D3917">
              <w:rPr>
                <w:szCs w:val="22"/>
                <w:lang w:eastAsia="sv-SE"/>
              </w:rPr>
              <w:t xml:space="preserve"> which are integer multiples of the configured </w:t>
            </w:r>
            <w:proofErr w:type="spellStart"/>
            <w:r w:rsidRPr="002D3917">
              <w:rPr>
                <w:szCs w:val="22"/>
                <w:lang w:eastAsia="sv-SE"/>
              </w:rPr>
              <w:t>repetitionFactor</w:t>
            </w:r>
            <w:proofErr w:type="spellEnd"/>
            <w:r w:rsidRPr="002D3917">
              <w:rPr>
                <w:szCs w:val="22"/>
                <w:lang w:eastAsia="sv-SE"/>
              </w:rPr>
              <w:t xml:space="preserve"> can be configured. The network can only signal </w:t>
            </w:r>
            <w:r w:rsidRPr="002D3917">
              <w:rPr>
                <w:i/>
                <w:szCs w:val="22"/>
                <w:lang w:eastAsia="sv-SE"/>
              </w:rPr>
              <w:t xml:space="preserve">repetitionFactor-v1730 </w:t>
            </w:r>
            <w:r w:rsidRPr="002D3917">
              <w:rPr>
                <w:szCs w:val="22"/>
                <w:lang w:eastAsia="sv-SE"/>
              </w:rPr>
              <w:t xml:space="preserve">if </w:t>
            </w:r>
            <w:r w:rsidRPr="002D3917">
              <w:rPr>
                <w:i/>
                <w:szCs w:val="22"/>
                <w:lang w:eastAsia="sv-SE"/>
              </w:rPr>
              <w:t>resourceMapping-r17</w:t>
            </w:r>
            <w:r w:rsidRPr="002D3917">
              <w:rPr>
                <w:szCs w:val="22"/>
                <w:lang w:eastAsia="sv-SE"/>
              </w:rPr>
              <w:t xml:space="preserve"> is signalled. When </w:t>
            </w:r>
            <w:r w:rsidRPr="002D3917">
              <w:rPr>
                <w:i/>
                <w:szCs w:val="22"/>
                <w:lang w:eastAsia="sv-SE"/>
              </w:rPr>
              <w:t xml:space="preserve">repetitionFactor-v1730 </w:t>
            </w:r>
            <w:r w:rsidRPr="002D3917">
              <w:rPr>
                <w:szCs w:val="22"/>
                <w:lang w:eastAsia="sv-SE"/>
              </w:rPr>
              <w:t xml:space="preserve">is signalled, the UE shall ignore </w:t>
            </w:r>
            <w:r w:rsidRPr="002D3917">
              <w:rPr>
                <w:i/>
                <w:szCs w:val="22"/>
                <w:lang w:eastAsia="sv-SE"/>
              </w:rPr>
              <w:t>repetitionFactor-r17</w:t>
            </w:r>
            <w:r w:rsidRPr="002D3917">
              <w:rPr>
                <w:szCs w:val="22"/>
                <w:lang w:eastAsia="sv-SE"/>
              </w:rPr>
              <w:t xml:space="preserve">. For CLI SRS-RSRP measurement, the network always configures </w:t>
            </w:r>
            <w:proofErr w:type="spellStart"/>
            <w:r w:rsidRPr="002D3917">
              <w:rPr>
                <w:i/>
                <w:szCs w:val="22"/>
                <w:lang w:eastAsia="sv-SE"/>
              </w:rPr>
              <w:t>nrofSymbols</w:t>
            </w:r>
            <w:proofErr w:type="spellEnd"/>
            <w:r w:rsidRPr="002D3917">
              <w:rPr>
                <w:szCs w:val="22"/>
                <w:lang w:eastAsia="sv-SE"/>
              </w:rPr>
              <w:t xml:space="preserve"> and </w:t>
            </w:r>
            <w:proofErr w:type="spellStart"/>
            <w:r w:rsidRPr="002D3917">
              <w:rPr>
                <w:i/>
                <w:szCs w:val="22"/>
                <w:lang w:eastAsia="sv-SE"/>
              </w:rPr>
              <w:t>repetitionFactor</w:t>
            </w:r>
            <w:proofErr w:type="spellEnd"/>
            <w:r w:rsidRPr="002D3917">
              <w:rPr>
                <w:szCs w:val="22"/>
                <w:lang w:eastAsia="sv-SE"/>
              </w:rPr>
              <w:t xml:space="preserve"> to 'n1'.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 </w:t>
            </w:r>
            <w:proofErr w:type="spellStart"/>
            <w:r w:rsidRPr="002D3917">
              <w:rPr>
                <w:i/>
                <w:lang w:eastAsia="sv-SE"/>
              </w:rPr>
              <w:t>nrofSymbols</w:t>
            </w:r>
            <w:proofErr w:type="spellEnd"/>
            <w:r w:rsidRPr="002D3917">
              <w:rPr>
                <w:lang w:eastAsia="sv-SE"/>
              </w:rPr>
              <w:t xml:space="preserve"> is</w:t>
            </w:r>
            <w:r w:rsidRPr="002D3917">
              <w:rPr>
                <w:szCs w:val="22"/>
                <w:lang w:eastAsia="sv-SE"/>
              </w:rPr>
              <w:t xml:space="preserve"> same for all the hops when </w:t>
            </w:r>
            <w:proofErr w:type="spellStart"/>
            <w:r w:rsidRPr="002D3917">
              <w:rPr>
                <w:i/>
                <w:iCs/>
                <w:szCs w:val="22"/>
                <w:lang w:eastAsia="sv-SE"/>
              </w:rPr>
              <w:t>TxHoppingConfig</w:t>
            </w:r>
            <w:proofErr w:type="spellEnd"/>
            <w:r w:rsidRPr="002D3917">
              <w:rPr>
                <w:szCs w:val="22"/>
                <w:lang w:eastAsia="sv-SE"/>
              </w:rPr>
              <w:t xml:space="preserve"> is configured.</w:t>
            </w:r>
          </w:p>
        </w:tc>
      </w:tr>
      <w:tr w:rsidR="00732AF4" w:rsidRPr="002D3917" w14:paraId="40EDC19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1741B2" w14:textId="77777777" w:rsidR="00732AF4" w:rsidRPr="002D3917" w:rsidRDefault="00732AF4" w:rsidP="00F93F98">
            <w:pPr>
              <w:pStyle w:val="TAL"/>
              <w:rPr>
                <w:szCs w:val="22"/>
                <w:lang w:eastAsia="sv-SE"/>
              </w:rPr>
            </w:pPr>
            <w:proofErr w:type="spellStart"/>
            <w:r w:rsidRPr="002D3917">
              <w:rPr>
                <w:b/>
                <w:i/>
                <w:szCs w:val="22"/>
                <w:lang w:eastAsia="sv-SE"/>
              </w:rPr>
              <w:t>resourceType</w:t>
            </w:r>
            <w:proofErr w:type="spellEnd"/>
          </w:p>
          <w:p w14:paraId="503FF6D9" w14:textId="77777777" w:rsidR="00732AF4" w:rsidRPr="002D3917" w:rsidRDefault="00732AF4" w:rsidP="00F93F98">
            <w:pPr>
              <w:pStyle w:val="TAL"/>
              <w:rPr>
                <w:szCs w:val="22"/>
                <w:lang w:eastAsia="sv-SE"/>
              </w:rPr>
            </w:pPr>
            <w:r w:rsidRPr="002D3917">
              <w:rPr>
                <w:szCs w:val="22"/>
                <w:lang w:eastAsia="sv-SE"/>
              </w:rPr>
              <w:t>Periodicity and offset for semi-persistent and periodic SRS resource</w:t>
            </w:r>
            <w:r w:rsidRPr="002D3917">
              <w:rPr>
                <w:rFonts w:eastAsia="宋体"/>
                <w:szCs w:val="22"/>
                <w:lang w:eastAsia="zh-CN"/>
              </w:rPr>
              <w:t xml:space="preserve">, or </w:t>
            </w:r>
            <w:r w:rsidRPr="002D3917">
              <w:t>slot</w:t>
            </w:r>
            <w:r w:rsidRPr="002D3917">
              <w:rPr>
                <w:rFonts w:eastAsia="宋体"/>
                <w:lang w:eastAsia="zh-CN"/>
              </w:rPr>
              <w:t xml:space="preserve"> o</w:t>
            </w:r>
            <w:r w:rsidRPr="002D3917">
              <w:t>ffset</w:t>
            </w:r>
            <w:r w:rsidRPr="002D3917">
              <w:rPr>
                <w:rFonts w:eastAsia="宋体"/>
                <w:lang w:eastAsia="zh-CN"/>
              </w:rPr>
              <w:t xml:space="preserve"> for </w:t>
            </w:r>
            <w:r w:rsidRPr="002D3917">
              <w:rPr>
                <w:rFonts w:eastAsia="宋体"/>
                <w:szCs w:val="22"/>
                <w:lang w:eastAsia="zh-CN"/>
              </w:rPr>
              <w:t>a</w:t>
            </w:r>
            <w:r w:rsidRPr="002D3917">
              <w:rPr>
                <w:szCs w:val="22"/>
                <w:lang w:eastAsia="sv-SE"/>
              </w:rPr>
              <w:t>periodic SRS resource</w:t>
            </w:r>
            <w:r w:rsidRPr="002D3917">
              <w:rPr>
                <w:rFonts w:eastAsia="宋体"/>
                <w:szCs w:val="22"/>
                <w:lang w:eastAsia="zh-CN"/>
              </w:rPr>
              <w:t xml:space="preserve"> </w:t>
            </w:r>
            <w:r w:rsidRPr="002D3917">
              <w:t>for positioning</w:t>
            </w:r>
            <w:r w:rsidRPr="002D3917">
              <w:rPr>
                <w:szCs w:val="22"/>
                <w:lang w:eastAsia="sv-SE"/>
              </w:rPr>
              <w:t xml:space="preserve"> (see TS 38.214 [19], clause 6.2.1). For CLI SRS-RSRP measurement, only 'periodic' is applicable for </w:t>
            </w:r>
            <w:proofErr w:type="spellStart"/>
            <w:r w:rsidRPr="002D3917">
              <w:rPr>
                <w:i/>
                <w:szCs w:val="22"/>
                <w:lang w:eastAsia="sv-SE"/>
              </w:rPr>
              <w:t>resourceType</w:t>
            </w:r>
            <w:proofErr w:type="spellEnd"/>
            <w:r w:rsidRPr="002D3917">
              <w:rPr>
                <w:szCs w:val="22"/>
                <w:lang w:eastAsia="sv-SE"/>
              </w:rPr>
              <w:t xml:space="preserve">.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47E506A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C293F9B" w14:textId="77777777" w:rsidR="00732AF4" w:rsidRPr="002D3917" w:rsidRDefault="00732AF4" w:rsidP="00F93F98">
            <w:pPr>
              <w:pStyle w:val="TAL"/>
              <w:rPr>
                <w:szCs w:val="22"/>
                <w:lang w:eastAsia="sv-SE"/>
              </w:rPr>
            </w:pPr>
            <w:proofErr w:type="spellStart"/>
            <w:r w:rsidRPr="002D3917">
              <w:rPr>
                <w:b/>
                <w:i/>
                <w:szCs w:val="22"/>
                <w:lang w:eastAsia="sv-SE"/>
              </w:rPr>
              <w:t>sequenceId</w:t>
            </w:r>
            <w:proofErr w:type="spellEnd"/>
          </w:p>
          <w:p w14:paraId="557A1784" w14:textId="77777777" w:rsidR="00732AF4" w:rsidRPr="002D3917" w:rsidRDefault="00732AF4" w:rsidP="00F93F98">
            <w:pPr>
              <w:pStyle w:val="TAL"/>
              <w:rPr>
                <w:szCs w:val="22"/>
                <w:lang w:eastAsia="sv-SE"/>
              </w:rPr>
            </w:pPr>
            <w:r w:rsidRPr="002D3917">
              <w:rPr>
                <w:szCs w:val="22"/>
                <w:lang w:eastAsia="sv-SE"/>
              </w:rPr>
              <w:t xml:space="preserve">Sequence ID used to initialize pseudo random group and sequence hopping (see TS 38.214 [19], clause 6.2.1).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5CF1E55" w14:textId="77777777" w:rsidTr="00F93F98">
        <w:tc>
          <w:tcPr>
            <w:tcW w:w="14173" w:type="dxa"/>
            <w:tcBorders>
              <w:top w:val="single" w:sz="4" w:space="0" w:color="auto"/>
              <w:left w:val="single" w:sz="4" w:space="0" w:color="auto"/>
              <w:bottom w:val="single" w:sz="4" w:space="0" w:color="auto"/>
              <w:right w:val="single" w:sz="4" w:space="0" w:color="auto"/>
            </w:tcBorders>
          </w:tcPr>
          <w:p w14:paraId="383E3859" w14:textId="77777777" w:rsidR="00732AF4" w:rsidRPr="002D3917" w:rsidRDefault="00732AF4" w:rsidP="00F93F98">
            <w:pPr>
              <w:pStyle w:val="TAL"/>
              <w:rPr>
                <w:b/>
                <w:bCs/>
                <w:i/>
                <w:iCs/>
                <w:lang w:eastAsia="sv-SE"/>
              </w:rPr>
            </w:pPr>
            <w:proofErr w:type="spellStart"/>
            <w:r w:rsidRPr="002D3917">
              <w:rPr>
                <w:b/>
                <w:bCs/>
                <w:i/>
                <w:iCs/>
                <w:lang w:eastAsia="sv-SE"/>
              </w:rPr>
              <w:t>slotOffset</w:t>
            </w:r>
            <w:proofErr w:type="spellEnd"/>
          </w:p>
          <w:p w14:paraId="460480D4" w14:textId="77777777" w:rsidR="00732AF4" w:rsidRPr="002D3917" w:rsidRDefault="00732AF4" w:rsidP="00F93F98">
            <w:pPr>
              <w:pStyle w:val="TAL"/>
              <w:rPr>
                <w:b/>
                <w:i/>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PosResource</w:t>
            </w:r>
            <w:proofErr w:type="spellEnd"/>
            <w:r w:rsidRPr="002D3917">
              <w:rPr>
                <w:szCs w:val="22"/>
                <w:lang w:eastAsia="sv-SE"/>
              </w:rPr>
              <w:t>. If the field is absent the UE applies no offset (value 0).</w:t>
            </w:r>
          </w:p>
        </w:tc>
      </w:tr>
      <w:tr w:rsidR="00732AF4" w:rsidRPr="002D3917" w14:paraId="4EBEBC7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5CB6A22" w14:textId="77777777" w:rsidR="00732AF4" w:rsidRPr="002D3917" w:rsidRDefault="00732AF4" w:rsidP="00F93F98">
            <w:pPr>
              <w:pStyle w:val="TAL"/>
              <w:rPr>
                <w:szCs w:val="22"/>
                <w:lang w:eastAsia="sv-SE"/>
              </w:rPr>
            </w:pPr>
            <w:proofErr w:type="spellStart"/>
            <w:r w:rsidRPr="002D3917">
              <w:rPr>
                <w:b/>
                <w:i/>
                <w:szCs w:val="22"/>
                <w:lang w:eastAsia="sv-SE"/>
              </w:rPr>
              <w:t>spatialRelationInfo</w:t>
            </w:r>
            <w:proofErr w:type="spellEnd"/>
          </w:p>
          <w:p w14:paraId="47B39097" w14:textId="77777777" w:rsidR="00732AF4" w:rsidRPr="002D3917" w:rsidRDefault="00732AF4" w:rsidP="00F93F98">
            <w:pPr>
              <w:pStyle w:val="TAL"/>
              <w:rPr>
                <w:szCs w:val="22"/>
                <w:lang w:eastAsia="sv-SE"/>
              </w:rPr>
            </w:pPr>
            <w:r w:rsidRPr="002D3917">
              <w:rPr>
                <w:szCs w:val="22"/>
                <w:lang w:eastAsia="sv-SE"/>
              </w:rPr>
              <w:t>Configuration of the spatial relation between a reference RS and the target SRS. Reference RS can be SSB/CSI-RS/SRS (see TS 38.214 [19], clause 6.2.1). This parameter is not applicable to CLI SRS-RSRP measurement.</w:t>
            </w:r>
            <w:r w:rsidRPr="002D3917">
              <w:t xml:space="preserve"> </w:t>
            </w:r>
            <w:r w:rsidRPr="002D3917">
              <w:rPr>
                <w:szCs w:val="22"/>
                <w:lang w:eastAsia="sv-SE"/>
              </w:rPr>
              <w:t xml:space="preserve">This field is not configured if </w:t>
            </w:r>
            <w:proofErr w:type="spellStart"/>
            <w:r w:rsidRPr="002D3917">
              <w:rPr>
                <w:i/>
                <w:iCs/>
                <w:szCs w:val="22"/>
                <w:lang w:eastAsia="sv-SE"/>
              </w:rPr>
              <w:t>unifiedTCI-StateType</w:t>
            </w:r>
            <w:proofErr w:type="spellEnd"/>
            <w:r w:rsidRPr="002D3917">
              <w:rPr>
                <w:szCs w:val="22"/>
                <w:lang w:eastAsia="sv-SE"/>
              </w:rPr>
              <w:t xml:space="preserve"> is configured for the serving cell.</w:t>
            </w:r>
          </w:p>
        </w:tc>
      </w:tr>
      <w:tr w:rsidR="00732AF4" w:rsidRPr="002D3917" w14:paraId="6454BA8D" w14:textId="77777777" w:rsidTr="00F93F98">
        <w:tc>
          <w:tcPr>
            <w:tcW w:w="14173" w:type="dxa"/>
            <w:tcBorders>
              <w:top w:val="single" w:sz="4" w:space="0" w:color="auto"/>
              <w:left w:val="single" w:sz="4" w:space="0" w:color="auto"/>
              <w:bottom w:val="single" w:sz="4" w:space="0" w:color="auto"/>
              <w:right w:val="single" w:sz="4" w:space="0" w:color="auto"/>
            </w:tcBorders>
          </w:tcPr>
          <w:p w14:paraId="0650B8E9" w14:textId="77777777" w:rsidR="00732AF4" w:rsidRPr="002D3917" w:rsidRDefault="00732AF4" w:rsidP="00F93F98">
            <w:pPr>
              <w:pStyle w:val="TAL"/>
              <w:rPr>
                <w:b/>
                <w:i/>
                <w:szCs w:val="22"/>
                <w:lang w:eastAsia="sv-SE"/>
              </w:rPr>
            </w:pPr>
            <w:proofErr w:type="spellStart"/>
            <w:r w:rsidRPr="002D3917">
              <w:rPr>
                <w:b/>
                <w:i/>
                <w:szCs w:val="22"/>
                <w:lang w:eastAsia="sv-SE"/>
              </w:rPr>
              <w:t>spatialRelationInfo</w:t>
            </w:r>
            <w:proofErr w:type="spellEnd"/>
            <w:r w:rsidRPr="002D3917">
              <w:rPr>
                <w:b/>
                <w:i/>
                <w:szCs w:val="22"/>
                <w:lang w:eastAsia="sv-SE"/>
              </w:rPr>
              <w:t>-PDC</w:t>
            </w:r>
          </w:p>
          <w:p w14:paraId="61D28567" w14:textId="77777777" w:rsidR="00732AF4" w:rsidRPr="002D3917" w:rsidRDefault="00732AF4" w:rsidP="00F93F98">
            <w:pPr>
              <w:pStyle w:val="TAL"/>
              <w:rPr>
                <w:bCs/>
                <w:iCs/>
                <w:szCs w:val="22"/>
                <w:lang w:eastAsia="sv-SE"/>
              </w:rPr>
            </w:pPr>
            <w:r w:rsidRPr="002D3917">
              <w:rPr>
                <w:bCs/>
                <w:iCs/>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2D3917">
              <w:rPr>
                <w:bCs/>
                <w:i/>
                <w:szCs w:val="22"/>
                <w:lang w:eastAsia="sv-SE"/>
              </w:rPr>
              <w:t>resourceType</w:t>
            </w:r>
            <w:proofErr w:type="spellEnd"/>
            <w:r w:rsidRPr="002D3917">
              <w:rPr>
                <w:bCs/>
                <w:i/>
                <w:szCs w:val="22"/>
                <w:lang w:eastAsia="sv-SE"/>
              </w:rPr>
              <w:t>=periodic</w:t>
            </w:r>
            <w:r w:rsidRPr="002D3917">
              <w:rPr>
                <w:bCs/>
                <w:iCs/>
                <w:szCs w:val="22"/>
                <w:lang w:eastAsia="sv-SE"/>
              </w:rPr>
              <w:t xml:space="preserve"> and </w:t>
            </w:r>
            <w:r w:rsidRPr="002D3917">
              <w:rPr>
                <w:i/>
                <w:iCs/>
              </w:rPr>
              <w:t>usagePDC-r17</w:t>
            </w:r>
            <w:r w:rsidRPr="002D3917">
              <w:rPr>
                <w:bCs/>
                <w:i/>
                <w:iCs/>
                <w:szCs w:val="22"/>
                <w:lang w:eastAsia="sv-SE"/>
              </w:rPr>
              <w:t>=</w:t>
            </w:r>
            <w:r w:rsidRPr="002D3917">
              <w:rPr>
                <w:bCs/>
                <w:i/>
                <w:szCs w:val="22"/>
                <w:lang w:eastAsia="sv-SE"/>
              </w:rPr>
              <w:t>true</w:t>
            </w:r>
            <w:r w:rsidRPr="002D3917">
              <w:rPr>
                <w:bCs/>
                <w:iCs/>
                <w:szCs w:val="22"/>
                <w:lang w:eastAsia="sv-SE"/>
              </w:rPr>
              <w:t xml:space="preserve"> in the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 otherwise the field is absent.</w:t>
            </w:r>
          </w:p>
        </w:tc>
      </w:tr>
      <w:tr w:rsidR="00732AF4" w:rsidRPr="002D3917" w14:paraId="5581649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858FE9" w14:textId="77777777" w:rsidR="00732AF4" w:rsidRPr="002D3917" w:rsidRDefault="00732AF4" w:rsidP="00F93F98">
            <w:pPr>
              <w:pStyle w:val="TAL"/>
              <w:rPr>
                <w:szCs w:val="22"/>
                <w:lang w:eastAsia="sv-SE"/>
              </w:rPr>
            </w:pPr>
            <w:proofErr w:type="spellStart"/>
            <w:r w:rsidRPr="002D3917">
              <w:rPr>
                <w:b/>
                <w:i/>
                <w:szCs w:val="22"/>
                <w:lang w:eastAsia="sv-SE"/>
              </w:rPr>
              <w:t>spatialRelationInfoPos</w:t>
            </w:r>
            <w:proofErr w:type="spellEnd"/>
          </w:p>
          <w:p w14:paraId="1BEEAB93" w14:textId="77777777" w:rsidR="00732AF4" w:rsidRPr="002D3917" w:rsidRDefault="00732AF4" w:rsidP="00F93F98">
            <w:pPr>
              <w:pStyle w:val="TAL"/>
              <w:rPr>
                <w:szCs w:val="22"/>
                <w:lang w:eastAsia="zh-CN"/>
              </w:rPr>
            </w:pPr>
            <w:r w:rsidRPr="002D3917">
              <w:rPr>
                <w:szCs w:val="22"/>
                <w:lang w:eastAsia="sv-SE"/>
              </w:rPr>
              <w:t>Configuration of the spatial relation between a reference RS and the target SRS. Reference RS can be SSB/CSI-RS/SRS/DL-PRS (see TS 38.214 [19], clause 6.2.1).</w:t>
            </w:r>
          </w:p>
          <w:p w14:paraId="2E38D648" w14:textId="77777777" w:rsidR="00732AF4" w:rsidRPr="002D3917" w:rsidRDefault="00732AF4" w:rsidP="00F93F98">
            <w:pPr>
              <w:pStyle w:val="TAL"/>
              <w:rPr>
                <w:b/>
                <w:i/>
                <w:szCs w:val="22"/>
                <w:lang w:eastAsia="sv-SE"/>
              </w:rPr>
            </w:pPr>
            <w:r w:rsidRPr="002D3917">
              <w:rPr>
                <w:rFonts w:cs="Arial"/>
                <w:szCs w:val="18"/>
                <w:lang w:eastAsia="zh-CN"/>
              </w:rPr>
              <w:t>If</w:t>
            </w:r>
            <w:r w:rsidRPr="002D3917">
              <w:rPr>
                <w:rFonts w:cs="Arial"/>
                <w:szCs w:val="18"/>
                <w:lang w:eastAsia="sv-SE"/>
              </w:rPr>
              <w:t xml:space="preserve"> the IE </w:t>
            </w:r>
            <w:proofErr w:type="spellStart"/>
            <w:r w:rsidRPr="002D3917">
              <w:rPr>
                <w:rFonts w:cs="Arial"/>
                <w:i/>
                <w:szCs w:val="18"/>
                <w:lang w:eastAsia="sv-SE"/>
              </w:rPr>
              <w:t>srs</w:t>
            </w:r>
            <w:proofErr w:type="spellEnd"/>
            <w:r w:rsidRPr="002D3917">
              <w:rPr>
                <w:rFonts w:cs="Arial"/>
                <w:i/>
                <w:szCs w:val="18"/>
                <w:lang w:eastAsia="sv-SE"/>
              </w:rPr>
              <w:t>-</w:t>
            </w:r>
            <w:proofErr w:type="spellStart"/>
            <w:r w:rsidRPr="002D3917">
              <w:rPr>
                <w:rFonts w:cs="Arial"/>
                <w:i/>
                <w:szCs w:val="18"/>
                <w:lang w:eastAsia="sv-SE"/>
              </w:rPr>
              <w:t>ResourceId</w:t>
            </w:r>
            <w:proofErr w:type="spellEnd"/>
            <w:r w:rsidRPr="002D3917">
              <w:rPr>
                <w:rFonts w:cs="Arial"/>
                <w:i/>
                <w:szCs w:val="18"/>
                <w:lang w:eastAsia="sv-SE"/>
              </w:rPr>
              <w:t>-Ext</w:t>
            </w:r>
            <w:r w:rsidRPr="002D3917">
              <w:rPr>
                <w:rFonts w:cs="Arial"/>
                <w:szCs w:val="18"/>
                <w:lang w:eastAsia="zh-CN"/>
              </w:rPr>
              <w:t xml:space="preserve"> is present, the IE </w:t>
            </w:r>
            <w:bookmarkStart w:id="22" w:name="OLE_LINK15"/>
            <w:bookmarkStart w:id="23" w:name="OLE_LINK16"/>
            <w:proofErr w:type="spellStart"/>
            <w:r w:rsidRPr="002D3917">
              <w:rPr>
                <w:rFonts w:cs="Arial"/>
                <w:i/>
                <w:szCs w:val="18"/>
                <w:lang w:eastAsia="zh-CN"/>
              </w:rPr>
              <w:t>srs-ResourceId</w:t>
            </w:r>
            <w:proofErr w:type="spellEnd"/>
            <w:r w:rsidRPr="002D3917">
              <w:rPr>
                <w:rFonts w:cs="Arial"/>
                <w:i/>
                <w:szCs w:val="18"/>
                <w:lang w:eastAsia="zh-CN"/>
              </w:rPr>
              <w:t xml:space="preserve"> </w:t>
            </w:r>
            <w:bookmarkEnd w:id="22"/>
            <w:bookmarkEnd w:id="23"/>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 xml:space="preserve">0 to </w:t>
            </w:r>
            <w:r w:rsidRPr="002D3917">
              <w:rPr>
                <w:rFonts w:cs="Arial"/>
                <w:noProof/>
                <w:szCs w:val="18"/>
                <w:lang w:eastAsia="zh-CN"/>
              </w:rPr>
              <w:t xml:space="preserve">63. </w:t>
            </w:r>
            <w:proofErr w:type="gramStart"/>
            <w:r w:rsidRPr="002D3917">
              <w:rPr>
                <w:rFonts w:cs="Arial"/>
                <w:szCs w:val="18"/>
                <w:lang w:eastAsia="zh-CN"/>
              </w:rPr>
              <w:t>Otherwise</w:t>
            </w:r>
            <w:proofErr w:type="gramEnd"/>
            <w:r w:rsidRPr="002D3917">
              <w:rPr>
                <w:rFonts w:cs="Arial"/>
                <w:szCs w:val="18"/>
                <w:lang w:eastAsia="zh-CN"/>
              </w:rPr>
              <w:t xml:space="preserve"> the IE </w:t>
            </w:r>
            <w:proofErr w:type="spellStart"/>
            <w:r w:rsidRPr="002D3917">
              <w:rPr>
                <w:rFonts w:cs="Arial"/>
                <w:i/>
                <w:szCs w:val="18"/>
                <w:lang w:eastAsia="zh-CN"/>
              </w:rPr>
              <w:t>srs-ResourceId</w:t>
            </w:r>
            <w:proofErr w:type="spellEnd"/>
            <w:r w:rsidRPr="002D3917">
              <w:rPr>
                <w:rFonts w:cs="Arial"/>
                <w:i/>
                <w:szCs w:val="18"/>
                <w:lang w:eastAsia="zh-CN"/>
              </w:rPr>
              <w:t xml:space="preserve"> </w:t>
            </w:r>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0 to 31</w:t>
            </w:r>
            <w:r w:rsidRPr="002D3917">
              <w:rPr>
                <w:rFonts w:cs="Arial"/>
                <w:noProof/>
                <w:szCs w:val="18"/>
                <w:lang w:eastAsia="zh-CN"/>
              </w:rPr>
              <w:t>.</w:t>
            </w:r>
          </w:p>
        </w:tc>
      </w:tr>
      <w:tr w:rsidR="00732AF4" w:rsidRPr="002D3917" w14:paraId="42DF54AD" w14:textId="77777777" w:rsidTr="00F93F98">
        <w:tc>
          <w:tcPr>
            <w:tcW w:w="14173" w:type="dxa"/>
            <w:tcBorders>
              <w:top w:val="single" w:sz="4" w:space="0" w:color="auto"/>
              <w:left w:val="single" w:sz="4" w:space="0" w:color="auto"/>
              <w:bottom w:val="single" w:sz="4" w:space="0" w:color="auto"/>
              <w:right w:val="single" w:sz="4" w:space="0" w:color="auto"/>
            </w:tcBorders>
          </w:tcPr>
          <w:p w14:paraId="5FFDE0C8" w14:textId="77777777" w:rsidR="00732AF4" w:rsidRPr="002D3917" w:rsidRDefault="00732AF4" w:rsidP="00F93F98">
            <w:pPr>
              <w:pStyle w:val="TAL"/>
              <w:rPr>
                <w:b/>
                <w:bCs/>
                <w:i/>
                <w:iCs/>
              </w:rPr>
            </w:pPr>
            <w:proofErr w:type="spellStart"/>
            <w:r w:rsidRPr="002D3917">
              <w:rPr>
                <w:b/>
                <w:bCs/>
                <w:i/>
                <w:iCs/>
              </w:rPr>
              <w:t>srs</w:t>
            </w:r>
            <w:proofErr w:type="spellEnd"/>
            <w:r w:rsidRPr="002D3917">
              <w:rPr>
                <w:b/>
                <w:bCs/>
                <w:i/>
                <w:iCs/>
              </w:rPr>
              <w:t>-</w:t>
            </w:r>
            <w:proofErr w:type="spellStart"/>
            <w:r w:rsidRPr="002D3917">
              <w:rPr>
                <w:b/>
                <w:bCs/>
                <w:i/>
                <w:iCs/>
              </w:rPr>
              <w:t>PosPeriodicConfigHyperSFN</w:t>
            </w:r>
            <w:proofErr w:type="spellEnd"/>
            <w:r w:rsidRPr="002D3917">
              <w:rPr>
                <w:b/>
                <w:bCs/>
                <w:i/>
                <w:iCs/>
              </w:rPr>
              <w:t>-Index</w:t>
            </w:r>
          </w:p>
          <w:p w14:paraId="29A53B43" w14:textId="77777777" w:rsidR="00732AF4" w:rsidRPr="002D3917" w:rsidRDefault="00732AF4" w:rsidP="00F93F98">
            <w:pPr>
              <w:pStyle w:val="TAL"/>
              <w:rPr>
                <w:b/>
                <w:i/>
                <w:szCs w:val="22"/>
                <w:lang w:eastAsia="sv-SE"/>
              </w:rPr>
            </w:pPr>
            <w:r w:rsidRPr="002D3917">
              <w:t xml:space="preserve">Indicates even or odd hyper SFN in which the SRS for positioning is transmitted for the periodicity value of 20480m. If this field is not configured, the UE assumes that SRS for positioning </w:t>
            </w:r>
            <w:proofErr w:type="spellStart"/>
            <w:r w:rsidRPr="002D3917">
              <w:t>periodictity</w:t>
            </w:r>
            <w:proofErr w:type="spellEnd"/>
            <w:r w:rsidRPr="002D3917">
              <w:t xml:space="preserve"> longer than one Hyper SFN is not configured.</w:t>
            </w:r>
          </w:p>
        </w:tc>
      </w:tr>
      <w:tr w:rsidR="00732AF4" w:rsidRPr="002D3917" w14:paraId="16660F8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C05ACD" w14:textId="77777777" w:rsidR="00732AF4" w:rsidRPr="002D3917" w:rsidRDefault="00732AF4" w:rsidP="00F93F98">
            <w:pPr>
              <w:pStyle w:val="TAL"/>
              <w:rPr>
                <w:b/>
                <w:bCs/>
                <w:i/>
                <w:iCs/>
                <w:lang w:eastAsia="x-none"/>
              </w:rPr>
            </w:pPr>
            <w:r w:rsidRPr="002D3917">
              <w:rPr>
                <w:b/>
                <w:bCs/>
                <w:i/>
                <w:iCs/>
                <w:lang w:eastAsia="x-none"/>
              </w:rPr>
              <w:lastRenderedPageBreak/>
              <w:t>srs-RequestDCI-0-2</w:t>
            </w:r>
          </w:p>
          <w:p w14:paraId="4A6817CE" w14:textId="77777777" w:rsidR="00732AF4" w:rsidRPr="002D3917" w:rsidRDefault="00732AF4" w:rsidP="00F93F98">
            <w:pPr>
              <w:pStyle w:val="TAL"/>
              <w:rPr>
                <w:b/>
                <w:i/>
                <w:szCs w:val="22"/>
                <w:lang w:eastAsia="sv-SE"/>
              </w:rPr>
            </w:pPr>
            <w:r w:rsidRPr="002D3917">
              <w:rPr>
                <w:szCs w:val="22"/>
                <w:lang w:eastAsia="sv-SE"/>
              </w:rPr>
              <w:t xml:space="preserve">Indicate the number of bits for "SRS request" in DCI format 0_2. When the field is absent, then the value of 0 bit for "SRS request" in DCI format 0_2 is applied. If the parameter </w:t>
            </w:r>
            <w:r w:rsidRPr="002D3917">
              <w:rPr>
                <w:i/>
                <w:szCs w:val="22"/>
                <w:lang w:eastAsia="sv-SE"/>
              </w:rPr>
              <w:t>srs-RequestDCI-0-2</w:t>
            </w:r>
            <w:r w:rsidRPr="002D39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w:t>
            </w:r>
          </w:p>
        </w:tc>
      </w:tr>
      <w:tr w:rsidR="00732AF4" w:rsidRPr="002D3917" w14:paraId="23BC8AD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6F8CA1" w14:textId="77777777" w:rsidR="00732AF4" w:rsidRPr="002D3917" w:rsidRDefault="00732AF4" w:rsidP="00F93F98">
            <w:pPr>
              <w:pStyle w:val="TAL"/>
              <w:rPr>
                <w:b/>
                <w:bCs/>
                <w:i/>
                <w:iCs/>
                <w:lang w:eastAsia="x-none"/>
              </w:rPr>
            </w:pPr>
            <w:r w:rsidRPr="002D3917">
              <w:rPr>
                <w:b/>
                <w:bCs/>
                <w:i/>
                <w:iCs/>
                <w:lang w:eastAsia="x-none"/>
              </w:rPr>
              <w:t>srs-RequestDCI-1-2</w:t>
            </w:r>
          </w:p>
          <w:p w14:paraId="2672F8B9" w14:textId="77777777" w:rsidR="00732AF4" w:rsidRPr="002D3917" w:rsidRDefault="00732AF4" w:rsidP="00F93F98">
            <w:pPr>
              <w:pStyle w:val="TAL"/>
              <w:rPr>
                <w:b/>
                <w:i/>
                <w:szCs w:val="22"/>
                <w:lang w:eastAsia="sv-SE"/>
              </w:rPr>
            </w:pPr>
            <w:r w:rsidRPr="002D39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 (see TS 38.214 [19], clause 6.1.1.2).</w:t>
            </w:r>
          </w:p>
        </w:tc>
      </w:tr>
      <w:tr w:rsidR="00732AF4" w:rsidRPr="002D3917" w14:paraId="6F333B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326B4A5" w14:textId="77777777" w:rsidR="00732AF4" w:rsidRPr="002D3917" w:rsidRDefault="00732AF4" w:rsidP="00F93F98">
            <w:pPr>
              <w:pStyle w:val="TAL"/>
              <w:rPr>
                <w:b/>
                <w:bCs/>
                <w:i/>
                <w:iCs/>
                <w:lang w:eastAsia="x-none"/>
              </w:rPr>
            </w:pPr>
            <w:r w:rsidRPr="002D3917">
              <w:rPr>
                <w:b/>
                <w:bCs/>
                <w:i/>
                <w:iCs/>
                <w:lang w:eastAsia="x-none"/>
              </w:rPr>
              <w:t>srs-ResourceSetToAddModListDCI-0-2</w:t>
            </w:r>
          </w:p>
          <w:p w14:paraId="4EECD84F" w14:textId="77777777" w:rsidR="00732AF4" w:rsidRPr="002D3917" w:rsidRDefault="00732AF4" w:rsidP="00F93F98">
            <w:pPr>
              <w:pStyle w:val="TAL"/>
              <w:rPr>
                <w:b/>
                <w:i/>
                <w:szCs w:val="22"/>
                <w:lang w:eastAsia="sv-SE"/>
              </w:rPr>
            </w:pPr>
            <w:r w:rsidRPr="002D3917">
              <w:rPr>
                <w:szCs w:val="22"/>
                <w:lang w:eastAsia="sv-SE"/>
              </w:rPr>
              <w:t>List of SRS resource set to be added or modified for DCI format 0_2 (see TS 38.212 [17], clause 7.3.1).</w:t>
            </w:r>
          </w:p>
        </w:tc>
      </w:tr>
      <w:tr w:rsidR="00732AF4" w:rsidRPr="002D3917" w14:paraId="249D99E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B8406D4" w14:textId="77777777" w:rsidR="00732AF4" w:rsidRPr="002D3917" w:rsidRDefault="00732AF4" w:rsidP="00F93F98">
            <w:pPr>
              <w:pStyle w:val="TAL"/>
              <w:rPr>
                <w:b/>
                <w:bCs/>
                <w:i/>
                <w:iCs/>
                <w:lang w:eastAsia="x-none"/>
              </w:rPr>
            </w:pPr>
            <w:r w:rsidRPr="002D3917">
              <w:rPr>
                <w:b/>
                <w:bCs/>
                <w:i/>
                <w:iCs/>
                <w:lang w:eastAsia="x-none"/>
              </w:rPr>
              <w:t>srs-ResourceSetToReleaseListDCI-0-2</w:t>
            </w:r>
          </w:p>
          <w:p w14:paraId="3306BD6C" w14:textId="77777777" w:rsidR="00732AF4" w:rsidRPr="002D3917" w:rsidRDefault="00732AF4" w:rsidP="00F93F98">
            <w:pPr>
              <w:pStyle w:val="TAL"/>
              <w:rPr>
                <w:b/>
                <w:i/>
                <w:szCs w:val="22"/>
                <w:lang w:eastAsia="sv-SE"/>
              </w:rPr>
            </w:pPr>
            <w:r w:rsidRPr="002D3917">
              <w:rPr>
                <w:szCs w:val="22"/>
                <w:lang w:eastAsia="sv-SE"/>
              </w:rPr>
              <w:t>List of SRS resource set to be released for DCI format 0_2 (see TS 38.212 [17], clause 7.3.1).</w:t>
            </w:r>
          </w:p>
        </w:tc>
      </w:tr>
      <w:tr w:rsidR="00732AF4" w:rsidRPr="002D3917" w14:paraId="40C05C7A" w14:textId="77777777" w:rsidTr="00F93F98">
        <w:tc>
          <w:tcPr>
            <w:tcW w:w="14173" w:type="dxa"/>
            <w:tcBorders>
              <w:top w:val="single" w:sz="4" w:space="0" w:color="auto"/>
              <w:left w:val="single" w:sz="4" w:space="0" w:color="auto"/>
              <w:bottom w:val="single" w:sz="4" w:space="0" w:color="auto"/>
              <w:right w:val="single" w:sz="4" w:space="0" w:color="auto"/>
            </w:tcBorders>
          </w:tcPr>
          <w:p w14:paraId="4D24DE59" w14:textId="77777777" w:rsidR="00732AF4" w:rsidRPr="002D3917" w:rsidRDefault="00732AF4" w:rsidP="00F93F98">
            <w:pPr>
              <w:pStyle w:val="TAL"/>
              <w:rPr>
                <w:lang w:eastAsia="sv-SE"/>
              </w:rPr>
            </w:pPr>
            <w:proofErr w:type="spellStart"/>
            <w:r w:rsidRPr="002D3917">
              <w:rPr>
                <w:b/>
                <w:i/>
                <w:lang w:eastAsia="sv-SE"/>
              </w:rPr>
              <w:t>srs</w:t>
            </w:r>
            <w:proofErr w:type="spellEnd"/>
            <w:r w:rsidRPr="002D3917">
              <w:rPr>
                <w:b/>
                <w:i/>
                <w:lang w:eastAsia="sv-SE"/>
              </w:rPr>
              <w:t>-TCI-State</w:t>
            </w:r>
          </w:p>
          <w:p w14:paraId="1A72CA1C" w14:textId="77777777" w:rsidR="00732AF4" w:rsidRPr="002D3917" w:rsidRDefault="00732AF4" w:rsidP="00F93F98">
            <w:pPr>
              <w:pStyle w:val="TAL"/>
              <w:rPr>
                <w:b/>
                <w:bCs/>
                <w:i/>
                <w:iCs/>
                <w:lang w:eastAsia="x-none"/>
              </w:rPr>
            </w:pPr>
            <w:r w:rsidRPr="002D3917">
              <w:rPr>
                <w:lang w:eastAsia="sv-SE"/>
              </w:rPr>
              <w:t xml:space="preserve">Configuration of either a UL TCI state or a joint TCI state for the SRS resource. In case of </w:t>
            </w:r>
            <w:r w:rsidRPr="002D3917">
              <w:rPr>
                <w:i/>
                <w:iCs/>
                <w:lang w:eastAsia="sv-SE"/>
              </w:rPr>
              <w:t>UL TCI-State</w:t>
            </w:r>
            <w:r w:rsidRPr="002D3917">
              <w:rPr>
                <w:lang w:eastAsia="sv-SE"/>
              </w:rPr>
              <w:t xml:space="preserve">, refers to the TCI state defined in </w:t>
            </w:r>
            <w:r w:rsidRPr="002D3917">
              <w:rPr>
                <w:i/>
                <w:iCs/>
                <w:lang w:eastAsia="sv-SE"/>
              </w:rPr>
              <w:t>ul-TCI-</w:t>
            </w:r>
            <w:proofErr w:type="spellStart"/>
            <w:r w:rsidRPr="002D3917">
              <w:rPr>
                <w:i/>
                <w:iCs/>
                <w:lang w:eastAsia="sv-SE"/>
              </w:rPr>
              <w:t>StateList</w:t>
            </w:r>
            <w:proofErr w:type="spellEnd"/>
            <w:r w:rsidRPr="002D3917">
              <w:rPr>
                <w:lang w:eastAsia="sv-SE"/>
              </w:rPr>
              <w:t xml:space="preserve"> in the </w:t>
            </w:r>
            <w:r w:rsidRPr="002D3917">
              <w:rPr>
                <w:i/>
                <w:iCs/>
                <w:lang w:eastAsia="sv-SE"/>
              </w:rPr>
              <w:t>BWP-</w:t>
            </w:r>
            <w:proofErr w:type="spellStart"/>
            <w:r w:rsidRPr="002D3917">
              <w:rPr>
                <w:i/>
                <w:iCs/>
                <w:lang w:eastAsia="sv-SE"/>
              </w:rPr>
              <w:t>UplinkDedicated</w:t>
            </w:r>
            <w:proofErr w:type="spellEnd"/>
            <w:r w:rsidRPr="002D3917">
              <w:rPr>
                <w:lang w:eastAsia="sv-SE"/>
              </w:rPr>
              <w:t xml:space="preserve"> where the </w:t>
            </w:r>
            <w:r w:rsidRPr="002D3917">
              <w:rPr>
                <w:i/>
                <w:iCs/>
                <w:lang w:eastAsia="sv-SE"/>
              </w:rPr>
              <w:t>SRS-Config</w:t>
            </w:r>
            <w:r w:rsidRPr="002D3917">
              <w:rPr>
                <w:lang w:eastAsia="sv-SE"/>
              </w:rPr>
              <w:t xml:space="preserve"> is configured.</w:t>
            </w:r>
            <w:r w:rsidRPr="002D3917">
              <w:t xml:space="preserve"> </w:t>
            </w:r>
            <w:r w:rsidRPr="002D3917">
              <w:rPr>
                <w:lang w:eastAsia="sv-SE"/>
              </w:rPr>
              <w:t xml:space="preserve">In case of joint TCI state, refers to a TCI state defined in </w:t>
            </w:r>
            <w:r w:rsidRPr="002D3917">
              <w:rPr>
                <w:rFonts w:cs="Arial"/>
                <w:i/>
                <w:szCs w:val="18"/>
              </w:rPr>
              <w:t>dl-</w:t>
            </w:r>
            <w:proofErr w:type="spellStart"/>
            <w:r w:rsidRPr="002D3917">
              <w:rPr>
                <w:rFonts w:cs="Arial"/>
                <w:i/>
                <w:szCs w:val="18"/>
              </w:rPr>
              <w:t>OrJointTCI</w:t>
            </w:r>
            <w:proofErr w:type="spellEnd"/>
            <w:r w:rsidRPr="002D3917">
              <w:rPr>
                <w:rFonts w:cs="Arial"/>
                <w:i/>
                <w:szCs w:val="18"/>
              </w:rPr>
              <w:t>-</w:t>
            </w:r>
            <w:proofErr w:type="spellStart"/>
            <w:r w:rsidRPr="002D3917">
              <w:rPr>
                <w:rFonts w:cs="Arial"/>
                <w:i/>
                <w:szCs w:val="18"/>
              </w:rPr>
              <w:t>StateList</w:t>
            </w:r>
            <w:proofErr w:type="spellEnd"/>
            <w:r w:rsidRPr="002D3917">
              <w:rPr>
                <w:lang w:eastAsia="sv-SE"/>
              </w:rPr>
              <w:t xml:space="preserve"> in </w:t>
            </w:r>
            <w:proofErr w:type="spellStart"/>
            <w:r w:rsidRPr="002D3917">
              <w:rPr>
                <w:i/>
                <w:iCs/>
                <w:lang w:eastAsia="sv-SE"/>
              </w:rPr>
              <w:t>pdsch</w:t>
            </w:r>
            <w:proofErr w:type="spellEnd"/>
            <w:r w:rsidRPr="002D3917">
              <w:rPr>
                <w:i/>
                <w:iCs/>
                <w:lang w:eastAsia="sv-SE"/>
              </w:rPr>
              <w:t>-Config</w:t>
            </w:r>
            <w:r w:rsidRPr="002D3917">
              <w:rPr>
                <w:lang w:eastAsia="sv-SE"/>
              </w:rPr>
              <w:t xml:space="preserve"> of the </w:t>
            </w:r>
            <w:r w:rsidRPr="002D3917">
              <w:rPr>
                <w:i/>
                <w:iCs/>
                <w:lang w:eastAsia="sv-SE"/>
              </w:rPr>
              <w:t>BWP-</w:t>
            </w:r>
            <w:proofErr w:type="spellStart"/>
            <w:r w:rsidRPr="002D3917">
              <w:rPr>
                <w:i/>
                <w:iCs/>
                <w:lang w:eastAsia="sv-SE"/>
              </w:rPr>
              <w:t>DownlinkDedicated</w:t>
            </w:r>
            <w:proofErr w:type="spellEnd"/>
            <w:r w:rsidRPr="002D3917">
              <w:rPr>
                <w:lang w:eastAsia="sv-SE"/>
              </w:rPr>
              <w:t xml:space="preserve"> and serving cell indicated by </w:t>
            </w:r>
            <w:proofErr w:type="spellStart"/>
            <w:r w:rsidRPr="002D3917">
              <w:rPr>
                <w:i/>
                <w:iCs/>
                <w:lang w:eastAsia="sv-SE"/>
              </w:rPr>
              <w:t>cellAndBWP</w:t>
            </w:r>
            <w:proofErr w:type="spellEnd"/>
            <w:r w:rsidRPr="002D3917">
              <w:rPr>
                <w:lang w:eastAsia="sv-SE"/>
              </w:rPr>
              <w:t>.</w:t>
            </w:r>
            <w:r w:rsidRPr="002D3917">
              <w:rPr>
                <w:i/>
                <w:iCs/>
                <w:lang w:eastAsia="sv-SE"/>
              </w:rPr>
              <w:t xml:space="preserve"> </w:t>
            </w:r>
            <w:r w:rsidRPr="002D3917">
              <w:rPr>
                <w:lang w:eastAsia="sv-SE"/>
              </w:rPr>
              <w:t xml:space="preserve">This field is absent when the SRS resource is in an </w:t>
            </w:r>
            <w:r w:rsidRPr="002D3917">
              <w:rPr>
                <w:i/>
                <w:lang w:eastAsia="sv-SE"/>
              </w:rPr>
              <w:t>SRS-</w:t>
            </w:r>
            <w:proofErr w:type="spellStart"/>
            <w:r w:rsidRPr="002D3917">
              <w:rPr>
                <w:i/>
                <w:lang w:eastAsia="sv-SE"/>
              </w:rPr>
              <w:t>ResourceSet</w:t>
            </w:r>
            <w:proofErr w:type="spellEnd"/>
            <w:r w:rsidRPr="002D3917">
              <w:rPr>
                <w:lang w:eastAsia="sv-SE"/>
              </w:rPr>
              <w:t xml:space="preserve"> configured with </w:t>
            </w:r>
            <w:r w:rsidRPr="002D3917">
              <w:rPr>
                <w:i/>
                <w:lang w:eastAsia="sv-SE"/>
              </w:rPr>
              <w:t xml:space="preserve">followUnifiedTCI-StateSRS-r17 or </w:t>
            </w:r>
            <w:proofErr w:type="spellStart"/>
            <w:r w:rsidRPr="002D3917">
              <w:rPr>
                <w:i/>
                <w:lang w:eastAsia="sv-SE"/>
              </w:rPr>
              <w:t>applyIndicatedTCI</w:t>
            </w:r>
            <w:proofErr w:type="spellEnd"/>
            <w:r w:rsidRPr="002D3917">
              <w:rPr>
                <w:i/>
                <w:lang w:eastAsia="sv-SE"/>
              </w:rPr>
              <w:t xml:space="preserve">-State, </w:t>
            </w:r>
            <w:r w:rsidRPr="002D3917">
              <w:rPr>
                <w:lang w:eastAsia="sv-SE"/>
              </w:rPr>
              <w:t xml:space="preserve">or when </w:t>
            </w:r>
            <w:r w:rsidRPr="002D3917">
              <w:rPr>
                <w:bCs/>
                <w:iCs/>
                <w:lang w:eastAsia="sv-SE"/>
              </w:rPr>
              <w:t xml:space="preserve">the field </w:t>
            </w:r>
            <w:proofErr w:type="spellStart"/>
            <w:r w:rsidRPr="002D3917">
              <w:rPr>
                <w:bCs/>
                <w:i/>
                <w:iCs/>
                <w:lang w:eastAsia="sv-SE"/>
              </w:rPr>
              <w:t>unifiedTCI-StateType</w:t>
            </w:r>
            <w:proofErr w:type="spellEnd"/>
            <w:r w:rsidRPr="002D3917">
              <w:rPr>
                <w:bCs/>
                <w:iCs/>
                <w:lang w:eastAsia="sv-SE"/>
              </w:rPr>
              <w:t xml:space="preserve"> is not configured to the serving cell which the SRS resource is located in</w:t>
            </w:r>
            <w:r w:rsidRPr="002D3917">
              <w:rPr>
                <w:lang w:eastAsia="sv-SE"/>
              </w:rPr>
              <w:t>.</w:t>
            </w:r>
          </w:p>
        </w:tc>
      </w:tr>
      <w:tr w:rsidR="00732AF4" w:rsidRPr="002D3917" w14:paraId="3C996A36" w14:textId="77777777" w:rsidTr="00F93F98">
        <w:tc>
          <w:tcPr>
            <w:tcW w:w="14173" w:type="dxa"/>
            <w:tcBorders>
              <w:top w:val="single" w:sz="4" w:space="0" w:color="auto"/>
              <w:left w:val="single" w:sz="4" w:space="0" w:color="auto"/>
              <w:bottom w:val="single" w:sz="4" w:space="0" w:color="auto"/>
              <w:right w:val="single" w:sz="4" w:space="0" w:color="auto"/>
            </w:tcBorders>
          </w:tcPr>
          <w:p w14:paraId="2EA89906" w14:textId="77777777" w:rsidR="00732AF4" w:rsidRPr="002D3917" w:rsidRDefault="00732AF4" w:rsidP="00F93F98">
            <w:pPr>
              <w:pStyle w:val="TAL"/>
              <w:rPr>
                <w:b/>
                <w:bCs/>
                <w:i/>
                <w:iCs/>
              </w:rPr>
            </w:pPr>
            <w:proofErr w:type="spellStart"/>
            <w:r w:rsidRPr="002D3917">
              <w:rPr>
                <w:b/>
                <w:bCs/>
                <w:i/>
                <w:iCs/>
              </w:rPr>
              <w:t>startRBIndexAndFreqScalingFactor</w:t>
            </w:r>
            <w:proofErr w:type="spellEnd"/>
          </w:p>
          <w:p w14:paraId="150359D1" w14:textId="77777777" w:rsidR="00732AF4" w:rsidRPr="002D3917" w:rsidRDefault="00732AF4" w:rsidP="00F93F98">
            <w:pPr>
              <w:pStyle w:val="TAL"/>
              <w:rPr>
                <w:bCs/>
                <w:iCs/>
                <w:szCs w:val="22"/>
                <w:lang w:eastAsia="sv-SE"/>
              </w:rPr>
            </w:pPr>
            <w:r w:rsidRPr="002D3917">
              <w:rPr>
                <w:bCs/>
                <w:iCs/>
                <w:szCs w:val="22"/>
                <w:lang w:eastAsia="sv-SE"/>
              </w:rPr>
              <w:t xml:space="preserve">Configures the UE with the </w:t>
            </w:r>
            <w:proofErr w:type="spellStart"/>
            <w:r w:rsidRPr="002D3917">
              <w:rPr>
                <w:bCs/>
                <w:iCs/>
                <w:szCs w:val="22"/>
                <w:lang w:eastAsia="sv-SE"/>
              </w:rPr>
              <w:t>startRBIndex</w:t>
            </w:r>
            <w:proofErr w:type="spellEnd"/>
            <w:r w:rsidRPr="002D3917">
              <w:rPr>
                <w:bCs/>
                <w:iCs/>
                <w:szCs w:val="22"/>
                <w:lang w:eastAsia="sv-SE"/>
              </w:rPr>
              <w:t xml:space="preserve"> and </w:t>
            </w:r>
            <w:proofErr w:type="spellStart"/>
            <w:r w:rsidRPr="002D3917">
              <w:rPr>
                <w:bCs/>
                <w:iCs/>
                <w:szCs w:val="22"/>
                <w:lang w:eastAsia="sv-SE"/>
              </w:rPr>
              <w:t>freqScalingFactor</w:t>
            </w:r>
            <w:proofErr w:type="spellEnd"/>
            <w:r w:rsidRPr="002D3917">
              <w:rPr>
                <w:bCs/>
                <w:iCs/>
                <w:szCs w:val="22"/>
                <w:lang w:eastAsia="sv-SE"/>
              </w:rPr>
              <w:t xml:space="preserve"> for partial frequency sounding as described in Clause 6.4.1.4 in TS 38.211. The </w:t>
            </w:r>
            <w:r w:rsidRPr="002D3917">
              <w:t xml:space="preserve">startRBIndexForFScaling2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2 and t</w:t>
            </w:r>
            <w:r w:rsidRPr="002D3917">
              <w:rPr>
                <w:bCs/>
                <w:iCs/>
                <w:szCs w:val="22"/>
                <w:lang w:eastAsia="sv-SE"/>
              </w:rPr>
              <w:t xml:space="preserve">he </w:t>
            </w:r>
            <w:r w:rsidRPr="002D3917">
              <w:t xml:space="preserve">startRBIndexForFScaling4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4 </w:t>
            </w:r>
          </w:p>
        </w:tc>
      </w:tr>
      <w:tr w:rsidR="00732AF4" w:rsidRPr="002D3917" w14:paraId="6297926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8C77CD" w14:textId="77777777" w:rsidR="00732AF4" w:rsidRPr="002D3917" w:rsidRDefault="00732AF4" w:rsidP="00F93F98">
            <w:pPr>
              <w:pStyle w:val="TAL"/>
              <w:rPr>
                <w:szCs w:val="22"/>
                <w:lang w:eastAsia="sv-SE"/>
              </w:rPr>
            </w:pPr>
            <w:proofErr w:type="spellStart"/>
            <w:r w:rsidRPr="002D3917">
              <w:rPr>
                <w:b/>
                <w:i/>
                <w:szCs w:val="22"/>
                <w:lang w:eastAsia="sv-SE"/>
              </w:rPr>
              <w:t>transmissionComb</w:t>
            </w:r>
            <w:proofErr w:type="spellEnd"/>
            <w:r w:rsidRPr="002D3917">
              <w:rPr>
                <w:b/>
                <w:i/>
                <w:szCs w:val="22"/>
                <w:lang w:eastAsia="sv-SE"/>
              </w:rPr>
              <w:t>, transmissionComb-n2, transmissionComb-n4, transmissionComb-n8</w:t>
            </w:r>
          </w:p>
          <w:p w14:paraId="7BDCD9AC" w14:textId="77777777" w:rsidR="00732AF4" w:rsidRPr="002D3917" w:rsidRDefault="00732AF4" w:rsidP="00F93F98">
            <w:pPr>
              <w:pStyle w:val="TAL"/>
              <w:rPr>
                <w:szCs w:val="22"/>
                <w:lang w:eastAsia="sv-SE"/>
              </w:rPr>
            </w:pPr>
            <w:r w:rsidRPr="002D3917">
              <w:rPr>
                <w:szCs w:val="22"/>
                <w:lang w:eastAsia="sv-SE"/>
              </w:rPr>
              <w:t>Comb value (2 or 4 or 8) and comb offset (</w:t>
            </w:r>
            <w:proofErr w:type="gramStart"/>
            <w:r w:rsidRPr="002D3917">
              <w:rPr>
                <w:szCs w:val="22"/>
                <w:lang w:eastAsia="sv-SE"/>
              </w:rPr>
              <w:t>0..</w:t>
            </w:r>
            <w:proofErr w:type="gramEnd"/>
            <w:r w:rsidRPr="002D3917">
              <w:rPr>
                <w:szCs w:val="22"/>
                <w:lang w:eastAsia="sv-SE"/>
              </w:rPr>
              <w:t xml:space="preserve">combValue-1) (see TS 38.214 [19], clause 6.2.1). If network configures field </w:t>
            </w:r>
            <w:r w:rsidRPr="002D3917">
              <w:rPr>
                <w:i/>
                <w:iCs/>
                <w:szCs w:val="22"/>
                <w:lang w:eastAsia="sv-SE"/>
              </w:rPr>
              <w:t>transmissionComb-n8</w:t>
            </w:r>
            <w:r w:rsidRPr="002D3917">
              <w:rPr>
                <w:szCs w:val="22"/>
                <w:lang w:eastAsia="sv-SE"/>
              </w:rPr>
              <w:t xml:space="preserve">, the UE ignores </w:t>
            </w:r>
            <w:proofErr w:type="spellStart"/>
            <w:r w:rsidRPr="002D3917">
              <w:rPr>
                <w:i/>
                <w:iCs/>
                <w:szCs w:val="22"/>
                <w:lang w:eastAsia="sv-SE"/>
              </w:rPr>
              <w:t>transmissionComb</w:t>
            </w:r>
            <w:proofErr w:type="spellEnd"/>
            <w:r w:rsidRPr="002D3917">
              <w:rPr>
                <w:i/>
                <w:iCs/>
                <w:szCs w:val="22"/>
                <w:lang w:eastAsia="sv-SE"/>
              </w:rPr>
              <w:t>.</w:t>
            </w:r>
            <w:r w:rsidRPr="002D3917">
              <w:rPr>
                <w:szCs w:val="22"/>
                <w:lang w:eastAsia="sv-SE"/>
              </w:rPr>
              <w:t xml:space="preserve"> If </w:t>
            </w:r>
            <w:proofErr w:type="spellStart"/>
            <w:r w:rsidRPr="002D3917">
              <w:rPr>
                <w:i/>
                <w:iCs/>
                <w:szCs w:val="22"/>
                <w:lang w:eastAsia="sv-SE"/>
              </w:rPr>
              <w:t>srs-PosRRC-InactiveValidityAreaPreConfig</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bl>
    <w:p w14:paraId="6BD810B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1C2456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B064F7D" w14:textId="77777777" w:rsidR="00732AF4" w:rsidRPr="002D3917" w:rsidRDefault="00732AF4" w:rsidP="00F93F98">
            <w:pPr>
              <w:pStyle w:val="TAH"/>
              <w:rPr>
                <w:szCs w:val="22"/>
                <w:lang w:eastAsia="sv-SE"/>
              </w:rPr>
            </w:pPr>
            <w:r w:rsidRPr="002D3917">
              <w:rPr>
                <w:i/>
                <w:szCs w:val="22"/>
                <w:lang w:eastAsia="sv-SE"/>
              </w:rPr>
              <w:lastRenderedPageBreak/>
              <w:t>SRS-</w:t>
            </w:r>
            <w:proofErr w:type="spellStart"/>
            <w:r w:rsidRPr="002D3917">
              <w:rPr>
                <w:i/>
                <w:szCs w:val="22"/>
                <w:lang w:eastAsia="sv-SE"/>
              </w:rPr>
              <w:t>ResourceSet</w:t>
            </w:r>
            <w:proofErr w:type="spellEnd"/>
            <w:r w:rsidRPr="002D3917">
              <w:rPr>
                <w:i/>
                <w:szCs w:val="22"/>
                <w:lang w:eastAsia="zh-CN"/>
              </w:rPr>
              <w:t xml:space="preserve">, </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i/>
                <w:szCs w:val="22"/>
                <w:lang w:eastAsia="sv-SE"/>
              </w:rPr>
              <w:t xml:space="preserve"> </w:t>
            </w:r>
            <w:r w:rsidRPr="002D3917">
              <w:rPr>
                <w:szCs w:val="22"/>
                <w:lang w:eastAsia="sv-SE"/>
              </w:rPr>
              <w:t>field descriptions</w:t>
            </w:r>
          </w:p>
        </w:tc>
      </w:tr>
      <w:tr w:rsidR="00732AF4" w:rsidRPr="002D3917" w14:paraId="4E820C9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927F793" w14:textId="77777777" w:rsidR="00732AF4" w:rsidRPr="002D3917" w:rsidRDefault="00732AF4" w:rsidP="00F93F98">
            <w:pPr>
              <w:pStyle w:val="TAL"/>
              <w:rPr>
                <w:szCs w:val="22"/>
                <w:lang w:eastAsia="sv-SE"/>
              </w:rPr>
            </w:pPr>
            <w:r w:rsidRPr="002D3917">
              <w:rPr>
                <w:b/>
                <w:i/>
                <w:szCs w:val="22"/>
                <w:lang w:eastAsia="sv-SE"/>
              </w:rPr>
              <w:t>alpha</w:t>
            </w:r>
          </w:p>
          <w:p w14:paraId="4D5199B1" w14:textId="77777777" w:rsidR="00732AF4" w:rsidRPr="002D3917" w:rsidRDefault="00732AF4" w:rsidP="00F93F98">
            <w:pPr>
              <w:pStyle w:val="TAL"/>
              <w:rPr>
                <w:szCs w:val="22"/>
                <w:lang w:eastAsia="sv-SE"/>
              </w:rPr>
            </w:pPr>
            <w:r w:rsidRPr="002D3917">
              <w:rPr>
                <w:szCs w:val="22"/>
                <w:lang w:eastAsia="sv-SE"/>
              </w:rPr>
              <w:t xml:space="preserve">alpha value for SRS power control (see TS 38.213 [13], clause 7.3). When the field is absent the UE applies the value 1.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2B3534E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E29EF45" w14:textId="77777777" w:rsidR="00732AF4" w:rsidRPr="002D3917" w:rsidRDefault="00732AF4" w:rsidP="00F93F98">
            <w:pPr>
              <w:pStyle w:val="TAL"/>
              <w:rPr>
                <w:szCs w:val="22"/>
                <w:lang w:eastAsia="sv-SE"/>
              </w:rPr>
            </w:pPr>
            <w:proofErr w:type="spellStart"/>
            <w:r w:rsidRPr="002D3917">
              <w:rPr>
                <w:b/>
                <w:i/>
                <w:szCs w:val="22"/>
                <w:lang w:eastAsia="sv-SE"/>
              </w:rPr>
              <w:t>aperiodicSRS-ResourceTriggerList</w:t>
            </w:r>
            <w:proofErr w:type="spellEnd"/>
          </w:p>
          <w:p w14:paraId="59CD11EA" w14:textId="77777777" w:rsidR="00732AF4" w:rsidRPr="002D3917" w:rsidRDefault="00732AF4" w:rsidP="00F93F98">
            <w:pPr>
              <w:pStyle w:val="TAL"/>
              <w:rPr>
                <w:lang w:eastAsia="sv-SE"/>
              </w:rPr>
            </w:pPr>
            <w:r w:rsidRPr="002D3917">
              <w:rPr>
                <w:lang w:eastAsia="sv-SE"/>
              </w:rPr>
              <w:t xml:space="preserve">An additional list of </w:t>
            </w:r>
            <w:proofErr w:type="gramStart"/>
            <w:r w:rsidRPr="002D3917">
              <w:rPr>
                <w:lang w:eastAsia="sv-SE"/>
              </w:rPr>
              <w:t>DCI</w:t>
            </w:r>
            <w:proofErr w:type="gramEnd"/>
            <w:r w:rsidRPr="002D3917">
              <w:rPr>
                <w:lang w:eastAsia="sv-SE"/>
              </w:rPr>
              <w:t xml:space="preserve"> "code points" upon which the UE shall transmit SRS according to this SRS resource set configuration (see TS 38.214 [19], clause 6). When the field is not included during a reconfiguration of </w:t>
            </w:r>
            <w:r w:rsidRPr="002D3917">
              <w:rPr>
                <w:i/>
                <w:lang w:eastAsia="sv-SE"/>
              </w:rPr>
              <w:t>SRS-</w:t>
            </w:r>
            <w:proofErr w:type="spellStart"/>
            <w:r w:rsidRPr="002D3917">
              <w:rPr>
                <w:i/>
                <w:lang w:eastAsia="sv-SE"/>
              </w:rPr>
              <w:t>ResourceSet</w:t>
            </w:r>
            <w:proofErr w:type="spellEnd"/>
            <w:r w:rsidRPr="002D3917">
              <w:rPr>
                <w:lang w:eastAsia="sv-SE"/>
              </w:rPr>
              <w:t xml:space="preserve"> of </w:t>
            </w:r>
            <w:proofErr w:type="spellStart"/>
            <w:r w:rsidRPr="002D3917">
              <w:rPr>
                <w:i/>
                <w:lang w:eastAsia="sv-SE"/>
              </w:rPr>
              <w:t>resourceType</w:t>
            </w:r>
            <w:proofErr w:type="spellEnd"/>
            <w:r w:rsidRPr="002D3917">
              <w:rPr>
                <w:lang w:eastAsia="sv-SE"/>
              </w:rPr>
              <w:t xml:space="preserve"> set to </w:t>
            </w:r>
            <w:r w:rsidRPr="002D3917">
              <w:rPr>
                <w:i/>
                <w:lang w:eastAsia="sv-SE"/>
              </w:rPr>
              <w:t>aperiodic</w:t>
            </w:r>
            <w:r w:rsidRPr="002D3917">
              <w:rPr>
                <w:lang w:eastAsia="sv-SE"/>
              </w:rPr>
              <w:t xml:space="preserve">, UE maintains this value based on the Need M; that is, this list is not considered as an extension of </w:t>
            </w:r>
            <w:proofErr w:type="spellStart"/>
            <w:r w:rsidRPr="002D3917">
              <w:rPr>
                <w:i/>
                <w:szCs w:val="22"/>
                <w:lang w:eastAsia="sv-SE"/>
              </w:rPr>
              <w:t>aperiodicSRS-ResourceTrigger</w:t>
            </w:r>
            <w:proofErr w:type="spellEnd"/>
            <w:r w:rsidRPr="002D3917">
              <w:rPr>
                <w:lang w:eastAsia="sv-SE"/>
              </w:rPr>
              <w:t xml:space="preserve"> for purpose of applying the general rule for extended list in clause 6.1.3.</w:t>
            </w:r>
          </w:p>
        </w:tc>
      </w:tr>
      <w:tr w:rsidR="00732AF4" w:rsidRPr="002D3917" w14:paraId="7C5CC98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3BFF54" w14:textId="77777777" w:rsidR="00732AF4" w:rsidRPr="002D3917" w:rsidRDefault="00732AF4" w:rsidP="00F93F98">
            <w:pPr>
              <w:pStyle w:val="TAL"/>
              <w:rPr>
                <w:szCs w:val="22"/>
                <w:lang w:eastAsia="sv-SE"/>
              </w:rPr>
            </w:pPr>
            <w:proofErr w:type="spellStart"/>
            <w:r w:rsidRPr="002D3917">
              <w:rPr>
                <w:b/>
                <w:i/>
                <w:szCs w:val="22"/>
                <w:lang w:eastAsia="sv-SE"/>
              </w:rPr>
              <w:t>aperiodicSRS-ResourceTrigger</w:t>
            </w:r>
            <w:proofErr w:type="spellEnd"/>
          </w:p>
          <w:p w14:paraId="1FBEF8D5" w14:textId="77777777" w:rsidR="00732AF4" w:rsidRPr="002D3917" w:rsidRDefault="00732AF4" w:rsidP="00F93F98">
            <w:pPr>
              <w:pStyle w:val="TAL"/>
              <w:rPr>
                <w:szCs w:val="22"/>
                <w:lang w:eastAsia="sv-SE"/>
              </w:rPr>
            </w:pPr>
            <w:r w:rsidRPr="002D3917">
              <w:rPr>
                <w:szCs w:val="22"/>
                <w:lang w:eastAsia="sv-SE"/>
              </w:rPr>
              <w:t>The DCI "code point" upon which the UE shall transmit SRS according to this SRS resource set configuration (see TS 38.214 [19], clause 6).</w:t>
            </w:r>
          </w:p>
        </w:tc>
      </w:tr>
      <w:tr w:rsidR="00732AF4" w:rsidRPr="002D3917" w14:paraId="6295C83C" w14:textId="77777777" w:rsidTr="00F93F98">
        <w:tc>
          <w:tcPr>
            <w:tcW w:w="14173" w:type="dxa"/>
            <w:tcBorders>
              <w:top w:val="single" w:sz="4" w:space="0" w:color="auto"/>
              <w:left w:val="single" w:sz="4" w:space="0" w:color="auto"/>
              <w:bottom w:val="single" w:sz="4" w:space="0" w:color="auto"/>
              <w:right w:val="single" w:sz="4" w:space="0" w:color="auto"/>
            </w:tcBorders>
          </w:tcPr>
          <w:p w14:paraId="0EAB8108" w14:textId="77777777" w:rsidR="00732AF4" w:rsidRPr="002D3917" w:rsidRDefault="00732AF4" w:rsidP="00F93F98">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6481CCAC" w14:textId="77777777" w:rsidR="00732AF4" w:rsidRPr="002D3917" w:rsidRDefault="00732AF4" w:rsidP="00F93F98">
            <w:pPr>
              <w:pStyle w:val="TAL"/>
              <w:rPr>
                <w:b/>
                <w:i/>
                <w:szCs w:val="22"/>
                <w:lang w:eastAsia="sv-SE"/>
              </w:rPr>
            </w:pPr>
            <w:r w:rsidRPr="002D3917">
              <w:rPr>
                <w:lang w:eastAsia="zh-CN"/>
              </w:rPr>
              <w:t>This field indicates, for an SRS-</w:t>
            </w:r>
            <w:proofErr w:type="spellStart"/>
            <w:r w:rsidRPr="002D3917">
              <w:rPr>
                <w:lang w:eastAsia="zh-CN"/>
              </w:rPr>
              <w:t>ResourceSet</w:t>
            </w:r>
            <w:proofErr w:type="spellEnd"/>
            <w:r w:rsidRPr="002D3917">
              <w:rPr>
                <w:lang w:eastAsia="zh-CN"/>
              </w:rPr>
              <w:t>, if UE applies the first or the second "indicated" UL only TCI or joint TCI as specified in TS 38.214 [19], clause 6.2.1.</w:t>
            </w:r>
          </w:p>
        </w:tc>
      </w:tr>
      <w:tr w:rsidR="00732AF4" w:rsidRPr="002D3917" w14:paraId="6709917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72F9943" w14:textId="77777777" w:rsidR="00732AF4" w:rsidRPr="002D3917" w:rsidRDefault="00732AF4" w:rsidP="00F93F98">
            <w:pPr>
              <w:pStyle w:val="TAL"/>
              <w:rPr>
                <w:szCs w:val="22"/>
                <w:lang w:eastAsia="sv-SE"/>
              </w:rPr>
            </w:pPr>
            <w:proofErr w:type="spellStart"/>
            <w:r w:rsidRPr="002D3917">
              <w:rPr>
                <w:b/>
                <w:i/>
                <w:szCs w:val="22"/>
                <w:lang w:eastAsia="sv-SE"/>
              </w:rPr>
              <w:t>associatedCSI</w:t>
            </w:r>
            <w:proofErr w:type="spellEnd"/>
            <w:r w:rsidRPr="002D3917">
              <w:rPr>
                <w:b/>
                <w:i/>
                <w:szCs w:val="22"/>
                <w:lang w:eastAsia="sv-SE"/>
              </w:rPr>
              <w:t>-RS</w:t>
            </w:r>
          </w:p>
          <w:p w14:paraId="681775A8" w14:textId="77777777" w:rsidR="00732AF4" w:rsidRPr="002D3917" w:rsidRDefault="00732AF4" w:rsidP="00F93F98">
            <w:pPr>
              <w:pStyle w:val="TAL"/>
              <w:rPr>
                <w:szCs w:val="22"/>
                <w:lang w:eastAsia="sv-SE"/>
              </w:rPr>
            </w:pPr>
            <w:r w:rsidRPr="002D3917">
              <w:rPr>
                <w:szCs w:val="22"/>
                <w:lang w:eastAsia="sv-SE"/>
              </w:rPr>
              <w:t>ID of CSI-RS resource associated with this SRS resource set in non-</w:t>
            </w:r>
            <w:proofErr w:type="gramStart"/>
            <w:r w:rsidRPr="002D3917">
              <w:rPr>
                <w:szCs w:val="22"/>
                <w:lang w:eastAsia="sv-SE"/>
              </w:rPr>
              <w:t>codebook based</w:t>
            </w:r>
            <w:proofErr w:type="gramEnd"/>
            <w:r w:rsidRPr="002D3917">
              <w:rPr>
                <w:szCs w:val="22"/>
                <w:lang w:eastAsia="sv-SE"/>
              </w:rPr>
              <w:t xml:space="preserve"> operation (see TS 38.214 [19], clause 6.1.1.2).</w:t>
            </w:r>
          </w:p>
        </w:tc>
      </w:tr>
      <w:tr w:rsidR="00732AF4" w:rsidRPr="002D3917" w14:paraId="627834FC" w14:textId="77777777" w:rsidTr="00F93F98">
        <w:tc>
          <w:tcPr>
            <w:tcW w:w="14173" w:type="dxa"/>
            <w:tcBorders>
              <w:top w:val="single" w:sz="4" w:space="0" w:color="auto"/>
              <w:left w:val="single" w:sz="4" w:space="0" w:color="auto"/>
              <w:bottom w:val="single" w:sz="4" w:space="0" w:color="auto"/>
              <w:right w:val="single" w:sz="4" w:space="0" w:color="auto"/>
            </w:tcBorders>
          </w:tcPr>
          <w:p w14:paraId="751E3720" w14:textId="77777777" w:rsidR="00732AF4" w:rsidRPr="002D3917" w:rsidRDefault="00732AF4" w:rsidP="00F93F98">
            <w:pPr>
              <w:pStyle w:val="TAL"/>
              <w:rPr>
                <w:b/>
                <w:bCs/>
                <w:i/>
                <w:iCs/>
              </w:rPr>
            </w:pPr>
            <w:proofErr w:type="spellStart"/>
            <w:r w:rsidRPr="002D3917">
              <w:rPr>
                <w:b/>
                <w:bCs/>
                <w:i/>
                <w:iCs/>
              </w:rPr>
              <w:t>availableSlotOffsetList</w:t>
            </w:r>
            <w:proofErr w:type="spellEnd"/>
          </w:p>
          <w:p w14:paraId="2335CFF8" w14:textId="77777777" w:rsidR="00732AF4" w:rsidRPr="002D3917" w:rsidRDefault="00732AF4" w:rsidP="00F93F98">
            <w:pPr>
              <w:pStyle w:val="TAL"/>
              <w:rPr>
                <w:szCs w:val="22"/>
                <w:lang w:eastAsia="sv-SE"/>
              </w:rPr>
            </w:pPr>
            <w:r w:rsidRPr="002D3917">
              <w:rPr>
                <w:szCs w:val="22"/>
                <w:lang w:eastAsia="sv-SE"/>
              </w:rPr>
              <w:t xml:space="preserve">Indicates a list of up to four different available slot offset values from slot </w:t>
            </w:r>
            <w:proofErr w:type="spellStart"/>
            <w:r w:rsidRPr="002D3917">
              <w:rPr>
                <w:szCs w:val="22"/>
                <w:lang w:eastAsia="sv-SE"/>
              </w:rPr>
              <w:t>n+k</w:t>
            </w:r>
            <w:proofErr w:type="spellEnd"/>
            <w:r w:rsidRPr="002D3917">
              <w:rPr>
                <w:szCs w:val="22"/>
                <w:lang w:eastAsia="sv-SE"/>
              </w:rPr>
              <w:t xml:space="preserve"> to the slot where the aperiodic SRS resource set is transmitted, where slot n is the slot with the triggering DCI, and k is the </w:t>
            </w:r>
            <w:proofErr w:type="spellStart"/>
            <w:r w:rsidRPr="002D3917">
              <w:rPr>
                <w:i/>
                <w:iCs/>
                <w:szCs w:val="22"/>
                <w:lang w:eastAsia="sv-SE"/>
              </w:rPr>
              <w:t>slotOffset</w:t>
            </w:r>
            <w:proofErr w:type="spellEnd"/>
            <w:r w:rsidRPr="002D3917">
              <w:rPr>
                <w:szCs w:val="22"/>
                <w:lang w:eastAsia="sv-SE"/>
              </w:rPr>
              <w:t xml:space="preserve"> (without suffix) as described in clause 6.2.1 of TS 38.214 [19].</w:t>
            </w:r>
          </w:p>
        </w:tc>
      </w:tr>
      <w:tr w:rsidR="00732AF4" w:rsidRPr="002D3917" w14:paraId="52ADE0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89583DC" w14:textId="77777777" w:rsidR="00732AF4" w:rsidRPr="002D3917" w:rsidRDefault="00732AF4" w:rsidP="00F93F98">
            <w:pPr>
              <w:pStyle w:val="TAL"/>
              <w:rPr>
                <w:szCs w:val="22"/>
                <w:lang w:eastAsia="sv-SE"/>
              </w:rPr>
            </w:pPr>
            <w:proofErr w:type="spellStart"/>
            <w:r w:rsidRPr="002D3917">
              <w:rPr>
                <w:b/>
                <w:i/>
                <w:szCs w:val="22"/>
                <w:lang w:eastAsia="sv-SE"/>
              </w:rPr>
              <w:t>csi</w:t>
            </w:r>
            <w:proofErr w:type="spellEnd"/>
            <w:r w:rsidRPr="002D3917">
              <w:rPr>
                <w:b/>
                <w:i/>
                <w:szCs w:val="22"/>
                <w:lang w:eastAsia="sv-SE"/>
              </w:rPr>
              <w:t>-RS</w:t>
            </w:r>
          </w:p>
          <w:p w14:paraId="5AF0605E" w14:textId="77777777" w:rsidR="00732AF4" w:rsidRPr="002D3917" w:rsidRDefault="00732AF4" w:rsidP="00F93F98">
            <w:pPr>
              <w:pStyle w:val="TAL"/>
              <w:rPr>
                <w:szCs w:val="22"/>
                <w:lang w:eastAsia="sv-SE"/>
              </w:rPr>
            </w:pPr>
            <w:r w:rsidRPr="002D3917">
              <w:rPr>
                <w:szCs w:val="22"/>
                <w:lang w:eastAsia="sv-SE"/>
              </w:rPr>
              <w:t>ID of CSI-RS resource associated with this SRS resource set (see TS 38.214 [19], clause 6.1.1.2).</w:t>
            </w:r>
          </w:p>
        </w:tc>
      </w:tr>
      <w:tr w:rsidR="00732AF4" w:rsidRPr="002D3917" w14:paraId="74421191" w14:textId="77777777" w:rsidTr="00F93F98">
        <w:tc>
          <w:tcPr>
            <w:tcW w:w="14173" w:type="dxa"/>
            <w:tcBorders>
              <w:top w:val="single" w:sz="4" w:space="0" w:color="auto"/>
              <w:left w:val="single" w:sz="4" w:space="0" w:color="auto"/>
              <w:bottom w:val="single" w:sz="4" w:space="0" w:color="auto"/>
              <w:right w:val="single" w:sz="4" w:space="0" w:color="auto"/>
            </w:tcBorders>
          </w:tcPr>
          <w:p w14:paraId="739D7139" w14:textId="77777777" w:rsidR="00732AF4" w:rsidRPr="002D3917" w:rsidRDefault="00732AF4" w:rsidP="00F93F98">
            <w:pPr>
              <w:pStyle w:val="TAL"/>
              <w:rPr>
                <w:rFonts w:eastAsia="宋体"/>
                <w:b/>
                <w:bCs/>
                <w:i/>
                <w:iCs/>
                <w:lang w:eastAsia="zh-CN"/>
              </w:rPr>
            </w:pPr>
            <w:r w:rsidRPr="002D3917">
              <w:rPr>
                <w:rFonts w:eastAsia="宋体"/>
                <w:b/>
                <w:bCs/>
                <w:i/>
                <w:iCs/>
                <w:lang w:eastAsia="zh-CN"/>
              </w:rPr>
              <w:t>dl-PRS</w:t>
            </w:r>
          </w:p>
          <w:p w14:paraId="7A0D88B2" w14:textId="77777777" w:rsidR="00732AF4" w:rsidRPr="002D3917" w:rsidRDefault="00732AF4" w:rsidP="00F93F98">
            <w:pPr>
              <w:pStyle w:val="TAL"/>
              <w:rPr>
                <w:rFonts w:eastAsia="宋体"/>
                <w:b/>
                <w:bCs/>
                <w:i/>
                <w:iCs/>
                <w:lang w:eastAsia="zh-CN"/>
              </w:rPr>
            </w:pPr>
            <w:r w:rsidRPr="002D3917">
              <w:rPr>
                <w:rFonts w:eastAsia="宋体"/>
                <w:bCs/>
                <w:iCs/>
                <w:lang w:eastAsia="zh-CN"/>
              </w:rPr>
              <w:t>This field indicates a PRS configuration.</w:t>
            </w:r>
          </w:p>
        </w:tc>
      </w:tr>
      <w:tr w:rsidR="00732AF4" w:rsidRPr="002D3917" w14:paraId="33EA94C7" w14:textId="77777777" w:rsidTr="00F93F98">
        <w:tc>
          <w:tcPr>
            <w:tcW w:w="14173" w:type="dxa"/>
            <w:tcBorders>
              <w:top w:val="single" w:sz="4" w:space="0" w:color="auto"/>
              <w:left w:val="single" w:sz="4" w:space="0" w:color="auto"/>
              <w:bottom w:val="single" w:sz="4" w:space="0" w:color="auto"/>
              <w:right w:val="single" w:sz="4" w:space="0" w:color="auto"/>
            </w:tcBorders>
          </w:tcPr>
          <w:p w14:paraId="25A8E016" w14:textId="77777777" w:rsidR="00732AF4" w:rsidRPr="002D3917" w:rsidRDefault="00732AF4" w:rsidP="00F93F98">
            <w:pPr>
              <w:pStyle w:val="TAL"/>
              <w:rPr>
                <w:rFonts w:cs="Arial"/>
                <w:b/>
                <w:bCs/>
                <w:i/>
                <w:iCs/>
              </w:rPr>
            </w:pPr>
            <w:proofErr w:type="spellStart"/>
            <w:r w:rsidRPr="002D3917">
              <w:rPr>
                <w:rFonts w:cs="Arial"/>
                <w:b/>
                <w:bCs/>
                <w:i/>
                <w:iCs/>
              </w:rPr>
              <w:t>followUnifiedTCI-StateSRS</w:t>
            </w:r>
            <w:proofErr w:type="spellEnd"/>
          </w:p>
          <w:p w14:paraId="5AA981EF" w14:textId="77777777" w:rsidR="00732AF4" w:rsidRPr="002D3917" w:rsidRDefault="00732AF4" w:rsidP="00F93F98">
            <w:pPr>
              <w:pStyle w:val="TAL"/>
              <w:rPr>
                <w:b/>
                <w:i/>
                <w:szCs w:val="22"/>
                <w:lang w:eastAsia="sv-SE"/>
              </w:rPr>
            </w:pPr>
            <w:r w:rsidRPr="002D3917">
              <w:rPr>
                <w:lang w:eastAsia="zh-CN"/>
              </w:rPr>
              <w:t xml:space="preserve">When set to enabled, for SRS resource Set, the UE applies the "indicated" UL only TCI or joint TCI as specified in TS 38.214 [19], clause 5.1.5. </w:t>
            </w:r>
            <w:r w:rsidRPr="002D3917">
              <w:rPr>
                <w:rFonts w:cs="Arial"/>
              </w:rPr>
              <w:t xml:space="preserve">This parameter may be configured for aperiodic SRS for BM or SRS of any time-domain </w:t>
            </w:r>
            <w:proofErr w:type="spellStart"/>
            <w:r w:rsidRPr="002D3917">
              <w:rPr>
                <w:rFonts w:cs="Arial"/>
              </w:rPr>
              <w:t>behavior</w:t>
            </w:r>
            <w:proofErr w:type="spellEnd"/>
            <w:r w:rsidRPr="002D3917">
              <w:rPr>
                <w:rFonts w:cs="Arial"/>
              </w:rPr>
              <w:t xml:space="preserve"> for codebook, non-codebook, and antenna switching.</w:t>
            </w:r>
          </w:p>
        </w:tc>
      </w:tr>
      <w:tr w:rsidR="00732AF4" w:rsidRPr="002D3917" w14:paraId="1E07856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5A5FCC" w14:textId="77777777" w:rsidR="00732AF4" w:rsidRPr="002D3917" w:rsidRDefault="00732AF4" w:rsidP="00F93F98">
            <w:pPr>
              <w:pStyle w:val="TAL"/>
              <w:rPr>
                <w:szCs w:val="22"/>
                <w:lang w:eastAsia="sv-SE"/>
              </w:rPr>
            </w:pPr>
            <w:r w:rsidRPr="002D3917">
              <w:rPr>
                <w:b/>
                <w:i/>
                <w:szCs w:val="22"/>
                <w:lang w:eastAsia="sv-SE"/>
              </w:rPr>
              <w:t>p0</w:t>
            </w:r>
          </w:p>
          <w:p w14:paraId="2B19F638" w14:textId="77777777" w:rsidR="00732AF4" w:rsidRPr="002D3917" w:rsidRDefault="00732AF4" w:rsidP="00F93F98">
            <w:pPr>
              <w:pStyle w:val="TAL"/>
              <w:rPr>
                <w:szCs w:val="22"/>
                <w:lang w:eastAsia="sv-SE"/>
              </w:rPr>
            </w:pPr>
            <w:r w:rsidRPr="002D3917">
              <w:rPr>
                <w:szCs w:val="22"/>
                <w:lang w:eastAsia="sv-SE"/>
              </w:rPr>
              <w:t xml:space="preserve">P0 value for SRS power control. The value is in dBm. Only even values (step size 2) are allowed (see TS 38.213 [13], clause 7.3).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6275C2E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5B010" w14:textId="77777777" w:rsidR="00732AF4" w:rsidRPr="002D3917" w:rsidRDefault="00732AF4" w:rsidP="00F93F98">
            <w:pPr>
              <w:pStyle w:val="TAL"/>
              <w:rPr>
                <w:szCs w:val="22"/>
                <w:lang w:eastAsia="sv-SE"/>
              </w:rPr>
            </w:pPr>
            <w:proofErr w:type="spellStart"/>
            <w:r w:rsidRPr="002D3917">
              <w:rPr>
                <w:b/>
                <w:i/>
                <w:szCs w:val="22"/>
                <w:lang w:eastAsia="sv-SE"/>
              </w:rPr>
              <w:t>pathlossReferenceRS</w:t>
            </w:r>
            <w:proofErr w:type="spellEnd"/>
          </w:p>
          <w:p w14:paraId="06902205" w14:textId="77777777" w:rsidR="00732AF4" w:rsidRPr="002D3917" w:rsidRDefault="00732AF4" w:rsidP="00F93F98">
            <w:pPr>
              <w:pStyle w:val="TAL"/>
              <w:rPr>
                <w:szCs w:val="22"/>
                <w:lang w:eastAsia="sv-SE"/>
              </w:rPr>
            </w:pPr>
            <w:r w:rsidRPr="002D3917">
              <w:rPr>
                <w:szCs w:val="22"/>
                <w:lang w:eastAsia="sv-SE"/>
              </w:rPr>
              <w:t>A reference signal (e.g. a CSI-RS config or a SS block) to be used for SRS path loss estimation (see TS 38.213 [13], clause 7.3).</w:t>
            </w:r>
          </w:p>
        </w:tc>
      </w:tr>
      <w:tr w:rsidR="00732AF4" w:rsidRPr="002D3917" w14:paraId="393E49E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C1F9E5" w14:textId="77777777" w:rsidR="00732AF4" w:rsidRPr="002D3917" w:rsidRDefault="00732AF4" w:rsidP="00F93F98">
            <w:pPr>
              <w:pStyle w:val="TAL"/>
              <w:rPr>
                <w:szCs w:val="22"/>
                <w:lang w:eastAsia="sv-SE"/>
              </w:rPr>
            </w:pPr>
            <w:proofErr w:type="spellStart"/>
            <w:r w:rsidRPr="002D3917">
              <w:rPr>
                <w:b/>
                <w:i/>
                <w:szCs w:val="22"/>
                <w:lang w:eastAsia="sv-SE"/>
              </w:rPr>
              <w:t>pathlossReferenceRS-Pos</w:t>
            </w:r>
            <w:proofErr w:type="spellEnd"/>
          </w:p>
          <w:p w14:paraId="5E9C9CF5" w14:textId="77777777" w:rsidR="00732AF4" w:rsidRPr="002D3917" w:rsidRDefault="00732AF4" w:rsidP="00F93F98">
            <w:pPr>
              <w:pStyle w:val="TAL"/>
              <w:rPr>
                <w:b/>
                <w:i/>
                <w:szCs w:val="22"/>
                <w:lang w:eastAsia="sv-SE"/>
              </w:rPr>
            </w:pPr>
            <w:r w:rsidRPr="002D3917">
              <w:rPr>
                <w:szCs w:val="22"/>
                <w:lang w:eastAsia="sv-SE"/>
              </w:rPr>
              <w:t>A reference signal (e.g. a SS block or a DL-PRS config) to be used for SRS path loss estimation (see TS 38.213 [13], clause 7.3).</w:t>
            </w:r>
          </w:p>
        </w:tc>
      </w:tr>
      <w:tr w:rsidR="00732AF4" w:rsidRPr="002D3917" w14:paraId="17D3AF1A" w14:textId="77777777" w:rsidTr="00F93F98">
        <w:tc>
          <w:tcPr>
            <w:tcW w:w="14173" w:type="dxa"/>
            <w:tcBorders>
              <w:top w:val="single" w:sz="4" w:space="0" w:color="auto"/>
              <w:left w:val="single" w:sz="4" w:space="0" w:color="auto"/>
              <w:bottom w:val="single" w:sz="4" w:space="0" w:color="auto"/>
              <w:right w:val="single" w:sz="4" w:space="0" w:color="auto"/>
            </w:tcBorders>
          </w:tcPr>
          <w:p w14:paraId="25A525A4" w14:textId="77777777" w:rsidR="00732AF4" w:rsidRPr="002D3917" w:rsidRDefault="00732AF4" w:rsidP="00F93F98">
            <w:pPr>
              <w:pStyle w:val="TAL"/>
              <w:rPr>
                <w:b/>
                <w:bCs/>
                <w:i/>
                <w:iCs/>
              </w:rPr>
            </w:pPr>
            <w:proofErr w:type="spellStart"/>
            <w:r w:rsidRPr="002D3917">
              <w:rPr>
                <w:b/>
                <w:bCs/>
                <w:i/>
                <w:iCs/>
              </w:rPr>
              <w:t>pathlossReferenceRSList</w:t>
            </w:r>
            <w:proofErr w:type="spellEnd"/>
          </w:p>
          <w:p w14:paraId="4BA1C371" w14:textId="77777777" w:rsidR="00732AF4" w:rsidRPr="002D3917" w:rsidRDefault="00732AF4" w:rsidP="00F93F98">
            <w:pPr>
              <w:pStyle w:val="TAL"/>
              <w:rPr>
                <w:b/>
                <w:i/>
                <w:szCs w:val="22"/>
                <w:lang w:eastAsia="sv-SE"/>
              </w:rPr>
            </w:pPr>
            <w:r w:rsidRPr="002D39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2D3917">
              <w:rPr>
                <w:i/>
                <w:iCs/>
                <w:szCs w:val="22"/>
              </w:rPr>
              <w:t>pathlossReferenceRS</w:t>
            </w:r>
            <w:proofErr w:type="spellEnd"/>
            <w:r w:rsidRPr="002D3917">
              <w:rPr>
                <w:szCs w:val="22"/>
              </w:rPr>
              <w:t xml:space="preserve"> is not configured in the same </w:t>
            </w:r>
            <w:r w:rsidRPr="002D3917">
              <w:rPr>
                <w:i/>
                <w:iCs/>
                <w:szCs w:val="22"/>
              </w:rPr>
              <w:t>SRS-</w:t>
            </w:r>
            <w:proofErr w:type="spellStart"/>
            <w:r w:rsidRPr="002D3917">
              <w:rPr>
                <w:i/>
                <w:iCs/>
                <w:szCs w:val="22"/>
              </w:rPr>
              <w:t>ResourceSet</w:t>
            </w:r>
            <w:proofErr w:type="spellEnd"/>
            <w:r w:rsidRPr="002D3917">
              <w:rPr>
                <w:szCs w:val="22"/>
              </w:rPr>
              <w:t>.</w:t>
            </w:r>
          </w:p>
        </w:tc>
      </w:tr>
      <w:tr w:rsidR="00732AF4" w:rsidRPr="002D3917" w14:paraId="38A9143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F14540" w14:textId="77777777" w:rsidR="00732AF4" w:rsidRPr="002D3917" w:rsidRDefault="00732AF4" w:rsidP="00F93F98">
            <w:pPr>
              <w:pStyle w:val="TAL"/>
              <w:rPr>
                <w:b/>
                <w:i/>
                <w:szCs w:val="22"/>
                <w:lang w:eastAsia="sv-SE"/>
              </w:rPr>
            </w:pPr>
            <w:proofErr w:type="spellStart"/>
            <w:r w:rsidRPr="002D3917">
              <w:rPr>
                <w:b/>
                <w:i/>
                <w:szCs w:val="22"/>
                <w:lang w:eastAsia="sv-SE"/>
              </w:rPr>
              <w:t>resourceType</w:t>
            </w:r>
            <w:proofErr w:type="spellEnd"/>
          </w:p>
          <w:p w14:paraId="78FA62B1" w14:textId="77777777" w:rsidR="00732AF4" w:rsidRPr="002D3917" w:rsidRDefault="00732AF4" w:rsidP="00F93F98">
            <w:pPr>
              <w:pStyle w:val="TAL"/>
              <w:rPr>
                <w:szCs w:val="22"/>
                <w:lang w:eastAsia="sv-SE"/>
              </w:rPr>
            </w:pPr>
            <w:r w:rsidRPr="002D3917">
              <w:rPr>
                <w:szCs w:val="22"/>
                <w:lang w:eastAsia="sv-SE"/>
              </w:rPr>
              <w:t xml:space="preserve">Time domain </w:t>
            </w:r>
            <w:proofErr w:type="spellStart"/>
            <w:r w:rsidRPr="002D3917">
              <w:rPr>
                <w:szCs w:val="22"/>
                <w:lang w:eastAsia="sv-SE"/>
              </w:rPr>
              <w:t>behavior</w:t>
            </w:r>
            <w:proofErr w:type="spellEnd"/>
            <w:r w:rsidRPr="002D3917">
              <w:rPr>
                <w:szCs w:val="22"/>
                <w:lang w:eastAsia="sv-SE"/>
              </w:rPr>
              <w:t xml:space="preserve"> of SRS resource configuration, see TS 38.214 [19], clause 6.2.1. The network configures SRS resources in the same resource set with the same time domain </w:t>
            </w:r>
            <w:proofErr w:type="spellStart"/>
            <w:r w:rsidRPr="002D3917">
              <w:rPr>
                <w:szCs w:val="22"/>
                <w:lang w:eastAsia="sv-SE"/>
              </w:rPr>
              <w:t>behavior</w:t>
            </w:r>
            <w:proofErr w:type="spellEnd"/>
            <w:r w:rsidRPr="002D3917">
              <w:rPr>
                <w:szCs w:val="22"/>
                <w:lang w:eastAsia="sv-SE"/>
              </w:rPr>
              <w:t xml:space="preserve"> on periodic, aperiodic and semi-persistent SRS. </w:t>
            </w:r>
            <w:r w:rsidRPr="002D3917">
              <w:rPr>
                <w:rFonts w:cs="Arial"/>
                <w:szCs w:val="22"/>
                <w:lang w:eastAsia="sv-SE"/>
              </w:rPr>
              <w:t xml:space="preserve">The aperiodic SRS is not applicable for the UE in RRC_INACTIVE. </w:t>
            </w:r>
            <w:r w:rsidRPr="002D3917">
              <w:rPr>
                <w:szCs w:val="22"/>
                <w:lang w:eastAsia="sv-SE"/>
              </w:rPr>
              <w:t xml:space="preserve">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A95AEC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795BD2" w14:textId="77777777" w:rsidR="00732AF4" w:rsidRPr="002D3917" w:rsidRDefault="00732AF4" w:rsidP="00F93F98">
            <w:pPr>
              <w:pStyle w:val="TAL"/>
              <w:rPr>
                <w:szCs w:val="22"/>
                <w:lang w:eastAsia="sv-SE"/>
              </w:rPr>
            </w:pPr>
            <w:proofErr w:type="spellStart"/>
            <w:r w:rsidRPr="002D3917">
              <w:rPr>
                <w:b/>
                <w:i/>
                <w:szCs w:val="22"/>
                <w:lang w:eastAsia="sv-SE"/>
              </w:rPr>
              <w:t>slotOffset</w:t>
            </w:r>
            <w:proofErr w:type="spellEnd"/>
          </w:p>
          <w:p w14:paraId="4FC458F6" w14:textId="77777777" w:rsidR="00732AF4" w:rsidRPr="002D3917" w:rsidRDefault="00732AF4" w:rsidP="00F93F98">
            <w:pPr>
              <w:pStyle w:val="TAL"/>
              <w:rPr>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If the field is absent the UE applies no offset (value 0).</w:t>
            </w:r>
          </w:p>
        </w:tc>
      </w:tr>
      <w:tr w:rsidR="00732AF4" w:rsidRPr="002D3917" w14:paraId="3CE02E6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B5E16B4" w14:textId="77777777" w:rsidR="00732AF4" w:rsidRPr="002D3917" w:rsidRDefault="00732AF4" w:rsidP="00F93F98">
            <w:pPr>
              <w:pStyle w:val="TAL"/>
              <w:rPr>
                <w:szCs w:val="22"/>
                <w:lang w:eastAsia="sv-SE"/>
              </w:rPr>
            </w:pPr>
            <w:proofErr w:type="spellStart"/>
            <w:r w:rsidRPr="002D3917">
              <w:rPr>
                <w:b/>
                <w:i/>
                <w:szCs w:val="22"/>
                <w:lang w:eastAsia="sv-SE"/>
              </w:rPr>
              <w:t>srs-PowerControlAdjustmentStates</w:t>
            </w:r>
            <w:proofErr w:type="spellEnd"/>
          </w:p>
          <w:p w14:paraId="0399C326" w14:textId="77777777" w:rsidR="00732AF4" w:rsidRPr="002D3917" w:rsidRDefault="00732AF4" w:rsidP="00F93F98">
            <w:pPr>
              <w:pStyle w:val="TAL"/>
              <w:rPr>
                <w:szCs w:val="22"/>
                <w:lang w:eastAsia="sv-SE"/>
              </w:rPr>
            </w:pPr>
            <w:r w:rsidRPr="002D3917">
              <w:rPr>
                <w:szCs w:val="22"/>
                <w:lang w:eastAsia="sv-SE"/>
              </w:rPr>
              <w:t xml:space="preserve">Indicates whether </w:t>
            </w:r>
            <w:proofErr w:type="spellStart"/>
            <w:proofErr w:type="gramStart"/>
            <w:r w:rsidRPr="002D3917">
              <w:rPr>
                <w:szCs w:val="22"/>
                <w:lang w:eastAsia="sv-SE"/>
              </w:rPr>
              <w:t>hsrs,c</w:t>
            </w:r>
            <w:proofErr w:type="spellEnd"/>
            <w:proofErr w:type="gramEnd"/>
            <w:r w:rsidRPr="002D3917">
              <w:rPr>
                <w:szCs w:val="22"/>
                <w:lang w:eastAsia="sv-SE"/>
              </w:rPr>
              <w:t>(</w:t>
            </w:r>
            <w:proofErr w:type="spellStart"/>
            <w:r w:rsidRPr="002D3917">
              <w:rPr>
                <w:szCs w:val="22"/>
                <w:lang w:eastAsia="sv-SE"/>
              </w:rPr>
              <w:t>i</w:t>
            </w:r>
            <w:proofErr w:type="spellEnd"/>
            <w:r w:rsidRPr="002D3917">
              <w:rPr>
                <w:szCs w:val="22"/>
                <w:lang w:eastAsia="sv-SE"/>
              </w:rPr>
              <w:t xml:space="preserve">) = fc(i,1) or </w:t>
            </w:r>
            <w:proofErr w:type="spellStart"/>
            <w:r w:rsidRPr="002D3917">
              <w:rPr>
                <w:szCs w:val="22"/>
                <w:lang w:eastAsia="sv-SE"/>
              </w:rPr>
              <w:t>hsrs,c</w:t>
            </w:r>
            <w:proofErr w:type="spellEnd"/>
            <w:r w:rsidRPr="002D3917">
              <w:rPr>
                <w:szCs w:val="22"/>
                <w:lang w:eastAsia="sv-SE"/>
              </w:rPr>
              <w:t>(</w:t>
            </w:r>
            <w:proofErr w:type="spellStart"/>
            <w:r w:rsidRPr="002D3917">
              <w:rPr>
                <w:szCs w:val="22"/>
                <w:lang w:eastAsia="sv-SE"/>
              </w:rPr>
              <w:t>i</w:t>
            </w:r>
            <w:proofErr w:type="spellEnd"/>
            <w:r w:rsidRPr="002D3917">
              <w:rPr>
                <w:szCs w:val="22"/>
                <w:lang w:eastAsia="sv-SE"/>
              </w:rPr>
              <w:t xml:space="preserve">) = fc(i,2) (if </w:t>
            </w:r>
            <w:proofErr w:type="spellStart"/>
            <w:r w:rsidRPr="002D3917">
              <w:rPr>
                <w:szCs w:val="22"/>
                <w:lang w:eastAsia="sv-SE"/>
              </w:rPr>
              <w:t>twoPUSCH</w:t>
            </w:r>
            <w:proofErr w:type="spellEnd"/>
            <w:r w:rsidRPr="002D3917">
              <w:rPr>
                <w:szCs w:val="22"/>
                <w:lang w:eastAsia="sv-SE"/>
              </w:rPr>
              <w:t>-PC-</w:t>
            </w:r>
            <w:proofErr w:type="spellStart"/>
            <w:r w:rsidRPr="002D3917">
              <w:rPr>
                <w:szCs w:val="22"/>
                <w:lang w:eastAsia="sv-SE"/>
              </w:rPr>
              <w:t>AdjustmentStates</w:t>
            </w:r>
            <w:proofErr w:type="spellEnd"/>
            <w:r w:rsidRPr="002D39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732AF4" w:rsidRPr="002D3917" w14:paraId="62D8B37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619FC0" w14:textId="77777777" w:rsidR="00732AF4" w:rsidRPr="002D3917" w:rsidRDefault="00732AF4" w:rsidP="00F93F98">
            <w:pPr>
              <w:pStyle w:val="TAL"/>
              <w:rPr>
                <w:szCs w:val="22"/>
                <w:lang w:eastAsia="sv-SE"/>
              </w:rPr>
            </w:pPr>
            <w:proofErr w:type="spellStart"/>
            <w:r w:rsidRPr="002D3917">
              <w:rPr>
                <w:b/>
                <w:i/>
                <w:szCs w:val="22"/>
                <w:lang w:eastAsia="sv-SE"/>
              </w:rPr>
              <w:lastRenderedPageBreak/>
              <w:t>srs-ResourceIdList</w:t>
            </w:r>
            <w:proofErr w:type="spellEnd"/>
            <w:r w:rsidRPr="002D3917">
              <w:rPr>
                <w:b/>
                <w:i/>
                <w:szCs w:val="22"/>
                <w:lang w:eastAsia="zh-CN"/>
              </w:rPr>
              <w:t xml:space="preserve">, </w:t>
            </w:r>
            <w:proofErr w:type="spellStart"/>
            <w:r w:rsidRPr="002D3917">
              <w:rPr>
                <w:b/>
                <w:i/>
                <w:szCs w:val="22"/>
                <w:lang w:eastAsia="zh-CN"/>
              </w:rPr>
              <w:t>srs-PosResourceIdList</w:t>
            </w:r>
            <w:proofErr w:type="spellEnd"/>
          </w:p>
          <w:p w14:paraId="5F3A83A1" w14:textId="77777777" w:rsidR="00732AF4" w:rsidRPr="002D3917" w:rsidRDefault="00732AF4" w:rsidP="00F93F98">
            <w:pPr>
              <w:pStyle w:val="TAL"/>
              <w:rPr>
                <w:szCs w:val="22"/>
                <w:lang w:eastAsia="sv-SE"/>
              </w:rPr>
            </w:pPr>
            <w:r w:rsidRPr="002D3917">
              <w:rPr>
                <w:szCs w:val="22"/>
                <w:lang w:eastAsia="sv-SE"/>
              </w:rPr>
              <w:t>The IDs of the SRS-Resources</w:t>
            </w:r>
            <w:r w:rsidRPr="002D3917">
              <w:rPr>
                <w:szCs w:val="22"/>
                <w:lang w:eastAsia="zh-CN"/>
              </w:rPr>
              <w:t>/SRS-</w:t>
            </w:r>
            <w:proofErr w:type="spellStart"/>
            <w:r w:rsidRPr="002D3917">
              <w:rPr>
                <w:szCs w:val="22"/>
                <w:lang w:eastAsia="zh-CN"/>
              </w:rPr>
              <w:t>PosResource</w:t>
            </w:r>
            <w:proofErr w:type="spellEnd"/>
            <w:r w:rsidRPr="002D3917">
              <w:rPr>
                <w:szCs w:val="22"/>
                <w:lang w:eastAsia="sv-SE"/>
              </w:rPr>
              <w:t xml:space="preserve"> used in this </w:t>
            </w:r>
            <w:r w:rsidRPr="002D3917">
              <w:rPr>
                <w:i/>
                <w:szCs w:val="22"/>
                <w:lang w:eastAsia="sv-SE"/>
              </w:rPr>
              <w:t>SRS-</w:t>
            </w:r>
            <w:proofErr w:type="spellStart"/>
            <w:r w:rsidRPr="002D3917">
              <w:rPr>
                <w:i/>
                <w:szCs w:val="22"/>
                <w:lang w:eastAsia="sv-SE"/>
              </w:rPr>
              <w:t>ResourceSet</w:t>
            </w:r>
            <w:proofErr w:type="spellEnd"/>
            <w:r w:rsidRPr="002D3917">
              <w:rPr>
                <w:i/>
                <w:szCs w:val="22"/>
                <w:lang w:eastAsia="zh-CN"/>
              </w:rPr>
              <w:t>/</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szCs w:val="22"/>
                <w:lang w:eastAsia="sv-SE"/>
              </w:rPr>
              <w:t xml:space="preserve">.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usage set to codebook, the </w:t>
            </w:r>
            <w:proofErr w:type="spellStart"/>
            <w:r w:rsidRPr="002D3917">
              <w:rPr>
                <w:i/>
                <w:szCs w:val="22"/>
                <w:lang w:eastAsia="sv-SE"/>
              </w:rPr>
              <w:t>srs-ResourceIdList</w:t>
            </w:r>
            <w:proofErr w:type="spellEnd"/>
            <w:r w:rsidRPr="002D3917">
              <w:rPr>
                <w:szCs w:val="22"/>
                <w:lang w:eastAsia="sv-SE"/>
              </w:rPr>
              <w:t xml:space="preserve"> contains at most 2 entries.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w:t>
            </w:r>
            <w:r w:rsidRPr="002D3917">
              <w:rPr>
                <w:i/>
                <w:szCs w:val="22"/>
                <w:lang w:eastAsia="sv-SE"/>
              </w:rPr>
              <w:t>usage</w:t>
            </w:r>
            <w:r w:rsidRPr="002D3917">
              <w:rPr>
                <w:szCs w:val="22"/>
                <w:lang w:eastAsia="sv-SE"/>
              </w:rPr>
              <w:t xml:space="preserve"> set to </w:t>
            </w:r>
            <w:proofErr w:type="spellStart"/>
            <w:r w:rsidRPr="002D3917">
              <w:rPr>
                <w:i/>
                <w:szCs w:val="22"/>
                <w:lang w:eastAsia="sv-SE"/>
              </w:rPr>
              <w:t>nonCodebook</w:t>
            </w:r>
            <w:proofErr w:type="spellEnd"/>
            <w:r w:rsidRPr="002D3917">
              <w:rPr>
                <w:szCs w:val="22"/>
                <w:lang w:eastAsia="sv-SE"/>
              </w:rPr>
              <w:t xml:space="preserve">, the </w:t>
            </w:r>
            <w:proofErr w:type="spellStart"/>
            <w:r w:rsidRPr="002D3917">
              <w:rPr>
                <w:i/>
                <w:szCs w:val="22"/>
                <w:lang w:eastAsia="sv-SE"/>
              </w:rPr>
              <w:t>srs-ResourceIdList</w:t>
            </w:r>
            <w:proofErr w:type="spellEnd"/>
            <w:r w:rsidRPr="002D3917">
              <w:rPr>
                <w:szCs w:val="22"/>
                <w:lang w:eastAsia="sv-SE"/>
              </w:rPr>
              <w:t xml:space="preserve"> contains at most 4 entries.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srs-PosResourceIdList</w:t>
            </w:r>
            <w:proofErr w:type="spellEnd"/>
            <w:r w:rsidRPr="002D3917">
              <w:rPr>
                <w:szCs w:val="22"/>
                <w:lang w:eastAsia="sv-SE"/>
              </w:rPr>
              <w:t xml:space="preserve"> is commonly configured across cells within the validity area.</w:t>
            </w:r>
          </w:p>
        </w:tc>
      </w:tr>
      <w:tr w:rsidR="00732AF4" w:rsidRPr="002D3917" w14:paraId="0E1C8EB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6ADA37" w14:textId="77777777" w:rsidR="00732AF4" w:rsidRPr="002D3917" w:rsidRDefault="00732AF4" w:rsidP="00F93F98">
            <w:pPr>
              <w:pStyle w:val="TAL"/>
              <w:rPr>
                <w:szCs w:val="22"/>
                <w:lang w:eastAsia="sv-SE"/>
              </w:rPr>
            </w:pPr>
            <w:proofErr w:type="spellStart"/>
            <w:r w:rsidRPr="002D3917">
              <w:rPr>
                <w:b/>
                <w:i/>
                <w:szCs w:val="22"/>
                <w:lang w:eastAsia="sv-SE"/>
              </w:rPr>
              <w:t>srs-ResourceSetId</w:t>
            </w:r>
            <w:proofErr w:type="spellEnd"/>
            <w:r w:rsidRPr="002D3917">
              <w:rPr>
                <w:b/>
                <w:i/>
                <w:szCs w:val="22"/>
                <w:lang w:eastAsia="zh-CN"/>
              </w:rPr>
              <w:t xml:space="preserve">, </w:t>
            </w:r>
            <w:proofErr w:type="spellStart"/>
            <w:r w:rsidRPr="002D3917">
              <w:rPr>
                <w:b/>
                <w:i/>
                <w:szCs w:val="22"/>
                <w:lang w:eastAsia="zh-CN"/>
              </w:rPr>
              <w:t>srs-PosResourceSetId</w:t>
            </w:r>
            <w:proofErr w:type="spellEnd"/>
          </w:p>
          <w:p w14:paraId="544249F8" w14:textId="77777777" w:rsidR="00732AF4" w:rsidRPr="002D3917" w:rsidRDefault="00732AF4" w:rsidP="00F93F98">
            <w:pPr>
              <w:pStyle w:val="TAL"/>
              <w:rPr>
                <w:szCs w:val="22"/>
                <w:lang w:eastAsia="sv-SE"/>
              </w:rPr>
            </w:pPr>
            <w:r w:rsidRPr="002D3917">
              <w:rPr>
                <w:szCs w:val="22"/>
                <w:lang w:eastAsia="sv-SE"/>
              </w:rPr>
              <w:t xml:space="preserve">The ID of this resource set. It is unique in the context of the BWP in which the parent </w:t>
            </w:r>
            <w:r w:rsidRPr="002D3917">
              <w:rPr>
                <w:i/>
                <w:szCs w:val="22"/>
                <w:lang w:eastAsia="sv-SE"/>
              </w:rPr>
              <w:t>SRS-Config</w:t>
            </w:r>
            <w:r w:rsidRPr="002D3917">
              <w:rPr>
                <w:szCs w:val="22"/>
                <w:lang w:eastAsia="sv-SE"/>
              </w:rPr>
              <w:t xml:space="preserve"> is defined.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srs-PosResourceSetId</w:t>
            </w:r>
            <w:proofErr w:type="spellEnd"/>
            <w:r w:rsidRPr="002D3917">
              <w:rPr>
                <w:szCs w:val="22"/>
                <w:lang w:eastAsia="sv-SE"/>
              </w:rPr>
              <w:t xml:space="preserve"> is commonly configured across cells within the validity area.</w:t>
            </w:r>
          </w:p>
        </w:tc>
      </w:tr>
      <w:tr w:rsidR="00732AF4" w:rsidRPr="002D3917" w14:paraId="76A7C00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89B6089" w14:textId="77777777" w:rsidR="00732AF4" w:rsidRPr="002D3917" w:rsidRDefault="00732AF4" w:rsidP="00F93F98">
            <w:pPr>
              <w:pStyle w:val="TAL"/>
              <w:rPr>
                <w:b/>
                <w:i/>
                <w:szCs w:val="18"/>
                <w:lang w:eastAsia="sv-SE"/>
              </w:rPr>
            </w:pPr>
            <w:proofErr w:type="spellStart"/>
            <w:r w:rsidRPr="002D3917">
              <w:rPr>
                <w:b/>
                <w:i/>
                <w:szCs w:val="18"/>
                <w:lang w:eastAsia="sv-SE"/>
              </w:rPr>
              <w:t>ssb-IndexServing</w:t>
            </w:r>
            <w:proofErr w:type="spellEnd"/>
          </w:p>
          <w:p w14:paraId="7BD35D1B" w14:textId="77777777" w:rsidR="00732AF4" w:rsidRPr="002D3917" w:rsidRDefault="00732AF4" w:rsidP="00F93F98">
            <w:pPr>
              <w:pStyle w:val="TAL"/>
              <w:rPr>
                <w:b/>
                <w:i/>
                <w:szCs w:val="18"/>
                <w:lang w:eastAsia="sv-SE"/>
              </w:rPr>
            </w:pPr>
            <w:r w:rsidRPr="002D3917">
              <w:rPr>
                <w:szCs w:val="18"/>
                <w:lang w:eastAsia="sv-SE"/>
              </w:rPr>
              <w:t>Indicates SSB index belonging to a serving cell</w:t>
            </w:r>
            <w:r w:rsidRPr="002D3917">
              <w:rPr>
                <w:rFonts w:eastAsia="宋体"/>
                <w:szCs w:val="18"/>
                <w:lang w:eastAsia="zh-CN"/>
              </w:rPr>
              <w:t xml:space="preserve"> </w:t>
            </w:r>
            <w:r w:rsidRPr="002D3917">
              <w:rPr>
                <w:rFonts w:eastAsia="宋体" w:cs="Arial"/>
              </w:rPr>
              <w:t>where the SRS is configured</w:t>
            </w:r>
            <w:r w:rsidRPr="002D3917">
              <w:rPr>
                <w:rFonts w:eastAsia="宋体" w:cs="Arial"/>
                <w:lang w:eastAsia="zh-CN"/>
              </w:rPr>
              <w:t>.</w:t>
            </w:r>
          </w:p>
        </w:tc>
      </w:tr>
      <w:tr w:rsidR="00732AF4" w:rsidRPr="002D3917" w14:paraId="4E294DA5" w14:textId="77777777" w:rsidTr="00F93F98">
        <w:tc>
          <w:tcPr>
            <w:tcW w:w="14173" w:type="dxa"/>
            <w:tcBorders>
              <w:top w:val="single" w:sz="4" w:space="0" w:color="auto"/>
              <w:left w:val="single" w:sz="4" w:space="0" w:color="auto"/>
              <w:bottom w:val="single" w:sz="4" w:space="0" w:color="auto"/>
              <w:right w:val="single" w:sz="4" w:space="0" w:color="auto"/>
            </w:tcBorders>
          </w:tcPr>
          <w:p w14:paraId="1C7ECA0D" w14:textId="77777777" w:rsidR="00732AF4" w:rsidRPr="002D3917" w:rsidRDefault="00732AF4" w:rsidP="00F93F98">
            <w:pPr>
              <w:pStyle w:val="TAL"/>
              <w:rPr>
                <w:rFonts w:eastAsia="宋体"/>
                <w:b/>
                <w:bCs/>
                <w:i/>
                <w:iCs/>
                <w:lang w:eastAsia="zh-CN"/>
              </w:rPr>
            </w:pPr>
            <w:proofErr w:type="spellStart"/>
            <w:r w:rsidRPr="002D3917">
              <w:rPr>
                <w:rFonts w:eastAsia="宋体"/>
                <w:b/>
                <w:bCs/>
                <w:i/>
                <w:iCs/>
                <w:lang w:eastAsia="zh-CN"/>
              </w:rPr>
              <w:t>ssb-Ncell</w:t>
            </w:r>
            <w:proofErr w:type="spellEnd"/>
          </w:p>
          <w:p w14:paraId="471A11CA" w14:textId="77777777" w:rsidR="00732AF4" w:rsidRPr="002D3917" w:rsidRDefault="00732AF4" w:rsidP="00F93F98">
            <w:pPr>
              <w:pStyle w:val="TAL"/>
              <w:rPr>
                <w:b/>
                <w:i/>
                <w:szCs w:val="18"/>
                <w:lang w:eastAsia="sv-SE"/>
              </w:rPr>
            </w:pPr>
            <w:r w:rsidRPr="002D3917">
              <w:rPr>
                <w:rFonts w:eastAsia="宋体"/>
                <w:bCs/>
                <w:iCs/>
                <w:lang w:eastAsia="zh-CN"/>
              </w:rPr>
              <w:t xml:space="preserve">This field indicates a SSB configuration from </w:t>
            </w:r>
            <w:proofErr w:type="spellStart"/>
            <w:r w:rsidRPr="002D3917">
              <w:rPr>
                <w:rFonts w:eastAsia="宋体"/>
                <w:bCs/>
                <w:iCs/>
                <w:lang w:eastAsia="zh-CN"/>
              </w:rPr>
              <w:t>neighboring</w:t>
            </w:r>
            <w:proofErr w:type="spellEnd"/>
            <w:r w:rsidRPr="002D3917">
              <w:rPr>
                <w:rFonts w:eastAsia="宋体"/>
                <w:bCs/>
                <w:iCs/>
                <w:lang w:eastAsia="zh-CN"/>
              </w:rPr>
              <w:t xml:space="preserve"> cell.</w:t>
            </w:r>
          </w:p>
        </w:tc>
      </w:tr>
      <w:tr w:rsidR="00732AF4" w:rsidRPr="002D3917" w14:paraId="5E2D349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495ED" w14:textId="77777777" w:rsidR="00732AF4" w:rsidRPr="002D3917" w:rsidRDefault="00732AF4" w:rsidP="00F93F98">
            <w:pPr>
              <w:pStyle w:val="TAL"/>
              <w:rPr>
                <w:szCs w:val="22"/>
                <w:lang w:eastAsia="sv-SE"/>
              </w:rPr>
            </w:pPr>
            <w:r w:rsidRPr="002D3917">
              <w:rPr>
                <w:b/>
                <w:i/>
                <w:szCs w:val="22"/>
                <w:lang w:eastAsia="sv-SE"/>
              </w:rPr>
              <w:t>usage</w:t>
            </w:r>
          </w:p>
          <w:p w14:paraId="5C48568D" w14:textId="77777777" w:rsidR="00732AF4" w:rsidRPr="002D3917" w:rsidRDefault="00732AF4" w:rsidP="00F93F98">
            <w:pPr>
              <w:pStyle w:val="TAL"/>
              <w:rPr>
                <w:szCs w:val="22"/>
                <w:lang w:eastAsia="sv-SE"/>
              </w:rPr>
            </w:pPr>
            <w:r w:rsidRPr="002D3917">
              <w:rPr>
                <w:szCs w:val="22"/>
                <w:lang w:eastAsia="sv-SE"/>
              </w:rPr>
              <w:t>Indicates if the SRS resource set is used for beam management, codebook based or non-</w:t>
            </w:r>
            <w:proofErr w:type="gramStart"/>
            <w:r w:rsidRPr="002D3917">
              <w:rPr>
                <w:szCs w:val="22"/>
                <w:lang w:eastAsia="sv-SE"/>
              </w:rPr>
              <w:t>codebook based</w:t>
            </w:r>
            <w:proofErr w:type="gramEnd"/>
            <w:r w:rsidRPr="002D3917">
              <w:rPr>
                <w:szCs w:val="22"/>
                <w:lang w:eastAsia="sv-SE"/>
              </w:rPr>
              <w:t xml:space="preserve"> transmission or antenna switching. See TS 38.214 [19], clause 6.2.1. Reconfiguration between codebook based and non-</w:t>
            </w:r>
            <w:proofErr w:type="gramStart"/>
            <w:r w:rsidRPr="002D3917">
              <w:rPr>
                <w:szCs w:val="22"/>
                <w:lang w:eastAsia="sv-SE"/>
              </w:rPr>
              <w:t>codebook based</w:t>
            </w:r>
            <w:proofErr w:type="gramEnd"/>
            <w:r w:rsidRPr="002D3917">
              <w:rPr>
                <w:szCs w:val="22"/>
                <w:lang w:eastAsia="sv-SE"/>
              </w:rPr>
              <w:t xml:space="preserve"> transmission is not supported.</w:t>
            </w:r>
          </w:p>
        </w:tc>
      </w:tr>
      <w:tr w:rsidR="00732AF4" w:rsidRPr="002D3917" w14:paraId="03F10CC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746743F" w14:textId="77777777" w:rsidR="00732AF4" w:rsidRPr="002D3917" w:rsidRDefault="00732AF4" w:rsidP="00F93F98">
            <w:pPr>
              <w:pStyle w:val="TAL"/>
              <w:rPr>
                <w:b/>
                <w:i/>
                <w:szCs w:val="22"/>
                <w:lang w:eastAsia="sv-SE"/>
              </w:rPr>
            </w:pPr>
            <w:proofErr w:type="spellStart"/>
            <w:r w:rsidRPr="002D3917">
              <w:rPr>
                <w:b/>
                <w:i/>
                <w:szCs w:val="22"/>
                <w:lang w:eastAsia="sv-SE"/>
              </w:rPr>
              <w:t>usagePDC</w:t>
            </w:r>
            <w:proofErr w:type="spellEnd"/>
          </w:p>
          <w:p w14:paraId="34E658FF" w14:textId="77777777" w:rsidR="00732AF4" w:rsidRPr="002D3917" w:rsidRDefault="00732AF4" w:rsidP="00F93F98">
            <w:pPr>
              <w:pStyle w:val="TAL"/>
              <w:rPr>
                <w:bCs/>
                <w:iCs/>
                <w:szCs w:val="22"/>
                <w:lang w:eastAsia="sv-SE"/>
              </w:rPr>
            </w:pPr>
            <w:r w:rsidRPr="002D3917">
              <w:rPr>
                <w:bCs/>
                <w:iCs/>
                <w:szCs w:val="22"/>
                <w:lang w:eastAsia="sv-SE"/>
              </w:rPr>
              <w:t xml:space="preserve">If configured, it indicates that this SRS resource set is used for propagation delay compensation. The field can be present in only one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w:t>
            </w:r>
          </w:p>
        </w:tc>
      </w:tr>
    </w:tbl>
    <w:p w14:paraId="5182DA9F"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732AF4" w:rsidRPr="002D3917" w14:paraId="290D918B" w14:textId="77777777" w:rsidTr="00F93F98">
        <w:tc>
          <w:tcPr>
            <w:tcW w:w="14173" w:type="dxa"/>
            <w:tcBorders>
              <w:top w:val="single" w:sz="4" w:space="0" w:color="auto"/>
              <w:left w:val="single" w:sz="4" w:space="0" w:color="auto"/>
              <w:bottom w:val="single" w:sz="4" w:space="0" w:color="auto"/>
              <w:right w:val="single" w:sz="4" w:space="0" w:color="auto"/>
            </w:tcBorders>
          </w:tcPr>
          <w:p w14:paraId="2409DA6F" w14:textId="77777777" w:rsidR="00732AF4" w:rsidRPr="002D3917" w:rsidRDefault="00732AF4" w:rsidP="00F93F98">
            <w:pPr>
              <w:pStyle w:val="TAH"/>
              <w:rPr>
                <w:szCs w:val="22"/>
              </w:rPr>
            </w:pPr>
            <w:r w:rsidRPr="002D3917">
              <w:rPr>
                <w:i/>
                <w:iCs/>
              </w:rPr>
              <w:t>SRS-</w:t>
            </w:r>
            <w:proofErr w:type="spellStart"/>
            <w:r w:rsidRPr="002D3917">
              <w:rPr>
                <w:i/>
                <w:iCs/>
              </w:rPr>
              <w:t>SpatialRelationInfoPos</w:t>
            </w:r>
            <w:proofErr w:type="spellEnd"/>
            <w:r w:rsidRPr="002D3917">
              <w:rPr>
                <w:i/>
                <w:szCs w:val="22"/>
              </w:rPr>
              <w:t xml:space="preserve"> </w:t>
            </w:r>
            <w:r w:rsidRPr="002D3917">
              <w:rPr>
                <w:szCs w:val="22"/>
              </w:rPr>
              <w:t>field descriptions</w:t>
            </w:r>
          </w:p>
        </w:tc>
      </w:tr>
      <w:tr w:rsidR="00732AF4" w:rsidRPr="002D3917" w14:paraId="6C40C4F6" w14:textId="77777777" w:rsidTr="00F93F98">
        <w:tc>
          <w:tcPr>
            <w:tcW w:w="14173" w:type="dxa"/>
            <w:tcBorders>
              <w:top w:val="single" w:sz="4" w:space="0" w:color="auto"/>
              <w:left w:val="single" w:sz="4" w:space="0" w:color="auto"/>
              <w:bottom w:val="single" w:sz="4" w:space="0" w:color="auto"/>
              <w:right w:val="single" w:sz="4" w:space="0" w:color="auto"/>
            </w:tcBorders>
          </w:tcPr>
          <w:p w14:paraId="08954456" w14:textId="77777777" w:rsidR="00732AF4" w:rsidRPr="002D3917" w:rsidRDefault="00732AF4" w:rsidP="00F93F98">
            <w:pPr>
              <w:pStyle w:val="TAL"/>
              <w:rPr>
                <w:b/>
                <w:i/>
                <w:szCs w:val="18"/>
                <w:lang w:eastAsia="sv-SE"/>
              </w:rPr>
            </w:pPr>
            <w:proofErr w:type="spellStart"/>
            <w:r w:rsidRPr="002D3917">
              <w:rPr>
                <w:b/>
                <w:i/>
                <w:szCs w:val="18"/>
                <w:lang w:eastAsia="sv-SE"/>
              </w:rPr>
              <w:t>csi</w:t>
            </w:r>
            <w:proofErr w:type="spellEnd"/>
            <w:r w:rsidRPr="002D3917">
              <w:rPr>
                <w:b/>
                <w:i/>
                <w:szCs w:val="18"/>
                <w:lang w:eastAsia="sv-SE"/>
              </w:rPr>
              <w:t>-RS-</w:t>
            </w:r>
            <w:proofErr w:type="spellStart"/>
            <w:r w:rsidRPr="002D3917">
              <w:rPr>
                <w:b/>
                <w:i/>
                <w:szCs w:val="18"/>
                <w:lang w:eastAsia="sv-SE"/>
              </w:rPr>
              <w:t>IndexServing</w:t>
            </w:r>
            <w:proofErr w:type="spellEnd"/>
          </w:p>
          <w:p w14:paraId="616B4B9E" w14:textId="77777777" w:rsidR="00732AF4" w:rsidRPr="002D3917" w:rsidRDefault="00732AF4" w:rsidP="00F93F98">
            <w:pPr>
              <w:pStyle w:val="TAL"/>
              <w:rPr>
                <w:rFonts w:eastAsia="宋体"/>
                <w:szCs w:val="18"/>
                <w:lang w:eastAsia="zh-CN"/>
              </w:rPr>
            </w:pPr>
            <w:r w:rsidRPr="002D3917">
              <w:rPr>
                <w:szCs w:val="18"/>
                <w:lang w:eastAsia="sv-SE"/>
              </w:rPr>
              <w:t>Indicates CSI-RS index belonging to a serving cell</w:t>
            </w:r>
            <w:r w:rsidRPr="002D3917">
              <w:rPr>
                <w:rFonts w:eastAsia="宋体"/>
                <w:szCs w:val="18"/>
                <w:lang w:eastAsia="zh-CN"/>
              </w:rPr>
              <w:t>.</w:t>
            </w:r>
          </w:p>
        </w:tc>
      </w:tr>
      <w:tr w:rsidR="00732AF4" w:rsidRPr="002D3917" w14:paraId="16894F38" w14:textId="77777777" w:rsidTr="00F93F98">
        <w:tc>
          <w:tcPr>
            <w:tcW w:w="14173" w:type="dxa"/>
            <w:tcBorders>
              <w:top w:val="single" w:sz="4" w:space="0" w:color="auto"/>
              <w:left w:val="single" w:sz="4" w:space="0" w:color="auto"/>
              <w:bottom w:val="single" w:sz="4" w:space="0" w:color="auto"/>
              <w:right w:val="single" w:sz="4" w:space="0" w:color="auto"/>
            </w:tcBorders>
          </w:tcPr>
          <w:p w14:paraId="0BD10609" w14:textId="77777777" w:rsidR="00732AF4" w:rsidRPr="002D3917" w:rsidRDefault="00732AF4" w:rsidP="00F93F98">
            <w:pPr>
              <w:pStyle w:val="TAL"/>
              <w:rPr>
                <w:rFonts w:eastAsia="宋体"/>
                <w:b/>
                <w:bCs/>
                <w:i/>
                <w:iCs/>
                <w:lang w:eastAsia="zh-CN"/>
              </w:rPr>
            </w:pPr>
            <w:r w:rsidRPr="002D3917">
              <w:rPr>
                <w:rFonts w:eastAsia="宋体"/>
                <w:b/>
                <w:bCs/>
                <w:i/>
                <w:iCs/>
                <w:lang w:eastAsia="zh-CN"/>
              </w:rPr>
              <w:t>dl-PRS</w:t>
            </w:r>
          </w:p>
          <w:p w14:paraId="6CE133B3" w14:textId="77777777" w:rsidR="00732AF4" w:rsidRPr="002D3917" w:rsidRDefault="00732AF4" w:rsidP="00F93F98">
            <w:pPr>
              <w:pStyle w:val="TAL"/>
              <w:rPr>
                <w:rFonts w:eastAsia="宋体"/>
                <w:bCs/>
                <w:iCs/>
                <w:lang w:eastAsia="zh-CN"/>
              </w:rPr>
            </w:pPr>
            <w:r w:rsidRPr="002D3917">
              <w:rPr>
                <w:rFonts w:eastAsia="宋体"/>
                <w:bCs/>
                <w:iCs/>
                <w:lang w:eastAsia="zh-CN"/>
              </w:rPr>
              <w:t>This field indicates a PRS configuration.</w:t>
            </w:r>
          </w:p>
        </w:tc>
      </w:tr>
      <w:tr w:rsidR="00732AF4" w:rsidRPr="002D3917" w14:paraId="532908F2" w14:textId="77777777" w:rsidTr="00F93F98">
        <w:tc>
          <w:tcPr>
            <w:tcW w:w="14173" w:type="dxa"/>
            <w:tcBorders>
              <w:top w:val="single" w:sz="4" w:space="0" w:color="auto"/>
              <w:left w:val="single" w:sz="4" w:space="0" w:color="auto"/>
              <w:bottom w:val="single" w:sz="4" w:space="0" w:color="auto"/>
              <w:right w:val="single" w:sz="4" w:space="0" w:color="auto"/>
            </w:tcBorders>
          </w:tcPr>
          <w:p w14:paraId="2CB0CE1E" w14:textId="77777777" w:rsidR="00732AF4" w:rsidRPr="002D3917" w:rsidRDefault="00732AF4" w:rsidP="00F93F98">
            <w:pPr>
              <w:pStyle w:val="TAL"/>
              <w:rPr>
                <w:rFonts w:cs="Arial"/>
                <w:b/>
                <w:i/>
                <w:sz w:val="20"/>
                <w:szCs w:val="18"/>
                <w:lang w:eastAsia="sv-SE"/>
              </w:rPr>
            </w:pPr>
            <w:proofErr w:type="spellStart"/>
            <w:r w:rsidRPr="002D3917">
              <w:rPr>
                <w:rFonts w:cs="Arial"/>
                <w:b/>
                <w:i/>
                <w:lang w:eastAsia="en-GB"/>
              </w:rPr>
              <w:t>resourceSelection</w:t>
            </w:r>
            <w:proofErr w:type="spellEnd"/>
          </w:p>
          <w:p w14:paraId="15E02646" w14:textId="77777777" w:rsidR="00732AF4" w:rsidRPr="002D3917" w:rsidRDefault="00732AF4" w:rsidP="00F93F98">
            <w:pPr>
              <w:pStyle w:val="TAL"/>
              <w:rPr>
                <w:szCs w:val="18"/>
                <w:lang w:eastAsia="sv-SE"/>
              </w:rPr>
            </w:pPr>
            <w:r w:rsidRPr="002D3917">
              <w:rPr>
                <w:szCs w:val="18"/>
                <w:lang w:eastAsia="sv-SE"/>
              </w:rPr>
              <w:t xml:space="preserve">Indicates whether the configured SRS spatial relation resource is </w:t>
            </w:r>
            <w:proofErr w:type="gramStart"/>
            <w:r w:rsidRPr="002D3917">
              <w:rPr>
                <w:szCs w:val="18"/>
                <w:lang w:eastAsia="sv-SE"/>
              </w:rPr>
              <w:t>a</w:t>
            </w:r>
            <w:proofErr w:type="gramEnd"/>
            <w:r w:rsidRPr="002D3917">
              <w:rPr>
                <w:szCs w:val="18"/>
                <w:lang w:eastAsia="sv-SE"/>
              </w:rPr>
              <w:t xml:space="preserve"> </w:t>
            </w:r>
            <w:r w:rsidRPr="002D3917">
              <w:rPr>
                <w:i/>
                <w:lang w:eastAsia="sv-SE"/>
              </w:rPr>
              <w:t>SRS-Resource</w:t>
            </w:r>
            <w:r w:rsidRPr="002D3917">
              <w:rPr>
                <w:lang w:eastAsia="sv-SE"/>
              </w:rPr>
              <w:t xml:space="preserve"> or </w:t>
            </w:r>
            <w:r w:rsidRPr="002D3917">
              <w:rPr>
                <w:i/>
                <w:lang w:eastAsia="sv-SE"/>
              </w:rPr>
              <w:t>SRS-</w:t>
            </w:r>
            <w:proofErr w:type="spellStart"/>
            <w:r w:rsidRPr="002D3917">
              <w:rPr>
                <w:i/>
                <w:lang w:eastAsia="sv-SE"/>
              </w:rPr>
              <w:t>PosResource</w:t>
            </w:r>
            <w:proofErr w:type="spellEnd"/>
            <w:r w:rsidRPr="002D3917">
              <w:rPr>
                <w:lang w:eastAsia="sv-SE"/>
              </w:rPr>
              <w:t>.</w:t>
            </w:r>
          </w:p>
        </w:tc>
      </w:tr>
      <w:tr w:rsidR="00732AF4" w:rsidRPr="002D3917" w14:paraId="3049714E" w14:textId="77777777" w:rsidTr="00F93F98">
        <w:tc>
          <w:tcPr>
            <w:tcW w:w="14173" w:type="dxa"/>
            <w:tcBorders>
              <w:top w:val="single" w:sz="4" w:space="0" w:color="auto"/>
              <w:left w:val="single" w:sz="4" w:space="0" w:color="auto"/>
              <w:bottom w:val="single" w:sz="4" w:space="0" w:color="auto"/>
              <w:right w:val="single" w:sz="4" w:space="0" w:color="auto"/>
            </w:tcBorders>
          </w:tcPr>
          <w:p w14:paraId="68490A9F" w14:textId="77777777" w:rsidR="00732AF4" w:rsidRPr="002D3917" w:rsidRDefault="00732AF4" w:rsidP="00F93F98">
            <w:pPr>
              <w:pStyle w:val="TAL"/>
              <w:rPr>
                <w:b/>
                <w:bCs/>
                <w:i/>
                <w:iCs/>
              </w:rPr>
            </w:pPr>
            <w:proofErr w:type="spellStart"/>
            <w:r w:rsidRPr="002D3917">
              <w:rPr>
                <w:b/>
                <w:bCs/>
                <w:i/>
                <w:iCs/>
              </w:rPr>
              <w:t>servingCellId</w:t>
            </w:r>
            <w:proofErr w:type="spellEnd"/>
          </w:p>
          <w:p w14:paraId="55296661" w14:textId="77777777" w:rsidR="00732AF4" w:rsidRPr="002D3917" w:rsidRDefault="00732AF4" w:rsidP="00F93F98">
            <w:pPr>
              <w:pStyle w:val="TAL"/>
              <w:rPr>
                <w:szCs w:val="22"/>
              </w:rPr>
            </w:pPr>
            <w:r w:rsidRPr="002D3917">
              <w:rPr>
                <w:szCs w:val="22"/>
              </w:rPr>
              <w:t xml:space="preserve">The serving Cell ID of the source SSB, CSI-RS, or SRS for the spatial relation of the target SRS resource. </w:t>
            </w:r>
            <w:r w:rsidRPr="002D3917">
              <w:rPr>
                <w:rFonts w:eastAsia="宋体" w:cs="Arial"/>
              </w:rPr>
              <w:t>If this field is absent the SSB, the CSI-RS, or the SRS is from the same serving cell where the SRS is configured.</w:t>
            </w:r>
          </w:p>
        </w:tc>
      </w:tr>
      <w:tr w:rsidR="00732AF4" w:rsidRPr="002D3917" w14:paraId="55550199" w14:textId="77777777" w:rsidTr="00F93F98">
        <w:tc>
          <w:tcPr>
            <w:tcW w:w="14173" w:type="dxa"/>
            <w:tcBorders>
              <w:top w:val="single" w:sz="4" w:space="0" w:color="auto"/>
              <w:left w:val="single" w:sz="4" w:space="0" w:color="auto"/>
              <w:bottom w:val="single" w:sz="4" w:space="0" w:color="auto"/>
              <w:right w:val="single" w:sz="4" w:space="0" w:color="auto"/>
            </w:tcBorders>
          </w:tcPr>
          <w:p w14:paraId="0C8C7D8E" w14:textId="77777777" w:rsidR="00732AF4" w:rsidRPr="002D3917" w:rsidRDefault="00732AF4" w:rsidP="00F93F98">
            <w:pPr>
              <w:pStyle w:val="TAL"/>
              <w:rPr>
                <w:b/>
                <w:i/>
                <w:szCs w:val="18"/>
                <w:lang w:eastAsia="sv-SE"/>
              </w:rPr>
            </w:pPr>
            <w:proofErr w:type="spellStart"/>
            <w:r w:rsidRPr="002D3917">
              <w:rPr>
                <w:b/>
                <w:i/>
                <w:szCs w:val="18"/>
                <w:lang w:eastAsia="sv-SE"/>
              </w:rPr>
              <w:t>s</w:t>
            </w:r>
            <w:r w:rsidRPr="002D3917">
              <w:rPr>
                <w:rFonts w:eastAsia="宋体"/>
                <w:b/>
                <w:i/>
                <w:szCs w:val="18"/>
                <w:lang w:eastAsia="zh-CN"/>
              </w:rPr>
              <w:t>s</w:t>
            </w:r>
            <w:r w:rsidRPr="002D3917">
              <w:rPr>
                <w:b/>
                <w:i/>
                <w:szCs w:val="18"/>
                <w:lang w:eastAsia="sv-SE"/>
              </w:rPr>
              <w:t>b-IndexSe</w:t>
            </w:r>
            <w:r w:rsidRPr="002D3917">
              <w:rPr>
                <w:rFonts w:eastAsia="宋体"/>
                <w:b/>
                <w:i/>
                <w:szCs w:val="18"/>
                <w:lang w:eastAsia="zh-CN"/>
              </w:rPr>
              <w:t>r</w:t>
            </w:r>
            <w:r w:rsidRPr="002D3917">
              <w:rPr>
                <w:b/>
                <w:i/>
                <w:szCs w:val="18"/>
                <w:lang w:eastAsia="sv-SE"/>
              </w:rPr>
              <w:t>ving</w:t>
            </w:r>
            <w:proofErr w:type="spellEnd"/>
          </w:p>
          <w:p w14:paraId="04B95741" w14:textId="77777777" w:rsidR="00732AF4" w:rsidRPr="002D3917" w:rsidRDefault="00732AF4" w:rsidP="00F93F98">
            <w:pPr>
              <w:pStyle w:val="TAL"/>
              <w:rPr>
                <w:b/>
                <w:sz w:val="16"/>
                <w:szCs w:val="22"/>
              </w:rPr>
            </w:pPr>
            <w:r w:rsidRPr="002D3917">
              <w:rPr>
                <w:szCs w:val="18"/>
                <w:lang w:eastAsia="sv-SE"/>
              </w:rPr>
              <w:t>Indicates SSB index belonging to a serving cell</w:t>
            </w:r>
            <w:r w:rsidRPr="002D3917">
              <w:rPr>
                <w:szCs w:val="18"/>
              </w:rPr>
              <w:t>.</w:t>
            </w:r>
          </w:p>
        </w:tc>
      </w:tr>
      <w:tr w:rsidR="00732AF4" w:rsidRPr="002D3917" w14:paraId="2F8193AA" w14:textId="77777777" w:rsidTr="00F93F98">
        <w:tc>
          <w:tcPr>
            <w:tcW w:w="14173" w:type="dxa"/>
            <w:tcBorders>
              <w:top w:val="single" w:sz="4" w:space="0" w:color="auto"/>
              <w:left w:val="single" w:sz="4" w:space="0" w:color="auto"/>
              <w:bottom w:val="single" w:sz="4" w:space="0" w:color="auto"/>
              <w:right w:val="single" w:sz="4" w:space="0" w:color="auto"/>
            </w:tcBorders>
          </w:tcPr>
          <w:p w14:paraId="392B3222" w14:textId="77777777" w:rsidR="00732AF4" w:rsidRPr="002D3917" w:rsidRDefault="00732AF4" w:rsidP="00F93F98">
            <w:pPr>
              <w:pStyle w:val="TAL"/>
              <w:rPr>
                <w:rFonts w:eastAsia="宋体"/>
                <w:b/>
                <w:bCs/>
                <w:i/>
                <w:iCs/>
                <w:lang w:eastAsia="zh-CN"/>
              </w:rPr>
            </w:pPr>
            <w:proofErr w:type="spellStart"/>
            <w:r w:rsidRPr="002D3917">
              <w:rPr>
                <w:rFonts w:eastAsia="宋体"/>
                <w:b/>
                <w:bCs/>
                <w:i/>
                <w:iCs/>
                <w:lang w:eastAsia="zh-CN"/>
              </w:rPr>
              <w:t>ssb-Ncell</w:t>
            </w:r>
            <w:proofErr w:type="spellEnd"/>
          </w:p>
          <w:p w14:paraId="492F1D3D" w14:textId="77777777" w:rsidR="00732AF4" w:rsidRPr="002D3917" w:rsidRDefault="00732AF4" w:rsidP="00F93F98">
            <w:pPr>
              <w:pStyle w:val="TAL"/>
              <w:rPr>
                <w:szCs w:val="18"/>
                <w:lang w:eastAsia="sv-SE"/>
              </w:rPr>
            </w:pPr>
            <w:r w:rsidRPr="002D3917">
              <w:rPr>
                <w:rFonts w:eastAsia="宋体"/>
                <w:bCs/>
                <w:iCs/>
                <w:lang w:eastAsia="zh-CN"/>
              </w:rPr>
              <w:t xml:space="preserve">This field indicates a SSB configuration from </w:t>
            </w:r>
            <w:proofErr w:type="spellStart"/>
            <w:r w:rsidRPr="002D3917">
              <w:rPr>
                <w:rFonts w:eastAsia="宋体"/>
                <w:bCs/>
                <w:iCs/>
                <w:lang w:eastAsia="zh-CN"/>
              </w:rPr>
              <w:t>neighboring</w:t>
            </w:r>
            <w:proofErr w:type="spellEnd"/>
            <w:r w:rsidRPr="002D3917">
              <w:rPr>
                <w:rFonts w:eastAsia="宋体"/>
                <w:bCs/>
                <w:iCs/>
                <w:lang w:eastAsia="zh-CN"/>
              </w:rPr>
              <w:t xml:space="preserve"> cell.</w:t>
            </w:r>
          </w:p>
        </w:tc>
      </w:tr>
    </w:tbl>
    <w:p w14:paraId="190AA6D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78DD0D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8AE7365" w14:textId="77777777" w:rsidR="00732AF4" w:rsidRPr="002D3917" w:rsidRDefault="00732AF4" w:rsidP="00F93F98">
            <w:pPr>
              <w:pStyle w:val="TAH"/>
              <w:rPr>
                <w:szCs w:val="22"/>
              </w:rPr>
            </w:pPr>
            <w:r w:rsidRPr="002D3917">
              <w:rPr>
                <w:i/>
                <w:szCs w:val="22"/>
              </w:rPr>
              <w:lastRenderedPageBreak/>
              <w:t>SSB-</w:t>
            </w:r>
            <w:proofErr w:type="spellStart"/>
            <w:r w:rsidRPr="002D3917">
              <w:rPr>
                <w:i/>
                <w:szCs w:val="22"/>
              </w:rPr>
              <w:t>InfoNCell</w:t>
            </w:r>
            <w:proofErr w:type="spellEnd"/>
            <w:r w:rsidRPr="002D3917">
              <w:rPr>
                <w:i/>
                <w:szCs w:val="22"/>
              </w:rPr>
              <w:t xml:space="preserve"> </w:t>
            </w:r>
            <w:r w:rsidRPr="002D3917">
              <w:rPr>
                <w:szCs w:val="22"/>
              </w:rPr>
              <w:t>field descriptions</w:t>
            </w:r>
          </w:p>
        </w:tc>
      </w:tr>
      <w:tr w:rsidR="00732AF4" w:rsidRPr="002D3917" w14:paraId="70DC115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692B30F" w14:textId="77777777" w:rsidR="00732AF4" w:rsidRPr="002D3917" w:rsidRDefault="00732AF4" w:rsidP="00F93F98">
            <w:pPr>
              <w:pStyle w:val="TAL"/>
              <w:rPr>
                <w:szCs w:val="22"/>
              </w:rPr>
            </w:pPr>
            <w:proofErr w:type="spellStart"/>
            <w:r w:rsidRPr="002D3917">
              <w:rPr>
                <w:b/>
                <w:i/>
                <w:szCs w:val="22"/>
              </w:rPr>
              <w:t>physicalCellId</w:t>
            </w:r>
            <w:proofErr w:type="spellEnd"/>
          </w:p>
          <w:p w14:paraId="04EC1B32" w14:textId="77777777" w:rsidR="00732AF4" w:rsidRPr="002D3917" w:rsidRDefault="00732AF4" w:rsidP="00F93F98">
            <w:pPr>
              <w:pStyle w:val="TAL"/>
              <w:rPr>
                <w:szCs w:val="22"/>
              </w:rPr>
            </w:pPr>
            <w:r w:rsidRPr="002D3917">
              <w:rPr>
                <w:szCs w:val="18"/>
              </w:rPr>
              <w:t>This field specifies the physical cell ID of the neighbour cell or NCD-SSB of the serving cell for which SSB configuration is provided.</w:t>
            </w:r>
          </w:p>
        </w:tc>
      </w:tr>
      <w:tr w:rsidR="00732AF4" w:rsidRPr="002D3917" w14:paraId="4314D5C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926869" w14:textId="77777777" w:rsidR="00732AF4" w:rsidRPr="002D3917" w:rsidRDefault="00732AF4" w:rsidP="00F93F98">
            <w:pPr>
              <w:pStyle w:val="TAL"/>
              <w:rPr>
                <w:b/>
                <w:i/>
                <w:szCs w:val="22"/>
              </w:rPr>
            </w:pPr>
            <w:proofErr w:type="spellStart"/>
            <w:r w:rsidRPr="002D3917">
              <w:rPr>
                <w:b/>
                <w:i/>
                <w:szCs w:val="22"/>
              </w:rPr>
              <w:t>ssb-IndexNcell</w:t>
            </w:r>
            <w:proofErr w:type="spellEnd"/>
          </w:p>
          <w:p w14:paraId="1CBC5F56" w14:textId="77777777" w:rsidR="00732AF4" w:rsidRPr="002D3917" w:rsidRDefault="00732AF4" w:rsidP="00F93F98">
            <w:pPr>
              <w:pStyle w:val="TAL"/>
              <w:rPr>
                <w:i/>
                <w:szCs w:val="22"/>
              </w:rPr>
            </w:pPr>
            <w:r w:rsidRPr="002D3917">
              <w:rPr>
                <w:szCs w:val="18"/>
              </w:rPr>
              <w:t xml:space="preserve">This field specifies the index of the SSB for a neighbour cell or NCD-SSB of the serving cell. See TS 38.213 [13]. </w:t>
            </w:r>
            <w:r w:rsidRPr="002D3917">
              <w:t xml:space="preserve">If this field is absent, the UE determines the </w:t>
            </w:r>
            <w:proofErr w:type="spellStart"/>
            <w:r w:rsidRPr="002D3917">
              <w:rPr>
                <w:i/>
                <w:iCs/>
              </w:rPr>
              <w:t>ssb-IndexNcell</w:t>
            </w:r>
            <w:proofErr w:type="spellEnd"/>
            <w:r w:rsidRPr="002D3917">
              <w:t xml:space="preserve"> of the </w:t>
            </w:r>
            <w:proofErr w:type="spellStart"/>
            <w:r w:rsidRPr="002D3917">
              <w:rPr>
                <w:i/>
                <w:szCs w:val="22"/>
              </w:rPr>
              <w:t>physicalCellId</w:t>
            </w:r>
            <w:proofErr w:type="spellEnd"/>
          </w:p>
          <w:p w14:paraId="01A21BE5" w14:textId="77777777" w:rsidR="00732AF4" w:rsidRPr="002D3917" w:rsidRDefault="00732AF4" w:rsidP="00F93F98">
            <w:pPr>
              <w:pStyle w:val="TAL"/>
              <w:rPr>
                <w:b/>
                <w:i/>
                <w:szCs w:val="22"/>
              </w:rPr>
            </w:pPr>
            <w:r w:rsidRPr="002D3917">
              <w:t>based on its SSB measurement from the cell.</w:t>
            </w:r>
          </w:p>
        </w:tc>
      </w:tr>
      <w:tr w:rsidR="00732AF4" w:rsidRPr="002D3917" w14:paraId="42F487D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159952D" w14:textId="77777777" w:rsidR="00732AF4" w:rsidRPr="002D3917" w:rsidRDefault="00732AF4" w:rsidP="00F93F98">
            <w:pPr>
              <w:pStyle w:val="TAL"/>
              <w:rPr>
                <w:b/>
                <w:i/>
                <w:szCs w:val="22"/>
              </w:rPr>
            </w:pPr>
            <w:proofErr w:type="spellStart"/>
            <w:r w:rsidRPr="002D3917">
              <w:rPr>
                <w:b/>
                <w:i/>
                <w:szCs w:val="22"/>
              </w:rPr>
              <w:t>ssb</w:t>
            </w:r>
            <w:proofErr w:type="spellEnd"/>
            <w:r w:rsidRPr="002D3917">
              <w:rPr>
                <w:b/>
                <w:i/>
                <w:szCs w:val="22"/>
              </w:rPr>
              <w:t>-Configuration</w:t>
            </w:r>
          </w:p>
          <w:p w14:paraId="34BC9D8A" w14:textId="77777777" w:rsidR="00732AF4" w:rsidRPr="002D3917" w:rsidRDefault="00732AF4" w:rsidP="00F93F98">
            <w:pPr>
              <w:pStyle w:val="TAL"/>
              <w:rPr>
                <w:b/>
                <w:sz w:val="16"/>
                <w:szCs w:val="22"/>
              </w:rPr>
            </w:pPr>
            <w:r w:rsidRPr="002D3917">
              <w:rPr>
                <w:szCs w:val="18"/>
              </w:rPr>
              <w:t xml:space="preserve">This field specifies the full configuration of the SSB. If this field is absent, the UE obtains the configuration for the SSB from </w:t>
            </w:r>
            <w:r w:rsidRPr="002D3917">
              <w:rPr>
                <w:i/>
                <w:szCs w:val="18"/>
              </w:rPr>
              <w:t>nr-SSB-Config</w:t>
            </w:r>
            <w:r w:rsidRPr="002D3917">
              <w:rPr>
                <w:iCs/>
                <w:szCs w:val="18"/>
              </w:rPr>
              <w:t xml:space="preserve"> received as part of DL-PRS assistance data in LPP</w:t>
            </w:r>
            <w:r w:rsidRPr="002D3917">
              <w:rPr>
                <w:i/>
                <w:szCs w:val="18"/>
              </w:rPr>
              <w:t>,</w:t>
            </w:r>
            <w:r w:rsidRPr="002D3917">
              <w:rPr>
                <w:szCs w:val="18"/>
              </w:rPr>
              <w:t xml:space="preserve"> see TS 37.355 [49], by looking up the corresponding SSB configuration using the field </w:t>
            </w:r>
            <w:proofErr w:type="spellStart"/>
            <w:r w:rsidRPr="002D3917">
              <w:rPr>
                <w:i/>
                <w:szCs w:val="18"/>
              </w:rPr>
              <w:t>physicalCellId</w:t>
            </w:r>
            <w:proofErr w:type="spellEnd"/>
            <w:r w:rsidRPr="002D3917">
              <w:rPr>
                <w:szCs w:val="18"/>
              </w:rPr>
              <w:t>.</w:t>
            </w:r>
          </w:p>
        </w:tc>
      </w:tr>
    </w:tbl>
    <w:p w14:paraId="3A0BC1E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4D135F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1ABEB7" w14:textId="77777777" w:rsidR="00732AF4" w:rsidRPr="002D3917" w:rsidRDefault="00732AF4" w:rsidP="00F93F98">
            <w:pPr>
              <w:pStyle w:val="TAH"/>
              <w:rPr>
                <w:szCs w:val="22"/>
              </w:rPr>
            </w:pPr>
            <w:r w:rsidRPr="002D3917">
              <w:rPr>
                <w:i/>
                <w:szCs w:val="22"/>
              </w:rPr>
              <w:t xml:space="preserve">DL-PRS-Info </w:t>
            </w:r>
            <w:r w:rsidRPr="002D3917">
              <w:rPr>
                <w:szCs w:val="22"/>
              </w:rPr>
              <w:t>field descriptions</w:t>
            </w:r>
          </w:p>
        </w:tc>
      </w:tr>
      <w:tr w:rsidR="00732AF4" w:rsidRPr="002D3917" w14:paraId="5D85C1A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4C361D" w14:textId="77777777" w:rsidR="00732AF4" w:rsidRPr="002D3917" w:rsidRDefault="00732AF4" w:rsidP="00F93F98">
            <w:pPr>
              <w:pStyle w:val="TAL"/>
              <w:rPr>
                <w:szCs w:val="22"/>
              </w:rPr>
            </w:pPr>
            <w:r w:rsidRPr="002D3917">
              <w:rPr>
                <w:b/>
                <w:i/>
                <w:szCs w:val="22"/>
              </w:rPr>
              <w:t>dl-PRS-ID</w:t>
            </w:r>
          </w:p>
          <w:p w14:paraId="35C4E4AE" w14:textId="77777777" w:rsidR="00732AF4" w:rsidRPr="002D3917" w:rsidRDefault="00732AF4" w:rsidP="00F93F98">
            <w:pPr>
              <w:pStyle w:val="TAL"/>
              <w:rPr>
                <w:szCs w:val="22"/>
              </w:rPr>
            </w:pPr>
            <w:r w:rsidRPr="002D3917">
              <w:rPr>
                <w:szCs w:val="18"/>
              </w:rPr>
              <w:t xml:space="preserve">This field specifies the UE specific TRP ID (see TS 37.355 [49]) for which PRS configuration is provided. </w:t>
            </w:r>
          </w:p>
        </w:tc>
      </w:tr>
      <w:tr w:rsidR="00732AF4" w:rsidRPr="002D3917" w14:paraId="7CB5AA8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62E05B" w14:textId="77777777" w:rsidR="00732AF4" w:rsidRPr="002D3917" w:rsidRDefault="00732AF4" w:rsidP="00F93F98">
            <w:pPr>
              <w:pStyle w:val="TAL"/>
              <w:rPr>
                <w:b/>
                <w:i/>
                <w:szCs w:val="22"/>
              </w:rPr>
            </w:pPr>
            <w:r w:rsidRPr="002D3917">
              <w:rPr>
                <w:b/>
                <w:i/>
                <w:szCs w:val="22"/>
              </w:rPr>
              <w:t>dl</w:t>
            </w:r>
            <w:r w:rsidRPr="002D3917">
              <w:rPr>
                <w:rFonts w:ascii="宋体" w:eastAsia="宋体" w:hAnsi="宋体"/>
                <w:b/>
                <w:i/>
                <w:szCs w:val="22"/>
                <w:lang w:eastAsia="zh-CN"/>
              </w:rPr>
              <w:t>-</w:t>
            </w:r>
            <w:r w:rsidRPr="002D3917">
              <w:rPr>
                <w:b/>
                <w:i/>
                <w:szCs w:val="22"/>
              </w:rPr>
              <w:t>PRS-</w:t>
            </w:r>
            <w:proofErr w:type="spellStart"/>
            <w:r w:rsidRPr="002D3917">
              <w:rPr>
                <w:b/>
                <w:i/>
                <w:szCs w:val="22"/>
              </w:rPr>
              <w:t>ResourceSetId</w:t>
            </w:r>
            <w:proofErr w:type="spellEnd"/>
          </w:p>
          <w:p w14:paraId="3F460835" w14:textId="77777777" w:rsidR="00732AF4" w:rsidRPr="002D3917" w:rsidRDefault="00732AF4" w:rsidP="00F93F98">
            <w:pPr>
              <w:pStyle w:val="TAL"/>
              <w:rPr>
                <w:b/>
                <w:i/>
                <w:szCs w:val="22"/>
              </w:rPr>
            </w:pPr>
            <w:r w:rsidRPr="002D3917">
              <w:rPr>
                <w:szCs w:val="18"/>
              </w:rPr>
              <w:t>This field specifies the PRS-</w:t>
            </w:r>
            <w:proofErr w:type="spellStart"/>
            <w:r w:rsidRPr="002D3917">
              <w:rPr>
                <w:szCs w:val="18"/>
              </w:rPr>
              <w:t>ResourceSet</w:t>
            </w:r>
            <w:proofErr w:type="spellEnd"/>
            <w:r w:rsidRPr="002D3917">
              <w:rPr>
                <w:szCs w:val="18"/>
              </w:rPr>
              <w:t xml:space="preserve"> ID of a PRS </w:t>
            </w:r>
            <w:proofErr w:type="spellStart"/>
            <w:r w:rsidRPr="002D3917">
              <w:rPr>
                <w:szCs w:val="18"/>
              </w:rPr>
              <w:t>resourceSet</w:t>
            </w:r>
            <w:proofErr w:type="spellEnd"/>
            <w:r w:rsidRPr="002D3917">
              <w:rPr>
                <w:szCs w:val="18"/>
              </w:rPr>
              <w:t>.</w:t>
            </w:r>
          </w:p>
        </w:tc>
      </w:tr>
      <w:tr w:rsidR="00732AF4" w:rsidRPr="002D3917" w14:paraId="7E70C3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5CC022" w14:textId="77777777" w:rsidR="00732AF4" w:rsidRPr="002D3917" w:rsidRDefault="00732AF4" w:rsidP="00F93F98">
            <w:pPr>
              <w:pStyle w:val="TAL"/>
              <w:rPr>
                <w:b/>
                <w:i/>
                <w:szCs w:val="22"/>
              </w:rPr>
            </w:pPr>
            <w:r w:rsidRPr="002D3917">
              <w:rPr>
                <w:b/>
                <w:i/>
                <w:szCs w:val="22"/>
              </w:rPr>
              <w:t>dl-PRS-</w:t>
            </w:r>
            <w:proofErr w:type="spellStart"/>
            <w:r w:rsidRPr="002D3917">
              <w:rPr>
                <w:b/>
                <w:i/>
                <w:szCs w:val="22"/>
              </w:rPr>
              <w:t>ResourceId</w:t>
            </w:r>
            <w:proofErr w:type="spellEnd"/>
          </w:p>
          <w:p w14:paraId="6143BB2E" w14:textId="77777777" w:rsidR="00732AF4" w:rsidRPr="002D3917" w:rsidRDefault="00732AF4" w:rsidP="00F93F98">
            <w:pPr>
              <w:pStyle w:val="TAL"/>
              <w:rPr>
                <w:b/>
                <w:i/>
                <w:szCs w:val="22"/>
              </w:rPr>
            </w:pPr>
            <w:r w:rsidRPr="002D3917">
              <w:rPr>
                <w:szCs w:val="18"/>
              </w:rPr>
              <w:t xml:space="preserve">This field specifies the PRS-Resource ID of a PRS resource. </w:t>
            </w:r>
            <w:r w:rsidRPr="002D3917">
              <w:t xml:space="preserve">If this field is absent, the UE determines the </w:t>
            </w:r>
            <w:r w:rsidRPr="002D3917">
              <w:rPr>
                <w:i/>
                <w:iCs/>
              </w:rPr>
              <w:t>dl-PRS-</w:t>
            </w:r>
            <w:proofErr w:type="spellStart"/>
            <w:r w:rsidRPr="002D3917">
              <w:rPr>
                <w:i/>
                <w:iCs/>
              </w:rPr>
              <w:t>ResourceID</w:t>
            </w:r>
            <w:proofErr w:type="spellEnd"/>
            <w:r w:rsidRPr="002D3917">
              <w:t xml:space="preserve"> based on its PRS measurement from the TRP </w:t>
            </w:r>
            <w:r w:rsidRPr="002D3917">
              <w:rPr>
                <w:szCs w:val="18"/>
              </w:rPr>
              <w:t xml:space="preserve">(see TS 37.355 [49]) </w:t>
            </w:r>
            <w:r w:rsidRPr="002D3917">
              <w:t>and DL-PRS Resource Set.</w:t>
            </w:r>
          </w:p>
        </w:tc>
      </w:tr>
    </w:tbl>
    <w:p w14:paraId="471A453A" w14:textId="77777777" w:rsidR="00732AF4" w:rsidRPr="002D3917" w:rsidRDefault="00732AF4" w:rsidP="00732A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32AF4" w:rsidRPr="002D3917" w14:paraId="575253DA"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55DE96F7" w14:textId="77777777" w:rsidR="00732AF4" w:rsidRPr="002D3917" w:rsidRDefault="00732AF4" w:rsidP="00F93F98">
            <w:pPr>
              <w:pStyle w:val="TAH"/>
              <w:rPr>
                <w:szCs w:val="22"/>
              </w:rPr>
            </w:pPr>
            <w:r w:rsidRPr="002D3917">
              <w:rPr>
                <w:i/>
                <w:szCs w:val="22"/>
              </w:rPr>
              <w:t xml:space="preserve">SSB-Configuration </w:t>
            </w:r>
            <w:r w:rsidRPr="002D3917">
              <w:rPr>
                <w:szCs w:val="22"/>
              </w:rPr>
              <w:t>field descriptions</w:t>
            </w:r>
          </w:p>
        </w:tc>
      </w:tr>
      <w:tr w:rsidR="00732AF4" w:rsidRPr="002D3917" w14:paraId="5FF4D091"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0C67AF09" w14:textId="77777777" w:rsidR="00732AF4" w:rsidRPr="002D3917" w:rsidRDefault="00732AF4" w:rsidP="00F93F98">
            <w:pPr>
              <w:pStyle w:val="TAL"/>
              <w:rPr>
                <w:rFonts w:eastAsia="宋体"/>
                <w:szCs w:val="22"/>
                <w:lang w:eastAsia="zh-CN"/>
              </w:rPr>
            </w:pPr>
            <w:proofErr w:type="spellStart"/>
            <w:r w:rsidRPr="002D3917">
              <w:rPr>
                <w:rFonts w:eastAsia="宋体"/>
                <w:b/>
                <w:i/>
                <w:szCs w:val="22"/>
                <w:lang w:eastAsia="zh-CN"/>
              </w:rPr>
              <w:t>halfFrameIndex</w:t>
            </w:r>
            <w:proofErr w:type="spellEnd"/>
          </w:p>
          <w:p w14:paraId="00B2A1C6" w14:textId="77777777" w:rsidR="00732AF4" w:rsidRPr="002D3917" w:rsidRDefault="00732AF4" w:rsidP="00F93F98">
            <w:pPr>
              <w:pStyle w:val="TAH"/>
              <w:jc w:val="left"/>
              <w:rPr>
                <w:szCs w:val="22"/>
              </w:rPr>
            </w:pPr>
            <w:r w:rsidRPr="002D3917">
              <w:rPr>
                <w:b w:val="0"/>
                <w:szCs w:val="18"/>
              </w:rPr>
              <w:t xml:space="preserve">Indicates </w:t>
            </w:r>
            <w:r w:rsidRPr="002D3917">
              <w:rPr>
                <w:b w:val="0"/>
                <w:szCs w:val="18"/>
                <w:lang w:eastAsia="zh-CN"/>
              </w:rPr>
              <w:t>whether SSB is in the first half or the second half of the frame.</w:t>
            </w:r>
            <w:r w:rsidRPr="002D3917">
              <w:rPr>
                <w:szCs w:val="18"/>
                <w:lang w:eastAsia="zh-CN"/>
              </w:rPr>
              <w:t xml:space="preserve"> </w:t>
            </w:r>
            <w:r w:rsidRPr="002D3917">
              <w:rPr>
                <w:b w:val="0"/>
                <w:szCs w:val="18"/>
                <w:lang w:eastAsia="zh-CN"/>
              </w:rPr>
              <w:t>Value zero indicates the first half and value 1 indicates the second half.</w:t>
            </w:r>
          </w:p>
        </w:tc>
      </w:tr>
      <w:tr w:rsidR="00732AF4" w:rsidRPr="002D3917" w14:paraId="047D15D0"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DF227E3" w14:textId="77777777" w:rsidR="00732AF4" w:rsidRPr="002D3917" w:rsidRDefault="00732AF4" w:rsidP="00F93F98">
            <w:pPr>
              <w:pStyle w:val="TAL"/>
              <w:keepNext w:val="0"/>
              <w:keepLines w:val="0"/>
              <w:widowControl w:val="0"/>
              <w:rPr>
                <w:b/>
                <w:i/>
                <w:snapToGrid w:val="0"/>
              </w:rPr>
            </w:pPr>
            <w:proofErr w:type="spellStart"/>
            <w:r w:rsidRPr="002D3917">
              <w:rPr>
                <w:b/>
                <w:i/>
                <w:snapToGrid w:val="0"/>
              </w:rPr>
              <w:t>integerSubframeOffset</w:t>
            </w:r>
            <w:proofErr w:type="spellEnd"/>
          </w:p>
          <w:p w14:paraId="5DF11345" w14:textId="77777777" w:rsidR="00732AF4" w:rsidRPr="002D3917" w:rsidRDefault="00732AF4" w:rsidP="00F93F98">
            <w:pPr>
              <w:pStyle w:val="TAL"/>
              <w:rPr>
                <w:rFonts w:eastAsia="宋体"/>
                <w:b/>
                <w:i/>
                <w:szCs w:val="22"/>
                <w:lang w:eastAsia="zh-CN"/>
              </w:rPr>
            </w:pPr>
            <w:r w:rsidRPr="002D3917">
              <w:t xml:space="preserve">Indicates the subframe boundary offset of the cell in which SSB is </w:t>
            </w:r>
            <w:proofErr w:type="spellStart"/>
            <w:r w:rsidRPr="002D3917">
              <w:t>transmited</w:t>
            </w:r>
            <w:proofErr w:type="spellEnd"/>
            <w:r w:rsidRPr="002D3917">
              <w:rPr>
                <w:bCs/>
                <w:iCs/>
                <w:noProof/>
              </w:rPr>
              <w:t>.</w:t>
            </w:r>
          </w:p>
        </w:tc>
      </w:tr>
      <w:tr w:rsidR="00732AF4" w:rsidRPr="002D3917" w14:paraId="5F2B2D74"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DBA7493" w14:textId="77777777" w:rsidR="00732AF4" w:rsidRPr="002D3917" w:rsidRDefault="00732AF4" w:rsidP="00F93F98">
            <w:pPr>
              <w:pStyle w:val="TAL"/>
              <w:keepNext w:val="0"/>
              <w:keepLines w:val="0"/>
              <w:widowControl w:val="0"/>
              <w:rPr>
                <w:b/>
                <w:bCs/>
                <w:i/>
                <w:iCs/>
                <w:noProof/>
              </w:rPr>
            </w:pPr>
            <w:r w:rsidRPr="002D3917">
              <w:rPr>
                <w:b/>
                <w:bCs/>
                <w:i/>
                <w:iCs/>
                <w:noProof/>
              </w:rPr>
              <w:t>sfn0-Offset</w:t>
            </w:r>
          </w:p>
          <w:p w14:paraId="05170518" w14:textId="77777777" w:rsidR="00732AF4" w:rsidRPr="002D3917" w:rsidRDefault="00732AF4" w:rsidP="00F93F98">
            <w:pPr>
              <w:pStyle w:val="TAL"/>
              <w:keepNext w:val="0"/>
              <w:keepLines w:val="0"/>
              <w:widowControl w:val="0"/>
              <w:rPr>
                <w:b/>
                <w:i/>
                <w:snapToGrid w:val="0"/>
              </w:rPr>
            </w:pPr>
            <w:r w:rsidRPr="002D3917">
              <w:rPr>
                <w:bCs/>
                <w:iCs/>
                <w:noProof/>
              </w:rPr>
              <w:t>Indiactes the time offset of the SFN0 slot 0 for the cell with respect to SFN0 slot 0 of serving cell.</w:t>
            </w:r>
          </w:p>
        </w:tc>
      </w:tr>
      <w:tr w:rsidR="00732AF4" w:rsidRPr="002D3917" w14:paraId="14B9D994"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167B9CC6" w14:textId="77777777" w:rsidR="00732AF4" w:rsidRPr="002D3917" w:rsidRDefault="00732AF4" w:rsidP="00F93F98">
            <w:pPr>
              <w:pStyle w:val="TAL"/>
              <w:rPr>
                <w:rFonts w:eastAsia="宋体"/>
                <w:b/>
                <w:szCs w:val="22"/>
                <w:lang w:eastAsia="zh-CN"/>
              </w:rPr>
            </w:pPr>
            <w:proofErr w:type="spellStart"/>
            <w:r w:rsidRPr="002D3917">
              <w:rPr>
                <w:rFonts w:eastAsia="宋体"/>
                <w:b/>
                <w:i/>
                <w:szCs w:val="22"/>
                <w:lang w:eastAsia="zh-CN"/>
              </w:rPr>
              <w:lastRenderedPageBreak/>
              <w:t>sfn</w:t>
            </w:r>
            <w:proofErr w:type="spellEnd"/>
            <w:r w:rsidRPr="002D3917">
              <w:rPr>
                <w:rFonts w:eastAsia="宋体"/>
                <w:b/>
                <w:i/>
                <w:szCs w:val="22"/>
                <w:lang w:eastAsia="zh-CN"/>
              </w:rPr>
              <w:t>-Offset</w:t>
            </w:r>
          </w:p>
          <w:p w14:paraId="1F3A2568" w14:textId="77777777" w:rsidR="00732AF4" w:rsidRPr="002D3917" w:rsidRDefault="00732AF4" w:rsidP="00F93F98">
            <w:pPr>
              <w:pStyle w:val="TAL"/>
              <w:rPr>
                <w:b/>
                <w:i/>
                <w:szCs w:val="22"/>
              </w:rPr>
            </w:pPr>
            <w:r w:rsidRPr="002D3917">
              <w:rPr>
                <w:rFonts w:cs="Arial"/>
                <w:szCs w:val="18"/>
              </w:rPr>
              <w:t>Specifies the SFN offset</w:t>
            </w:r>
            <w:r w:rsidRPr="002D3917">
              <w:rPr>
                <w:rFonts w:cs="Arial"/>
                <w:szCs w:val="18"/>
                <w:lang w:eastAsia="zh-CN"/>
              </w:rPr>
              <w:t xml:space="preserve"> </w:t>
            </w:r>
            <w:r w:rsidRPr="002D3917">
              <w:rPr>
                <w:rFonts w:cs="Arial"/>
                <w:szCs w:val="18"/>
              </w:rPr>
              <w:t xml:space="preserve">between the </w:t>
            </w:r>
            <w:r w:rsidRPr="002D3917">
              <w:rPr>
                <w:rFonts w:cs="Arial"/>
                <w:szCs w:val="18"/>
                <w:lang w:eastAsia="zh-CN"/>
              </w:rPr>
              <w:t>cell</w:t>
            </w:r>
            <w:r w:rsidRPr="002D3917">
              <w:rPr>
                <w:rFonts w:cs="Arial"/>
                <w:szCs w:val="18"/>
              </w:rPr>
              <w:t xml:space="preserve"> in which SSB is </w:t>
            </w:r>
            <w:proofErr w:type="spellStart"/>
            <w:r w:rsidRPr="002D3917">
              <w:rPr>
                <w:rFonts w:cs="Arial"/>
                <w:szCs w:val="18"/>
              </w:rPr>
              <w:t>transmited</w:t>
            </w:r>
            <w:proofErr w:type="spellEnd"/>
            <w:r w:rsidRPr="002D3917">
              <w:rPr>
                <w:rFonts w:cs="Arial"/>
                <w:szCs w:val="18"/>
              </w:rPr>
              <w:t xml:space="preserve"> and serving cell.</w:t>
            </w:r>
            <w:r w:rsidRPr="002D3917">
              <w:rPr>
                <w:rFonts w:cs="Arial"/>
                <w:szCs w:val="18"/>
                <w:lang w:eastAsia="zh-CN"/>
              </w:rPr>
              <w:t xml:space="preserve"> </w:t>
            </w:r>
            <w:bookmarkStart w:id="24" w:name="OLE_LINK36"/>
            <w:bookmarkStart w:id="25" w:name="OLE_LINK37"/>
            <w:r w:rsidRPr="002D3917">
              <w:rPr>
                <w:rFonts w:cs="Arial"/>
                <w:szCs w:val="18"/>
              </w:rPr>
              <w:t>The offset corresponds to the number of full radio frames counted from the beginning of a radio frame #0 of</w:t>
            </w:r>
            <w:r w:rsidRPr="002D3917">
              <w:rPr>
                <w:rFonts w:cs="Arial"/>
                <w:szCs w:val="18"/>
                <w:lang w:eastAsia="zh-CN"/>
              </w:rPr>
              <w:t xml:space="preserve"> serving cell</w:t>
            </w:r>
            <w:r w:rsidRPr="002D3917">
              <w:rPr>
                <w:rFonts w:cs="Arial"/>
                <w:szCs w:val="18"/>
              </w:rPr>
              <w:t xml:space="preserve"> to the beginning of the closest subsequent radio frame #0 of the </w:t>
            </w:r>
            <w:r w:rsidRPr="002D3917">
              <w:rPr>
                <w:rFonts w:cs="Arial"/>
                <w:szCs w:val="18"/>
                <w:lang w:eastAsia="zh-CN"/>
              </w:rPr>
              <w:t xml:space="preserve">cell </w:t>
            </w:r>
            <w:r w:rsidRPr="002D3917">
              <w:rPr>
                <w:rFonts w:cs="Arial"/>
                <w:szCs w:val="18"/>
              </w:rPr>
              <w:t>in which SSB is transmi</w:t>
            </w:r>
            <w:r w:rsidRPr="002D3917">
              <w:rPr>
                <w:rFonts w:cs="Arial"/>
                <w:szCs w:val="18"/>
                <w:lang w:eastAsia="zh-CN"/>
              </w:rPr>
              <w:t>t</w:t>
            </w:r>
            <w:r w:rsidRPr="002D3917">
              <w:rPr>
                <w:rFonts w:cs="Arial"/>
                <w:szCs w:val="18"/>
              </w:rPr>
              <w:t>ted.</w:t>
            </w:r>
            <w:bookmarkEnd w:id="24"/>
            <w:bookmarkEnd w:id="25"/>
          </w:p>
        </w:tc>
      </w:tr>
      <w:tr w:rsidR="00732AF4" w:rsidRPr="002D3917" w14:paraId="565263A5" w14:textId="77777777" w:rsidTr="00F93F98">
        <w:tc>
          <w:tcPr>
            <w:tcW w:w="14170" w:type="dxa"/>
            <w:tcBorders>
              <w:top w:val="single" w:sz="4" w:space="0" w:color="auto"/>
              <w:left w:val="single" w:sz="4" w:space="0" w:color="auto"/>
              <w:bottom w:val="single" w:sz="4" w:space="0" w:color="auto"/>
              <w:right w:val="single" w:sz="4" w:space="0" w:color="auto"/>
            </w:tcBorders>
          </w:tcPr>
          <w:p w14:paraId="38DCD197" w14:textId="77777777" w:rsidR="00732AF4" w:rsidRPr="002D3917" w:rsidRDefault="00732AF4" w:rsidP="00F93F98">
            <w:pPr>
              <w:pStyle w:val="TAL"/>
              <w:rPr>
                <w:rFonts w:eastAsia="宋体"/>
                <w:b/>
                <w:i/>
                <w:szCs w:val="22"/>
                <w:lang w:eastAsia="zh-CN"/>
              </w:rPr>
            </w:pPr>
            <w:proofErr w:type="spellStart"/>
            <w:r w:rsidRPr="002D3917">
              <w:rPr>
                <w:b/>
                <w:i/>
                <w:szCs w:val="22"/>
                <w:lang w:eastAsia="zh-CN"/>
              </w:rPr>
              <w:t>sfn</w:t>
            </w:r>
            <w:proofErr w:type="spellEnd"/>
            <w:r w:rsidRPr="002D3917">
              <w:rPr>
                <w:b/>
                <w:i/>
                <w:szCs w:val="22"/>
                <w:lang w:eastAsia="zh-CN"/>
              </w:rPr>
              <w:t>-SSB-Offset</w:t>
            </w:r>
          </w:p>
          <w:p w14:paraId="0A616AFF" w14:textId="77777777" w:rsidR="00732AF4" w:rsidRPr="002D3917" w:rsidRDefault="00732AF4" w:rsidP="00F93F98">
            <w:pPr>
              <w:pStyle w:val="TAL"/>
              <w:rPr>
                <w:rFonts w:eastAsia="宋体"/>
                <w:b/>
                <w:i/>
                <w:szCs w:val="22"/>
                <w:lang w:eastAsia="zh-CN"/>
              </w:rPr>
            </w:pPr>
            <w:r w:rsidRPr="002D3917">
              <w:rPr>
                <w:rFonts w:cs="Arial"/>
                <w:lang w:eastAsia="zh-CN"/>
              </w:rPr>
              <w:t xml:space="preserve">Indicates </w:t>
            </w:r>
            <w:r w:rsidRPr="002D3917">
              <w:rPr>
                <w:rFonts w:cs="Arial"/>
              </w:rPr>
              <w:t xml:space="preserve">the SFN offset of </w:t>
            </w:r>
            <w:r w:rsidRPr="002D3917">
              <w:rPr>
                <w:rFonts w:cs="Arial"/>
                <w:lang w:eastAsia="zh-CN"/>
              </w:rPr>
              <w:t>the transmitted</w:t>
            </w:r>
            <w:r w:rsidRPr="002D3917">
              <w:rPr>
                <w:rFonts w:cs="Arial"/>
              </w:rPr>
              <w:t xml:space="preserve"> SSB relative to the start of the SSB period</w:t>
            </w:r>
            <w:r w:rsidRPr="002D3917">
              <w:rPr>
                <w:rFonts w:cs="Arial"/>
                <w:lang w:eastAsia="zh-CN"/>
              </w:rPr>
              <w:t xml:space="preserve">. Value </w:t>
            </w:r>
            <w:r w:rsidRPr="002D3917">
              <w:rPr>
                <w:rFonts w:eastAsia="宋体"/>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2D3917">
              <w:rPr>
                <w:rFonts w:eastAsia="宋体"/>
                <w:i/>
                <w:szCs w:val="22"/>
                <w:lang w:eastAsia="zh-CN"/>
              </w:rPr>
              <w:t>ssb</w:t>
            </w:r>
            <w:proofErr w:type="spellEnd"/>
            <w:r w:rsidRPr="002D3917">
              <w:rPr>
                <w:rFonts w:eastAsia="宋体"/>
                <w:i/>
                <w:szCs w:val="22"/>
                <w:lang w:eastAsia="zh-CN"/>
              </w:rPr>
              <w:t>-Periodicity</w:t>
            </w:r>
            <w:r w:rsidRPr="002D3917">
              <w:rPr>
                <w:rFonts w:eastAsia="宋体"/>
                <w:szCs w:val="22"/>
                <w:lang w:eastAsia="zh-CN"/>
              </w:rPr>
              <w:t xml:space="preserve"> such that the indicated system frame does not exceed the configured SSB periodicity.</w:t>
            </w:r>
          </w:p>
        </w:tc>
      </w:tr>
      <w:tr w:rsidR="00732AF4" w:rsidRPr="002D3917" w14:paraId="6D779940"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31C594D2" w14:textId="77777777" w:rsidR="00732AF4" w:rsidRPr="002D3917" w:rsidRDefault="00732AF4" w:rsidP="00F93F98">
            <w:pPr>
              <w:pStyle w:val="TAL"/>
              <w:rPr>
                <w:szCs w:val="22"/>
              </w:rPr>
            </w:pPr>
            <w:proofErr w:type="spellStart"/>
            <w:r w:rsidRPr="002D3917">
              <w:rPr>
                <w:b/>
                <w:i/>
                <w:szCs w:val="22"/>
              </w:rPr>
              <w:t>ssb</w:t>
            </w:r>
            <w:proofErr w:type="spellEnd"/>
            <w:r w:rsidRPr="002D3917">
              <w:rPr>
                <w:b/>
                <w:i/>
                <w:szCs w:val="22"/>
              </w:rPr>
              <w:t>-Freq</w:t>
            </w:r>
          </w:p>
          <w:p w14:paraId="03EB1B01" w14:textId="77777777" w:rsidR="00732AF4" w:rsidRPr="002D3917" w:rsidRDefault="00732AF4" w:rsidP="00F93F98">
            <w:pPr>
              <w:pStyle w:val="TAL"/>
              <w:rPr>
                <w:rFonts w:eastAsia="宋体"/>
                <w:b/>
                <w:i/>
                <w:szCs w:val="22"/>
                <w:lang w:eastAsia="zh-CN"/>
              </w:rPr>
            </w:pPr>
            <w:r w:rsidRPr="002D3917">
              <w:rPr>
                <w:rFonts w:cs="Arial"/>
                <w:iCs/>
                <w:szCs w:val="18"/>
              </w:rPr>
              <w:t>Indicates the frequency of the SSB.</w:t>
            </w:r>
          </w:p>
        </w:tc>
      </w:tr>
      <w:tr w:rsidR="00732AF4" w:rsidRPr="002D3917" w14:paraId="04A5155F"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203F2CAE" w14:textId="77777777" w:rsidR="00732AF4" w:rsidRPr="002D3917" w:rsidRDefault="00732AF4" w:rsidP="00F93F98">
            <w:pPr>
              <w:pStyle w:val="TAL"/>
              <w:rPr>
                <w:rFonts w:eastAsia="宋体"/>
                <w:b/>
                <w:i/>
                <w:szCs w:val="22"/>
                <w:lang w:eastAsia="zh-CN"/>
              </w:rPr>
            </w:pPr>
            <w:r w:rsidRPr="002D3917">
              <w:rPr>
                <w:rFonts w:eastAsia="宋体"/>
                <w:b/>
                <w:i/>
                <w:szCs w:val="22"/>
                <w:lang w:eastAsia="zh-CN"/>
              </w:rPr>
              <w:t>ss-PBCH-</w:t>
            </w:r>
            <w:proofErr w:type="spellStart"/>
            <w:r w:rsidRPr="002D3917">
              <w:rPr>
                <w:rFonts w:eastAsia="宋体"/>
                <w:b/>
                <w:i/>
                <w:szCs w:val="22"/>
                <w:lang w:eastAsia="zh-CN"/>
              </w:rPr>
              <w:t>BlockPower</w:t>
            </w:r>
            <w:proofErr w:type="spellEnd"/>
          </w:p>
          <w:p w14:paraId="32A1CF93" w14:textId="77777777" w:rsidR="00732AF4" w:rsidRPr="002D3917" w:rsidRDefault="00732AF4" w:rsidP="00F93F98">
            <w:pPr>
              <w:pStyle w:val="TAL"/>
              <w:rPr>
                <w:rFonts w:eastAsia="宋体"/>
                <w:b/>
                <w:i/>
                <w:szCs w:val="22"/>
                <w:lang w:eastAsia="zh-CN"/>
              </w:rPr>
            </w:pPr>
            <w:r w:rsidRPr="002D3917">
              <w:rPr>
                <w:szCs w:val="22"/>
              </w:rPr>
              <w:t>Average EPRE of the resources elements that carry secondary synchronization signals in dBm that the NW used for SSB transmission, see TS 38.213 [13], clause 7.</w:t>
            </w:r>
          </w:p>
        </w:tc>
      </w:tr>
      <w:tr w:rsidR="00732AF4" w:rsidRPr="002D3917" w14:paraId="2DC9C3DB"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C317E41" w14:textId="77777777" w:rsidR="00732AF4" w:rsidRPr="002D3917" w:rsidRDefault="00732AF4" w:rsidP="00F93F98">
            <w:pPr>
              <w:pStyle w:val="TAL"/>
              <w:rPr>
                <w:rFonts w:eastAsia="宋体"/>
                <w:b/>
                <w:i/>
                <w:szCs w:val="22"/>
                <w:lang w:eastAsia="zh-CN"/>
              </w:rPr>
            </w:pPr>
            <w:proofErr w:type="spellStart"/>
            <w:r w:rsidRPr="002D3917">
              <w:rPr>
                <w:rFonts w:eastAsia="宋体"/>
                <w:b/>
                <w:i/>
                <w:szCs w:val="22"/>
                <w:lang w:eastAsia="zh-CN"/>
              </w:rPr>
              <w:t>ssb</w:t>
            </w:r>
            <w:proofErr w:type="spellEnd"/>
            <w:r w:rsidRPr="002D3917">
              <w:rPr>
                <w:rFonts w:eastAsia="宋体"/>
                <w:b/>
                <w:i/>
                <w:szCs w:val="22"/>
                <w:lang w:eastAsia="zh-CN"/>
              </w:rPr>
              <w:t>-Periodicity</w:t>
            </w:r>
          </w:p>
          <w:p w14:paraId="21C56BEA" w14:textId="77777777" w:rsidR="00732AF4" w:rsidRPr="002D3917" w:rsidRDefault="00732AF4" w:rsidP="00F93F98">
            <w:pPr>
              <w:pStyle w:val="TAL"/>
              <w:rPr>
                <w:b/>
                <w:i/>
                <w:szCs w:val="22"/>
              </w:rPr>
            </w:pPr>
            <w:r w:rsidRPr="002D3917">
              <w:rPr>
                <w:rFonts w:eastAsia="宋体"/>
                <w:szCs w:val="22"/>
                <w:lang w:eastAsia="zh-CN"/>
              </w:rPr>
              <w:t xml:space="preserve">Indicates the periodicity of the SSB. </w:t>
            </w:r>
            <w:r w:rsidRPr="002D3917">
              <w:rPr>
                <w:szCs w:val="22"/>
              </w:rPr>
              <w:t>If the field is absent, the UE applies the value ms5. (see TS 38.213 [13], clause 4.1)</w:t>
            </w:r>
          </w:p>
        </w:tc>
      </w:tr>
      <w:tr w:rsidR="00732AF4" w:rsidRPr="002D3917" w14:paraId="1961A95C"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306B65DA" w14:textId="77777777" w:rsidR="00732AF4" w:rsidRPr="002D3917" w:rsidRDefault="00732AF4" w:rsidP="00F93F98">
            <w:pPr>
              <w:pStyle w:val="TAL"/>
              <w:rPr>
                <w:b/>
                <w:bCs/>
                <w:i/>
                <w:iCs/>
              </w:rPr>
            </w:pPr>
            <w:proofErr w:type="spellStart"/>
            <w:r w:rsidRPr="002D3917">
              <w:rPr>
                <w:b/>
                <w:bCs/>
                <w:i/>
                <w:iCs/>
              </w:rPr>
              <w:t>ssbSubcarrierSpacing</w:t>
            </w:r>
            <w:proofErr w:type="spellEnd"/>
          </w:p>
          <w:p w14:paraId="232F2600" w14:textId="77777777" w:rsidR="00732AF4" w:rsidRPr="002D3917" w:rsidRDefault="00732AF4" w:rsidP="00F93F98">
            <w:pPr>
              <w:pStyle w:val="TAL"/>
              <w:rPr>
                <w:szCs w:val="22"/>
              </w:rPr>
            </w:pPr>
            <w:r w:rsidRPr="002D3917">
              <w:rPr>
                <w:szCs w:val="22"/>
              </w:rPr>
              <w:t>Subcarrier spacing of SSB.</w:t>
            </w:r>
          </w:p>
          <w:p w14:paraId="62D1A49E" w14:textId="77777777" w:rsidR="00732AF4" w:rsidRPr="002D3917" w:rsidRDefault="00732AF4" w:rsidP="00F93F98">
            <w:pPr>
              <w:pStyle w:val="TAL"/>
              <w:rPr>
                <w:szCs w:val="22"/>
              </w:rPr>
            </w:pPr>
            <w:r w:rsidRPr="002D3917">
              <w:rPr>
                <w:szCs w:val="22"/>
              </w:rPr>
              <w:t>Only the following values are applicable depending on the used frequency:</w:t>
            </w:r>
          </w:p>
          <w:p w14:paraId="1FA51A57" w14:textId="77777777" w:rsidR="00732AF4" w:rsidRPr="002D3917" w:rsidRDefault="00732AF4" w:rsidP="00F93F98">
            <w:pPr>
              <w:pStyle w:val="TAL"/>
              <w:rPr>
                <w:szCs w:val="22"/>
              </w:rPr>
            </w:pPr>
            <w:r w:rsidRPr="002D3917">
              <w:rPr>
                <w:szCs w:val="22"/>
              </w:rPr>
              <w:t>FR1:    15 or 30 kHz</w:t>
            </w:r>
          </w:p>
          <w:p w14:paraId="1BF04663" w14:textId="77777777" w:rsidR="00732AF4" w:rsidRPr="002D3917" w:rsidRDefault="00732AF4" w:rsidP="00F93F98">
            <w:pPr>
              <w:pStyle w:val="TAL"/>
              <w:rPr>
                <w:szCs w:val="22"/>
              </w:rPr>
            </w:pPr>
            <w:r w:rsidRPr="002D3917">
              <w:rPr>
                <w:szCs w:val="22"/>
              </w:rPr>
              <w:t>FR2-1:  120 or 240 kHz</w:t>
            </w:r>
          </w:p>
          <w:p w14:paraId="6BC90214" w14:textId="77777777" w:rsidR="00732AF4" w:rsidRPr="002D3917" w:rsidRDefault="00732AF4" w:rsidP="00F93F98">
            <w:pPr>
              <w:pStyle w:val="TAL"/>
            </w:pPr>
            <w:r w:rsidRPr="002D3917">
              <w:rPr>
                <w:szCs w:val="22"/>
              </w:rPr>
              <w:t>FR2-2:  120, 480, or 960 kHz</w:t>
            </w:r>
          </w:p>
        </w:tc>
      </w:tr>
    </w:tbl>
    <w:p w14:paraId="52AAFE1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6CC3F5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4E1D59B" w14:textId="77777777" w:rsidR="00732AF4" w:rsidRPr="002D3917" w:rsidRDefault="00732AF4" w:rsidP="00F93F98">
            <w:pPr>
              <w:pStyle w:val="TAH"/>
            </w:pPr>
            <w:proofErr w:type="spellStart"/>
            <w:r w:rsidRPr="002D3917">
              <w:rPr>
                <w:i/>
              </w:rPr>
              <w:t>TxHoppingConfig</w:t>
            </w:r>
            <w:proofErr w:type="spellEnd"/>
            <w:r w:rsidRPr="002D3917">
              <w:rPr>
                <w:i/>
              </w:rPr>
              <w:t xml:space="preserve"> </w:t>
            </w:r>
            <w:r w:rsidRPr="002D3917">
              <w:t>field descriptions</w:t>
            </w:r>
          </w:p>
        </w:tc>
      </w:tr>
      <w:tr w:rsidR="00732AF4" w:rsidRPr="002D3917" w14:paraId="29FA43C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4A72155" w14:textId="77777777" w:rsidR="00732AF4" w:rsidRPr="002D3917" w:rsidRDefault="00732AF4" w:rsidP="00F93F98">
            <w:pPr>
              <w:pStyle w:val="TAL"/>
              <w:rPr>
                <w:b/>
                <w:bCs/>
                <w:i/>
                <w:iCs/>
              </w:rPr>
            </w:pPr>
            <w:proofErr w:type="spellStart"/>
            <w:r w:rsidRPr="002D3917">
              <w:rPr>
                <w:b/>
                <w:bCs/>
                <w:i/>
                <w:iCs/>
              </w:rPr>
              <w:t>numberOfHops</w:t>
            </w:r>
            <w:proofErr w:type="spellEnd"/>
          </w:p>
          <w:p w14:paraId="5AB69836" w14:textId="77777777" w:rsidR="00732AF4" w:rsidRPr="002D3917" w:rsidRDefault="00732AF4" w:rsidP="00F93F98">
            <w:pPr>
              <w:pStyle w:val="TAL"/>
            </w:pPr>
            <w:r w:rsidRPr="002D3917">
              <w:rPr>
                <w:szCs w:val="18"/>
              </w:rPr>
              <w:t>This field specifies the number of hops. Value 1 indicates one hop, value 2 indicates two hops and so on.</w:t>
            </w:r>
          </w:p>
        </w:tc>
      </w:tr>
      <w:tr w:rsidR="00732AF4" w:rsidRPr="002D3917" w14:paraId="45846A0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10631C9" w14:textId="77777777" w:rsidR="00732AF4" w:rsidRPr="002D3917" w:rsidRDefault="00732AF4" w:rsidP="00F93F98">
            <w:pPr>
              <w:pStyle w:val="TAL"/>
              <w:rPr>
                <w:b/>
                <w:bCs/>
                <w:i/>
                <w:iCs/>
              </w:rPr>
            </w:pPr>
            <w:proofErr w:type="spellStart"/>
            <w:r w:rsidRPr="002D3917">
              <w:rPr>
                <w:b/>
                <w:bCs/>
                <w:i/>
                <w:iCs/>
              </w:rPr>
              <w:t>overlapValue</w:t>
            </w:r>
            <w:proofErr w:type="spellEnd"/>
          </w:p>
          <w:p w14:paraId="65B0AA5C" w14:textId="77777777" w:rsidR="00732AF4" w:rsidRPr="002D3917" w:rsidRDefault="00732AF4" w:rsidP="00F93F98">
            <w:pPr>
              <w:pStyle w:val="TAL"/>
              <w:rPr>
                <w:rFonts w:cs="Arial"/>
                <w:bCs/>
                <w:iCs/>
                <w:noProof/>
                <w:szCs w:val="18"/>
              </w:rPr>
            </w:pPr>
            <w:r w:rsidRPr="002D3917">
              <w:rPr>
                <w:rFonts w:cs="Arial"/>
                <w:iCs/>
                <w:noProof/>
                <w:szCs w:val="18"/>
              </w:rPr>
              <w:t>This field specifies the overlap during SRS transmission in terms of number of</w:t>
            </w:r>
            <w:r w:rsidRPr="002D3917">
              <w:rPr>
                <w:rFonts w:cs="Arial"/>
                <w:iCs/>
                <w:szCs w:val="18"/>
              </w:rPr>
              <w:t xml:space="preserve"> </w:t>
            </w:r>
            <w:r w:rsidRPr="002D3917">
              <w:rPr>
                <w:rFonts w:cs="Arial"/>
                <w:i/>
                <w:szCs w:val="18"/>
              </w:rPr>
              <w:t>resource blocks</w:t>
            </w:r>
            <w:r w:rsidRPr="002D3917">
              <w:rPr>
                <w:rFonts w:cs="Arial"/>
                <w:iCs/>
                <w:noProof/>
                <w:szCs w:val="18"/>
              </w:rPr>
              <w:t xml:space="preserve">. Value </w:t>
            </w:r>
            <w:proofErr w:type="spellStart"/>
            <w:r w:rsidRPr="002D3917">
              <w:rPr>
                <w:rFonts w:cs="Arial"/>
                <w:i/>
                <w:szCs w:val="18"/>
              </w:rPr>
              <w:t>zeroRB</w:t>
            </w:r>
            <w:proofErr w:type="spellEnd"/>
            <w:r w:rsidRPr="002D3917">
              <w:rPr>
                <w:rFonts w:cs="Arial"/>
                <w:iCs/>
                <w:szCs w:val="18"/>
              </w:rPr>
              <w:t xml:space="preserve"> implies </w:t>
            </w:r>
            <w:r w:rsidRPr="002D3917">
              <w:rPr>
                <w:rFonts w:cs="Arial"/>
                <w:i/>
                <w:noProof/>
                <w:szCs w:val="18"/>
              </w:rPr>
              <w:t>0 RB</w:t>
            </w:r>
            <w:r w:rsidRPr="002D3917">
              <w:rPr>
                <w:rFonts w:cs="Arial"/>
                <w:iCs/>
                <w:noProof/>
                <w:szCs w:val="18"/>
              </w:rPr>
              <w:t xml:space="preserve">, value </w:t>
            </w:r>
            <w:r w:rsidRPr="002D3917">
              <w:rPr>
                <w:rFonts w:cs="Arial"/>
                <w:i/>
                <w:iCs/>
                <w:noProof/>
                <w:szCs w:val="18"/>
              </w:rPr>
              <w:t>oneRB</w:t>
            </w:r>
            <w:r w:rsidRPr="002D3917">
              <w:rPr>
                <w:rFonts w:cs="Arial"/>
                <w:iCs/>
                <w:noProof/>
                <w:szCs w:val="18"/>
              </w:rPr>
              <w:t xml:space="preserve"> corresponds to </w:t>
            </w:r>
            <w:r w:rsidRPr="002D3917">
              <w:rPr>
                <w:rFonts w:cs="Arial"/>
                <w:i/>
                <w:noProof/>
                <w:szCs w:val="18"/>
              </w:rPr>
              <w:t>1 RB</w:t>
            </w:r>
            <w:r w:rsidRPr="002D3917">
              <w:rPr>
                <w:rFonts w:cs="Arial"/>
                <w:iCs/>
                <w:noProof/>
                <w:szCs w:val="18"/>
              </w:rPr>
              <w:t xml:space="preserve">, value </w:t>
            </w:r>
            <w:r w:rsidRPr="002D3917">
              <w:rPr>
                <w:rFonts w:cs="Arial"/>
                <w:i/>
                <w:iCs/>
                <w:noProof/>
                <w:szCs w:val="18"/>
              </w:rPr>
              <w:t>twoRB</w:t>
            </w:r>
            <w:r w:rsidRPr="002D3917">
              <w:rPr>
                <w:rFonts w:cs="Arial"/>
                <w:iCs/>
                <w:noProof/>
                <w:szCs w:val="18"/>
              </w:rPr>
              <w:t xml:space="preserve"> corresponds to </w:t>
            </w:r>
            <w:r w:rsidRPr="002D3917">
              <w:rPr>
                <w:rFonts w:cs="Arial"/>
                <w:i/>
                <w:szCs w:val="18"/>
              </w:rPr>
              <w:t>2 RBs</w:t>
            </w:r>
            <w:r w:rsidRPr="002D3917">
              <w:rPr>
                <w:rFonts w:cs="Arial"/>
                <w:iCs/>
                <w:szCs w:val="18"/>
              </w:rPr>
              <w:t xml:space="preserve"> </w:t>
            </w:r>
            <w:r w:rsidRPr="002D3917">
              <w:rPr>
                <w:rFonts w:cs="Arial"/>
                <w:szCs w:val="18"/>
              </w:rPr>
              <w:t xml:space="preserve">and so on. The same value for the </w:t>
            </w:r>
            <w:proofErr w:type="spellStart"/>
            <w:r w:rsidRPr="002D3917">
              <w:rPr>
                <w:rFonts w:cs="Arial"/>
                <w:i/>
                <w:iCs/>
                <w:szCs w:val="18"/>
              </w:rPr>
              <w:t>overlapValue</w:t>
            </w:r>
            <w:proofErr w:type="spellEnd"/>
            <w:r w:rsidRPr="002D3917">
              <w:rPr>
                <w:rFonts w:cs="Arial"/>
                <w:szCs w:val="18"/>
              </w:rPr>
              <w:t xml:space="preserve"> is configured to all the hops.</w:t>
            </w:r>
          </w:p>
        </w:tc>
      </w:tr>
      <w:tr w:rsidR="00732AF4" w:rsidRPr="002D3917" w14:paraId="7641E42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3E59034" w14:textId="77777777" w:rsidR="00732AF4" w:rsidRPr="002D3917" w:rsidRDefault="00732AF4" w:rsidP="00F93F98">
            <w:pPr>
              <w:pStyle w:val="TAL"/>
              <w:rPr>
                <w:b/>
                <w:bCs/>
                <w:i/>
                <w:iCs/>
              </w:rPr>
            </w:pPr>
            <w:proofErr w:type="spellStart"/>
            <w:r w:rsidRPr="002D3917">
              <w:rPr>
                <w:b/>
                <w:bCs/>
                <w:i/>
                <w:iCs/>
              </w:rPr>
              <w:t>slotOffsetForRemainingHopsList</w:t>
            </w:r>
            <w:proofErr w:type="spellEnd"/>
          </w:p>
          <w:p w14:paraId="18D9CAB3" w14:textId="77777777" w:rsidR="00732AF4" w:rsidRPr="002D3917" w:rsidRDefault="00732AF4" w:rsidP="00F93F98">
            <w:pPr>
              <w:pStyle w:val="TAL"/>
            </w:pPr>
            <w:r w:rsidRPr="002D3917">
              <w:rPr>
                <w:szCs w:val="18"/>
              </w:rPr>
              <w:t xml:space="preserve">This field specifies the starting slot offset and starting symbol for the SRS resource with </w:t>
            </w:r>
            <w:proofErr w:type="spellStart"/>
            <w:r w:rsidRPr="002D3917">
              <w:rPr>
                <w:szCs w:val="18"/>
              </w:rPr>
              <w:t>tx</w:t>
            </w:r>
            <w:proofErr w:type="spellEnd"/>
            <w:r w:rsidRPr="002D3917">
              <w:rPr>
                <w:szCs w:val="18"/>
              </w:rPr>
              <w:t xml:space="preserve"> hopping for different resource types (aperiodic, semi-persistent or periodic SRS transmission)</w:t>
            </w:r>
            <w:r w:rsidRPr="002D3917">
              <w:t>. Each hop is configured with the same periodicity.</w:t>
            </w:r>
          </w:p>
        </w:tc>
      </w:tr>
    </w:tbl>
    <w:p w14:paraId="58DAB609"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2AF4" w:rsidRPr="002D3917" w14:paraId="18DE3B9D"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59865980" w14:textId="77777777" w:rsidR="00732AF4" w:rsidRPr="002D3917" w:rsidRDefault="00732AF4" w:rsidP="00F93F98">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4625D" w14:textId="77777777" w:rsidR="00732AF4" w:rsidRPr="002D3917" w:rsidRDefault="00732AF4" w:rsidP="00F93F98">
            <w:pPr>
              <w:pStyle w:val="TAH"/>
              <w:rPr>
                <w:lang w:eastAsia="sv-SE"/>
              </w:rPr>
            </w:pPr>
            <w:r w:rsidRPr="002D3917">
              <w:rPr>
                <w:lang w:eastAsia="sv-SE"/>
              </w:rPr>
              <w:t>Explanation</w:t>
            </w:r>
          </w:p>
        </w:tc>
      </w:tr>
      <w:tr w:rsidR="00732AF4" w:rsidRPr="002D3917" w14:paraId="4C0AE173"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0A1C7DC" w14:textId="77777777" w:rsidR="00732AF4" w:rsidRPr="002D3917" w:rsidRDefault="00732AF4" w:rsidP="00F93F98">
            <w:pPr>
              <w:pStyle w:val="TAL"/>
              <w:rPr>
                <w:i/>
                <w:iCs/>
                <w:lang w:eastAsia="en-GB"/>
              </w:rPr>
            </w:pPr>
            <w:proofErr w:type="spellStart"/>
            <w:r w:rsidRPr="002D3917">
              <w:rPr>
                <w:i/>
                <w:iCs/>
                <w:lang w:eastAsia="en-GB"/>
              </w:rPr>
              <w:t>DLorJointTCI</w:t>
            </w:r>
            <w:proofErr w:type="spellEnd"/>
            <w:r w:rsidRPr="002D3917">
              <w:rPr>
                <w:i/>
                <w:iCs/>
                <w:lang w:eastAsia="en-GB"/>
              </w:rPr>
              <w:t>-SRS</w:t>
            </w:r>
          </w:p>
        </w:tc>
        <w:tc>
          <w:tcPr>
            <w:tcW w:w="10146" w:type="dxa"/>
            <w:tcBorders>
              <w:top w:val="single" w:sz="4" w:space="0" w:color="auto"/>
              <w:left w:val="single" w:sz="4" w:space="0" w:color="auto"/>
              <w:bottom w:val="single" w:sz="4" w:space="0" w:color="auto"/>
              <w:right w:val="single" w:sz="4" w:space="0" w:color="auto"/>
            </w:tcBorders>
            <w:hideMark/>
          </w:tcPr>
          <w:p w14:paraId="797D03E2" w14:textId="77777777" w:rsidR="00732AF4" w:rsidRPr="002D3917" w:rsidRDefault="00732AF4" w:rsidP="00F93F98">
            <w:pPr>
              <w:pStyle w:val="TAL"/>
              <w:rPr>
                <w:lang w:eastAsia="en-GB"/>
              </w:rPr>
            </w:pPr>
            <w:r w:rsidRPr="002D3917">
              <w:rPr>
                <w:lang w:eastAsia="en-GB"/>
              </w:rPr>
              <w:t xml:space="preserve">The field is mandatory present if </w:t>
            </w:r>
            <w:proofErr w:type="spellStart"/>
            <w:r w:rsidRPr="002D3917">
              <w:rPr>
                <w:lang w:eastAsia="en-GB"/>
              </w:rPr>
              <w:t>srs</w:t>
            </w:r>
            <w:proofErr w:type="spellEnd"/>
            <w:r w:rsidRPr="002D3917">
              <w:rPr>
                <w:lang w:eastAsia="en-GB"/>
              </w:rPr>
              <w:t>-</w:t>
            </w:r>
            <w:proofErr w:type="spellStart"/>
            <w:r w:rsidRPr="002D3917">
              <w:rPr>
                <w:lang w:eastAsia="en-GB"/>
              </w:rPr>
              <w:t>DLorJointTCI</w:t>
            </w:r>
            <w:proofErr w:type="spellEnd"/>
            <w:r w:rsidRPr="002D3917">
              <w:rPr>
                <w:lang w:eastAsia="en-GB"/>
              </w:rPr>
              <w:t>-State is configured, otherwise it is absent Need R.</w:t>
            </w:r>
          </w:p>
        </w:tc>
      </w:tr>
      <w:tr w:rsidR="00732AF4" w:rsidRPr="002D3917" w14:paraId="2BE0C42C" w14:textId="77777777" w:rsidTr="00F93F98">
        <w:tc>
          <w:tcPr>
            <w:tcW w:w="4027" w:type="dxa"/>
            <w:tcBorders>
              <w:top w:val="single" w:sz="4" w:space="0" w:color="auto"/>
              <w:left w:val="single" w:sz="4" w:space="0" w:color="auto"/>
              <w:bottom w:val="single" w:sz="4" w:space="0" w:color="auto"/>
              <w:right w:val="single" w:sz="4" w:space="0" w:color="auto"/>
            </w:tcBorders>
          </w:tcPr>
          <w:p w14:paraId="5877C56E" w14:textId="77777777" w:rsidR="00732AF4" w:rsidRPr="002D3917" w:rsidRDefault="00732AF4" w:rsidP="00F93F98">
            <w:pPr>
              <w:pStyle w:val="TAL"/>
              <w:rPr>
                <w:i/>
                <w:iCs/>
                <w:lang w:eastAsia="en-GB"/>
              </w:rPr>
            </w:pPr>
            <w:proofErr w:type="spellStart"/>
            <w:r w:rsidRPr="002D3917">
              <w:rPr>
                <w:i/>
                <w:iCs/>
                <w:lang w:eastAsia="en-GB"/>
              </w:rPr>
              <w:t>FollowUTCI</w:t>
            </w:r>
            <w:proofErr w:type="spellEnd"/>
          </w:p>
        </w:tc>
        <w:tc>
          <w:tcPr>
            <w:tcW w:w="10146" w:type="dxa"/>
            <w:tcBorders>
              <w:top w:val="single" w:sz="4" w:space="0" w:color="auto"/>
              <w:left w:val="single" w:sz="4" w:space="0" w:color="auto"/>
              <w:bottom w:val="single" w:sz="4" w:space="0" w:color="auto"/>
              <w:right w:val="single" w:sz="4" w:space="0" w:color="auto"/>
            </w:tcBorders>
          </w:tcPr>
          <w:p w14:paraId="05DDDFD6" w14:textId="504B4E55" w:rsidR="00732AF4" w:rsidRPr="002D3917" w:rsidRDefault="00732AF4" w:rsidP="00F93F98">
            <w:pPr>
              <w:pStyle w:val="TAL"/>
              <w:rPr>
                <w:lang w:eastAsia="en-GB"/>
              </w:rPr>
            </w:pPr>
            <w:r w:rsidRPr="002D3917">
              <w:rPr>
                <w:lang w:eastAsia="en-GB"/>
              </w:rPr>
              <w:t>The field is</w:t>
            </w:r>
            <w:del w:id="26" w:author="Ericsson Helka-Liina" w:date="2024-08-27T11:48:00Z">
              <w:r w:rsidRPr="002D3917" w:rsidDel="008022E0">
                <w:rPr>
                  <w:lang w:eastAsia="en-GB"/>
                </w:rPr>
                <w:delText xml:space="preserve"> absent</w:delText>
              </w:r>
            </w:del>
            <w:r w:rsidRPr="002D3917">
              <w:rPr>
                <w:lang w:eastAsia="en-GB"/>
              </w:rPr>
              <w:t xml:space="preserve"> </w:t>
            </w:r>
            <w:ins w:id="27" w:author="Ericsson Helka-Liina" w:date="2024-08-27T11:48:00Z">
              <w:r w:rsidR="008022E0">
                <w:rPr>
                  <w:lang w:eastAsia="en-GB"/>
                </w:rPr>
                <w:t xml:space="preserve">optionally present, Need R, </w:t>
              </w:r>
            </w:ins>
            <w:r w:rsidRPr="002D3917">
              <w:rPr>
                <w:lang w:eastAsia="en-GB"/>
              </w:rPr>
              <w:t xml:space="preserve">if the field </w:t>
            </w:r>
            <w:proofErr w:type="spellStart"/>
            <w:r w:rsidRPr="002D3917">
              <w:rPr>
                <w:i/>
                <w:iCs/>
                <w:lang w:eastAsia="en-GB"/>
              </w:rPr>
              <w:t>followUnifiedTCI-StateSRS</w:t>
            </w:r>
            <w:proofErr w:type="spellEnd"/>
            <w:r w:rsidRPr="002D3917">
              <w:rPr>
                <w:lang w:eastAsia="en-GB"/>
              </w:rPr>
              <w:t xml:space="preserve"> is present. Otherwise, it is </w:t>
            </w:r>
            <w:ins w:id="28" w:author="Ericsson Helka-Liina" w:date="2024-08-27T11:48:00Z">
              <w:r w:rsidR="00BA39B1">
                <w:rPr>
                  <w:lang w:eastAsia="en-GB"/>
                </w:rPr>
                <w:t>absent</w:t>
              </w:r>
            </w:ins>
            <w:del w:id="29" w:author="Ericsson Helka-Liina" w:date="2024-08-27T11:49:00Z">
              <w:r w:rsidRPr="002D3917" w:rsidDel="00BA39B1">
                <w:rPr>
                  <w:lang w:eastAsia="en-GB"/>
                </w:rPr>
                <w:delText>optionally present, Need R</w:delText>
              </w:r>
            </w:del>
            <w:r w:rsidRPr="002D3917">
              <w:rPr>
                <w:lang w:eastAsia="en-GB"/>
              </w:rPr>
              <w:t>.</w:t>
            </w:r>
          </w:p>
        </w:tc>
      </w:tr>
      <w:tr w:rsidR="00732AF4" w:rsidRPr="002D3917" w14:paraId="420BF9BF"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8D2A4FF" w14:textId="77777777" w:rsidR="00732AF4" w:rsidRPr="002D3917" w:rsidRDefault="00732AF4" w:rsidP="00F93F98">
            <w:pPr>
              <w:pStyle w:val="TAL"/>
              <w:rPr>
                <w:i/>
                <w:lang w:eastAsia="sv-SE"/>
              </w:rPr>
            </w:pPr>
            <w:proofErr w:type="spellStart"/>
            <w:r w:rsidRPr="002D39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10C2BE" w14:textId="77777777" w:rsidR="00732AF4" w:rsidRPr="002D3917" w:rsidRDefault="00732AF4" w:rsidP="00F93F98">
            <w:pPr>
              <w:pStyle w:val="TAL"/>
              <w:rPr>
                <w:lang w:eastAsia="sv-SE"/>
              </w:rPr>
            </w:pPr>
            <w:r w:rsidRPr="002D3917">
              <w:rPr>
                <w:lang w:eastAsia="sv-SE"/>
              </w:rPr>
              <w:t xml:space="preserve">This field is optionally present, Need M, in case of </w:t>
            </w:r>
            <w:r w:rsidRPr="002D3917">
              <w:rPr>
                <w:szCs w:val="22"/>
                <w:lang w:eastAsia="sv-SE"/>
              </w:rPr>
              <w:t>non-</w:t>
            </w:r>
            <w:proofErr w:type="gramStart"/>
            <w:r w:rsidRPr="002D3917">
              <w:rPr>
                <w:szCs w:val="22"/>
                <w:lang w:eastAsia="sv-SE"/>
              </w:rPr>
              <w:t>codebook based</w:t>
            </w:r>
            <w:proofErr w:type="gramEnd"/>
            <w:r w:rsidRPr="002D3917">
              <w:rPr>
                <w:szCs w:val="22"/>
                <w:lang w:eastAsia="sv-SE"/>
              </w:rPr>
              <w:t xml:space="preserve"> transmission, otherwise the field is absent.</w:t>
            </w:r>
          </w:p>
        </w:tc>
      </w:tr>
      <w:tr w:rsidR="00732AF4" w:rsidRPr="002D3917" w14:paraId="22B8612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078DEA4" w14:textId="77777777" w:rsidR="00732AF4" w:rsidRPr="002D3917" w:rsidRDefault="00732AF4" w:rsidP="00F93F98">
            <w:pPr>
              <w:pStyle w:val="TAL"/>
              <w:rPr>
                <w:i/>
                <w:lang w:eastAsia="sv-SE"/>
              </w:rPr>
            </w:pPr>
            <w:r w:rsidRPr="002D39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80213A5" w14:textId="77777777" w:rsidR="00732AF4" w:rsidRPr="002D3917" w:rsidRDefault="00732AF4" w:rsidP="00F93F98">
            <w:pPr>
              <w:pStyle w:val="TAL"/>
              <w:rPr>
                <w:lang w:eastAsia="sv-SE"/>
              </w:rPr>
            </w:pPr>
            <w:r w:rsidRPr="002D3917">
              <w:rPr>
                <w:lang w:eastAsia="en-GB"/>
              </w:rPr>
              <w:t xml:space="preserve">The field is mandatory present if the IE </w:t>
            </w:r>
            <w:r w:rsidRPr="002D3917">
              <w:rPr>
                <w:i/>
                <w:lang w:eastAsia="en-GB"/>
              </w:rPr>
              <w:t>SSB-</w:t>
            </w:r>
            <w:proofErr w:type="spellStart"/>
            <w:r w:rsidRPr="002D3917">
              <w:rPr>
                <w:i/>
                <w:lang w:eastAsia="en-GB"/>
              </w:rPr>
              <w:t>InfoNcell</w:t>
            </w:r>
            <w:proofErr w:type="spellEnd"/>
            <w:r w:rsidRPr="002D3917">
              <w:rPr>
                <w:i/>
                <w:lang w:eastAsia="en-GB"/>
              </w:rPr>
              <w:t xml:space="preserve"> </w:t>
            </w:r>
            <w:r w:rsidRPr="002D3917">
              <w:rPr>
                <w:lang w:eastAsia="en-GB"/>
              </w:rPr>
              <w:t>is included in</w:t>
            </w:r>
            <w:r w:rsidRPr="002D3917">
              <w:rPr>
                <w:i/>
                <w:iCs/>
                <w:lang w:eastAsia="en-GB"/>
              </w:rPr>
              <w:t xml:space="preserve"> </w:t>
            </w:r>
            <w:proofErr w:type="spellStart"/>
            <w:r w:rsidRPr="002D3917">
              <w:rPr>
                <w:i/>
                <w:iCs/>
                <w:lang w:eastAsia="en-GB"/>
              </w:rPr>
              <w:t>pathlossReferenceRS-Pos</w:t>
            </w:r>
            <w:proofErr w:type="spellEnd"/>
            <w:r w:rsidRPr="002D3917">
              <w:rPr>
                <w:lang w:eastAsia="en-GB"/>
              </w:rPr>
              <w:t xml:space="preserve">; </w:t>
            </w:r>
            <w:proofErr w:type="gramStart"/>
            <w:r w:rsidRPr="002D3917">
              <w:rPr>
                <w:lang w:eastAsia="en-GB"/>
              </w:rPr>
              <w:t>otherwise</w:t>
            </w:r>
            <w:proofErr w:type="gramEnd"/>
            <w:r w:rsidRPr="002D3917">
              <w:rPr>
                <w:lang w:eastAsia="en-GB"/>
              </w:rPr>
              <w:t xml:space="preserve"> it is optionally present, Need R</w:t>
            </w:r>
          </w:p>
        </w:tc>
      </w:tr>
      <w:tr w:rsidR="00732AF4" w:rsidRPr="002D3917" w14:paraId="4E98BC2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1674088F" w14:textId="77777777" w:rsidR="00732AF4" w:rsidRPr="002D3917" w:rsidRDefault="00732AF4" w:rsidP="00F93F98">
            <w:pPr>
              <w:pStyle w:val="TAL"/>
              <w:rPr>
                <w:i/>
                <w:iCs/>
                <w:lang w:eastAsia="en-GB"/>
              </w:rPr>
            </w:pPr>
            <w:r w:rsidRPr="002D3917">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7C79254B" w14:textId="77777777" w:rsidR="00732AF4" w:rsidRPr="002D3917" w:rsidRDefault="00732AF4" w:rsidP="00F93F98">
            <w:pPr>
              <w:pStyle w:val="TAL"/>
              <w:rPr>
                <w:lang w:eastAsia="en-GB"/>
              </w:rPr>
            </w:pPr>
            <w:r w:rsidRPr="002D3917">
              <w:rPr>
                <w:lang w:eastAsia="en-GB"/>
              </w:rPr>
              <w:t>This field is mandatory present upon configuration of SRS-</w:t>
            </w:r>
            <w:proofErr w:type="spellStart"/>
            <w:r w:rsidRPr="002D3917">
              <w:rPr>
                <w:lang w:eastAsia="en-GB"/>
              </w:rPr>
              <w:t>ResourceSet</w:t>
            </w:r>
            <w:proofErr w:type="spellEnd"/>
            <w:r w:rsidRPr="002D3917">
              <w:rPr>
                <w:lang w:eastAsia="en-GB"/>
              </w:rPr>
              <w:t xml:space="preserve"> or SRS-Resource and optionally present, Need M, otherwise.</w:t>
            </w:r>
          </w:p>
        </w:tc>
      </w:tr>
    </w:tbl>
    <w:p w14:paraId="54774BEE" w14:textId="77777777" w:rsidR="00732AF4" w:rsidRPr="002D3917" w:rsidRDefault="00732AF4" w:rsidP="00732AF4"/>
    <w:bookmarkEnd w:id="3"/>
    <w:bookmarkEnd w:id="4"/>
    <w:bookmarkEnd w:id="5"/>
    <w:p w14:paraId="7E2092B0" w14:textId="77777777" w:rsidR="00732AF4" w:rsidRDefault="00732AF4" w:rsidP="009068CF">
      <w:pPr>
        <w:rPr>
          <w:rFonts w:eastAsia="Arial Unicode MS"/>
          <w:lang w:eastAsia="zh-CN"/>
        </w:rPr>
      </w:pPr>
    </w:p>
    <w:sectPr w:rsidR="00732AF4" w:rsidSect="00733156">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OPPO-Zonda" w:date="2024-08-28T09:50:00Z" w:initials="ZD">
    <w:p w14:paraId="54F49499" w14:textId="0575EF48" w:rsidR="00C362F1" w:rsidRPr="00C362F1" w:rsidRDefault="00C362F1">
      <w:pPr>
        <w:pStyle w:val="af"/>
        <w:rPr>
          <w:rFonts w:eastAsia="宋体" w:hint="eastAsia"/>
          <w:lang w:eastAsia="zh-CN"/>
        </w:rPr>
      </w:pPr>
      <w:r>
        <w:rPr>
          <w:rStyle w:val="ae"/>
        </w:rPr>
        <w:annotationRef/>
      </w:r>
      <w:r>
        <w:rPr>
          <w:rFonts w:eastAsia="宋体"/>
          <w:lang w:eastAsia="zh-CN"/>
        </w:rPr>
        <w:t>Should we refer to MAC spec instead of RAN4 spec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49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716C" w16cex:dateUtc="2024-08-28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49499" w16cid:durableId="2A7971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0597" w14:textId="77777777" w:rsidR="00481678" w:rsidRDefault="00481678">
      <w:r>
        <w:separator/>
      </w:r>
    </w:p>
  </w:endnote>
  <w:endnote w:type="continuationSeparator" w:id="0">
    <w:p w14:paraId="37C9C5AC" w14:textId="77777777" w:rsidR="00481678" w:rsidRDefault="0048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671D" w14:textId="77777777" w:rsidR="00481678" w:rsidRDefault="00481678">
      <w:r>
        <w:separator/>
      </w:r>
    </w:p>
  </w:footnote>
  <w:footnote w:type="continuationSeparator" w:id="0">
    <w:p w14:paraId="6B9197AB" w14:textId="77777777" w:rsidR="00481678" w:rsidRDefault="0048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476AA" w:rsidRDefault="007476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476AA" w:rsidRDefault="007476A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476AA" w:rsidRDefault="007476A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476AA" w:rsidRDefault="007476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elka-Liina">
    <w15:presenceInfo w15:providerId="None" w15:userId="Ericsson Helka-Liina"/>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32"/>
    <w:rsid w:val="00022E4A"/>
    <w:rsid w:val="000236DC"/>
    <w:rsid w:val="000467D0"/>
    <w:rsid w:val="0009266D"/>
    <w:rsid w:val="000A6394"/>
    <w:rsid w:val="000B7FED"/>
    <w:rsid w:val="000C038A"/>
    <w:rsid w:val="000C6598"/>
    <w:rsid w:val="000D44B3"/>
    <w:rsid w:val="000F74FB"/>
    <w:rsid w:val="00145D43"/>
    <w:rsid w:val="00146935"/>
    <w:rsid w:val="00155847"/>
    <w:rsid w:val="00192C46"/>
    <w:rsid w:val="001A08B3"/>
    <w:rsid w:val="001A7B60"/>
    <w:rsid w:val="001B52F0"/>
    <w:rsid w:val="001B7A65"/>
    <w:rsid w:val="001E41F3"/>
    <w:rsid w:val="0026004D"/>
    <w:rsid w:val="002640DD"/>
    <w:rsid w:val="00275D12"/>
    <w:rsid w:val="00277349"/>
    <w:rsid w:val="00284FEB"/>
    <w:rsid w:val="002860C4"/>
    <w:rsid w:val="002B5741"/>
    <w:rsid w:val="002C0C9F"/>
    <w:rsid w:val="002D0B9F"/>
    <w:rsid w:val="002E1BEF"/>
    <w:rsid w:val="002E472E"/>
    <w:rsid w:val="00305409"/>
    <w:rsid w:val="003609EF"/>
    <w:rsid w:val="0036231A"/>
    <w:rsid w:val="00367A6B"/>
    <w:rsid w:val="00373431"/>
    <w:rsid w:val="00374DD4"/>
    <w:rsid w:val="0038459E"/>
    <w:rsid w:val="003A2C31"/>
    <w:rsid w:val="003A550C"/>
    <w:rsid w:val="003D2A63"/>
    <w:rsid w:val="003E1A36"/>
    <w:rsid w:val="003F7B41"/>
    <w:rsid w:val="00410371"/>
    <w:rsid w:val="004242F1"/>
    <w:rsid w:val="004451BF"/>
    <w:rsid w:val="00461AEB"/>
    <w:rsid w:val="00481678"/>
    <w:rsid w:val="00484734"/>
    <w:rsid w:val="00490DFB"/>
    <w:rsid w:val="00494F5C"/>
    <w:rsid w:val="00495DD1"/>
    <w:rsid w:val="004B75B7"/>
    <w:rsid w:val="004C5CC2"/>
    <w:rsid w:val="004F462E"/>
    <w:rsid w:val="00502BA2"/>
    <w:rsid w:val="005141D9"/>
    <w:rsid w:val="0051580D"/>
    <w:rsid w:val="00536AF9"/>
    <w:rsid w:val="00547111"/>
    <w:rsid w:val="0054794E"/>
    <w:rsid w:val="00552FC4"/>
    <w:rsid w:val="00592D74"/>
    <w:rsid w:val="00593053"/>
    <w:rsid w:val="005C3DC7"/>
    <w:rsid w:val="005D3610"/>
    <w:rsid w:val="005E2C44"/>
    <w:rsid w:val="00621188"/>
    <w:rsid w:val="006257ED"/>
    <w:rsid w:val="00647867"/>
    <w:rsid w:val="00653DE4"/>
    <w:rsid w:val="006632D6"/>
    <w:rsid w:val="00665C47"/>
    <w:rsid w:val="00695808"/>
    <w:rsid w:val="006B46FB"/>
    <w:rsid w:val="006E1FA3"/>
    <w:rsid w:val="006E21FB"/>
    <w:rsid w:val="006F12F0"/>
    <w:rsid w:val="00711250"/>
    <w:rsid w:val="00722D81"/>
    <w:rsid w:val="00732AF4"/>
    <w:rsid w:val="00733156"/>
    <w:rsid w:val="007476AA"/>
    <w:rsid w:val="00751FD8"/>
    <w:rsid w:val="0078445E"/>
    <w:rsid w:val="00792342"/>
    <w:rsid w:val="007977A8"/>
    <w:rsid w:val="007A290C"/>
    <w:rsid w:val="007B512A"/>
    <w:rsid w:val="007B73EB"/>
    <w:rsid w:val="007C2097"/>
    <w:rsid w:val="007D0502"/>
    <w:rsid w:val="007D6A07"/>
    <w:rsid w:val="007E2695"/>
    <w:rsid w:val="007F7259"/>
    <w:rsid w:val="008022E0"/>
    <w:rsid w:val="008040A8"/>
    <w:rsid w:val="008279FA"/>
    <w:rsid w:val="008341BD"/>
    <w:rsid w:val="008626E7"/>
    <w:rsid w:val="00870EE7"/>
    <w:rsid w:val="00882243"/>
    <w:rsid w:val="008863B9"/>
    <w:rsid w:val="008A45A6"/>
    <w:rsid w:val="008D3CCC"/>
    <w:rsid w:val="008D3F8A"/>
    <w:rsid w:val="008F3789"/>
    <w:rsid w:val="008F686C"/>
    <w:rsid w:val="009068CF"/>
    <w:rsid w:val="00911F05"/>
    <w:rsid w:val="009148DE"/>
    <w:rsid w:val="009163DF"/>
    <w:rsid w:val="00924690"/>
    <w:rsid w:val="00941E30"/>
    <w:rsid w:val="009777D9"/>
    <w:rsid w:val="00991B88"/>
    <w:rsid w:val="009A5753"/>
    <w:rsid w:val="009A579D"/>
    <w:rsid w:val="009E3297"/>
    <w:rsid w:val="009F734F"/>
    <w:rsid w:val="00A01A7F"/>
    <w:rsid w:val="00A246B6"/>
    <w:rsid w:val="00A47E70"/>
    <w:rsid w:val="00A50CF0"/>
    <w:rsid w:val="00A756DA"/>
    <w:rsid w:val="00A7671C"/>
    <w:rsid w:val="00AA2CBC"/>
    <w:rsid w:val="00AB607C"/>
    <w:rsid w:val="00AC5820"/>
    <w:rsid w:val="00AD1CD8"/>
    <w:rsid w:val="00B258BB"/>
    <w:rsid w:val="00B6078A"/>
    <w:rsid w:val="00B67B97"/>
    <w:rsid w:val="00B968C8"/>
    <w:rsid w:val="00BA39B1"/>
    <w:rsid w:val="00BA3EC5"/>
    <w:rsid w:val="00BA51D9"/>
    <w:rsid w:val="00BB5DFC"/>
    <w:rsid w:val="00BC5DB8"/>
    <w:rsid w:val="00BD24EA"/>
    <w:rsid w:val="00BD279D"/>
    <w:rsid w:val="00BD6BB8"/>
    <w:rsid w:val="00C045B4"/>
    <w:rsid w:val="00C362F1"/>
    <w:rsid w:val="00C66BA2"/>
    <w:rsid w:val="00C870F6"/>
    <w:rsid w:val="00C95985"/>
    <w:rsid w:val="00CA41F5"/>
    <w:rsid w:val="00CC5026"/>
    <w:rsid w:val="00CC68D0"/>
    <w:rsid w:val="00CE57D0"/>
    <w:rsid w:val="00D03F9A"/>
    <w:rsid w:val="00D06D51"/>
    <w:rsid w:val="00D24991"/>
    <w:rsid w:val="00D44562"/>
    <w:rsid w:val="00D50255"/>
    <w:rsid w:val="00D66520"/>
    <w:rsid w:val="00D80017"/>
    <w:rsid w:val="00D84AE9"/>
    <w:rsid w:val="00DE34CF"/>
    <w:rsid w:val="00E01C47"/>
    <w:rsid w:val="00E13F3D"/>
    <w:rsid w:val="00E24CCC"/>
    <w:rsid w:val="00E34898"/>
    <w:rsid w:val="00E50702"/>
    <w:rsid w:val="00E54BE6"/>
    <w:rsid w:val="00E72BD7"/>
    <w:rsid w:val="00E7393F"/>
    <w:rsid w:val="00EA66A3"/>
    <w:rsid w:val="00EB09B7"/>
    <w:rsid w:val="00EE0D32"/>
    <w:rsid w:val="00EE7D7C"/>
    <w:rsid w:val="00EF53C9"/>
    <w:rsid w:val="00F25D98"/>
    <w:rsid w:val="00F300FB"/>
    <w:rsid w:val="00F61470"/>
    <w:rsid w:val="00F805E1"/>
    <w:rsid w:val="00F85C0D"/>
    <w:rsid w:val="00F86D6F"/>
    <w:rsid w:val="00FB6386"/>
    <w:rsid w:val="00FC74C8"/>
    <w:rsid w:val="00FF37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link w:val="af5"/>
    <w:uiPriority w:val="99"/>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30">
    <w:name w:val="标题 3 字符"/>
    <w:link w:val="3"/>
    <w:qFormat/>
    <w:rsid w:val="00E54BE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af8"/>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9068CF"/>
    <w:rPr>
      <w:rFonts w:ascii="Times New Roman" w:eastAsia="Times New Roman" w:hAnsi="Times New Roman"/>
      <w:lang w:val="en-GB" w:eastAsia="ja-JP"/>
    </w:rPr>
  </w:style>
  <w:style w:type="character" w:customStyle="1" w:styleId="10">
    <w:name w:val="标题 1 字符"/>
    <w:link w:val="1"/>
    <w:qFormat/>
    <w:rsid w:val="009068CF"/>
    <w:rPr>
      <w:rFonts w:ascii="Arial" w:hAnsi="Arial"/>
      <w:sz w:val="36"/>
      <w:lang w:val="en-GB" w:eastAsia="en-US"/>
    </w:rPr>
  </w:style>
  <w:style w:type="character" w:customStyle="1" w:styleId="20">
    <w:name w:val="标题 2 字符"/>
    <w:link w:val="2"/>
    <w:qFormat/>
    <w:rsid w:val="009068CF"/>
    <w:rPr>
      <w:rFonts w:ascii="Arial" w:hAnsi="Arial"/>
      <w:sz w:val="32"/>
      <w:lang w:val="en-GB" w:eastAsia="en-US"/>
    </w:rPr>
  </w:style>
  <w:style w:type="character" w:customStyle="1" w:styleId="50">
    <w:name w:val="标题 5 字符"/>
    <w:link w:val="5"/>
    <w:uiPriority w:val="9"/>
    <w:qFormat/>
    <w:rsid w:val="009068CF"/>
    <w:rPr>
      <w:rFonts w:ascii="Arial" w:hAnsi="Arial"/>
      <w:sz w:val="22"/>
      <w:lang w:val="en-GB" w:eastAsia="en-US"/>
    </w:rPr>
  </w:style>
  <w:style w:type="character" w:customStyle="1" w:styleId="60">
    <w:name w:val="标题 6 字符"/>
    <w:link w:val="6"/>
    <w:qFormat/>
    <w:rsid w:val="009068CF"/>
    <w:rPr>
      <w:rFonts w:ascii="Arial" w:hAnsi="Arial"/>
      <w:lang w:val="en-GB" w:eastAsia="en-US"/>
    </w:rPr>
  </w:style>
  <w:style w:type="character" w:customStyle="1" w:styleId="70">
    <w:name w:val="标题 7 字符"/>
    <w:link w:val="7"/>
    <w:rsid w:val="009068CF"/>
    <w:rPr>
      <w:rFonts w:ascii="Arial" w:hAnsi="Arial"/>
      <w:lang w:val="en-GB" w:eastAsia="en-US"/>
    </w:rPr>
  </w:style>
  <w:style w:type="character" w:customStyle="1" w:styleId="80">
    <w:name w:val="标题 8 字符"/>
    <w:link w:val="8"/>
    <w:rsid w:val="009068CF"/>
    <w:rPr>
      <w:rFonts w:ascii="Arial" w:hAnsi="Arial"/>
      <w:sz w:val="36"/>
      <w:lang w:val="en-GB" w:eastAsia="en-US"/>
    </w:rPr>
  </w:style>
  <w:style w:type="character" w:customStyle="1" w:styleId="90">
    <w:name w:val="标题 9 字符"/>
    <w:link w:val="9"/>
    <w:rsid w:val="009068C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9068CF"/>
    <w:rPr>
      <w:rFonts w:ascii="Arial" w:hAnsi="Arial"/>
      <w:b/>
      <w:noProof/>
      <w:sz w:val="18"/>
      <w:lang w:val="en-GB" w:eastAsia="en-US"/>
    </w:rPr>
  </w:style>
  <w:style w:type="character" w:customStyle="1" w:styleId="ac">
    <w:name w:val="页脚 字符"/>
    <w:link w:val="ab"/>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a8">
    <w:name w:val="脚注文本 字符"/>
    <w:link w:val="a7"/>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af9">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af3">
    <w:name w:val="批注框文本 字符"/>
    <w:basedOn w:val="a0"/>
    <w:link w:val="af2"/>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af0">
    <w:name w:val="批注文字 字符"/>
    <w:basedOn w:val="a0"/>
    <w:link w:val="af"/>
    <w:uiPriority w:val="99"/>
    <w:qFormat/>
    <w:rsid w:val="009068CF"/>
    <w:rPr>
      <w:rFonts w:ascii="Times New Roman" w:hAnsi="Times New Roman"/>
      <w:lang w:val="en-GB" w:eastAsia="en-US"/>
    </w:rPr>
  </w:style>
  <w:style w:type="character" w:customStyle="1" w:styleId="af5">
    <w:name w:val="批注主题 字符"/>
    <w:basedOn w:val="af0"/>
    <w:link w:val="af4"/>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afa">
    <w:name w:val="Table Grid"/>
    <w:basedOn w:val="a1"/>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9068CF"/>
    <w:rPr>
      <w:i/>
      <w:iCs/>
    </w:rPr>
  </w:style>
  <w:style w:type="character" w:customStyle="1" w:styleId="normaltextrun">
    <w:name w:val="normaltextrun"/>
    <w:basedOn w:val="a0"/>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a0"/>
    <w:rsid w:val="009068C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afd">
    <w:name w:val="Body Text"/>
    <w:basedOn w:val="a"/>
    <w:link w:val="afe"/>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aff">
    <w:name w:val="Plain Text"/>
    <w:basedOn w:val="a"/>
    <w:link w:val="aff0"/>
    <w:uiPriority w:val="99"/>
    <w:rsid w:val="009068C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33">
    <w:name w:val="Body Text 3"/>
    <w:basedOn w:val="a"/>
    <w:link w:val="34"/>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9068CF"/>
    <w:rPr>
      <w:rFonts w:ascii="Times New Roman" w:eastAsia="Times New Roman" w:hAnsi="Times New Roman"/>
      <w:sz w:val="16"/>
      <w:szCs w:val="16"/>
      <w:lang w:val="en-GB" w:eastAsia="ja-JP"/>
    </w:rPr>
  </w:style>
  <w:style w:type="character" w:customStyle="1" w:styleId="24">
    <w:name w:val="列表项目符号 2 字符"/>
    <w:link w:val="23"/>
    <w:qFormat/>
    <w:rsid w:val="009068CF"/>
    <w:rPr>
      <w:rFonts w:ascii="Times New Roman" w:hAnsi="Times New Roman"/>
      <w:lang w:val="en-GB" w:eastAsia="en-US"/>
    </w:rPr>
  </w:style>
  <w:style w:type="character" w:customStyle="1" w:styleId="ui-provider">
    <w:name w:val="ui-provider"/>
    <w:basedOn w:val="a0"/>
    <w:qFormat/>
    <w:rsid w:val="009068CF"/>
  </w:style>
  <w:style w:type="character" w:styleId="aff1">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a"/>
    <w:next w:val="a"/>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a"/>
    <w:link w:val="Doc-text2Char"/>
    <w:qFormat/>
    <w:rsid w:val="009068CF"/>
    <w:pPr>
      <w:tabs>
        <w:tab w:val="left" w:pos="1622"/>
      </w:tabs>
      <w:spacing w:after="0"/>
      <w:ind w:left="1622" w:hanging="363"/>
    </w:pPr>
    <w:rPr>
      <w:rFonts w:ascii="Arial" w:hAnsi="Arial"/>
      <w:szCs w:val="24"/>
      <w:lang w:val="fr-FR" w:eastAsia="en-GB"/>
    </w:rPr>
  </w:style>
  <w:style w:type="table" w:customStyle="1" w:styleId="12">
    <w:name w:val="网格型1"/>
    <w:basedOn w:val="a1"/>
    <w:next w:val="afa"/>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a"/>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a"/>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3">
    <w:name w:val="网格型4"/>
    <w:basedOn w:val="a1"/>
    <w:next w:val="afa"/>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9068CF"/>
    <w:rPr>
      <w:rFonts w:ascii="Calibri" w:hAnsi="Calibri" w:cs="Calibri" w:hint="default"/>
      <w:color w:val="0000FF"/>
      <w:u w:val="single"/>
    </w:rPr>
  </w:style>
  <w:style w:type="character" w:customStyle="1" w:styleId="cf01">
    <w:name w:val="cf01"/>
    <w:basedOn w:val="a0"/>
    <w:rsid w:val="009068CF"/>
    <w:rPr>
      <w:rFonts w:ascii="Segoe UI" w:hAnsi="Segoe UI" w:cs="Segoe UI" w:hint="default"/>
      <w:sz w:val="18"/>
      <w:szCs w:val="18"/>
    </w:rPr>
  </w:style>
  <w:style w:type="character" w:customStyle="1" w:styleId="cf11">
    <w:name w:val="cf11"/>
    <w:basedOn w:val="a0"/>
    <w:rsid w:val="009068CF"/>
    <w:rPr>
      <w:rFonts w:ascii="Segoe UI" w:hAnsi="Segoe UI" w:cs="Segoe UI" w:hint="default"/>
      <w:i/>
      <w:iCs/>
      <w:sz w:val="18"/>
      <w:szCs w:val="18"/>
    </w:rPr>
  </w:style>
  <w:style w:type="paragraph" w:customStyle="1" w:styleId="pl0">
    <w:name w:val="pl"/>
    <w:basedOn w:val="a"/>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51"/>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0E64-FAF7-49DE-916E-955AE944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58</Pages>
  <Words>29879</Words>
  <Characters>170312</Characters>
  <Application>Microsoft Office Word</Application>
  <DocSecurity>0</DocSecurity>
  <Lines>1419</Lines>
  <Paragraphs>399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OPPO-Zonda</cp:lastModifiedBy>
  <cp:revision>3</cp:revision>
  <cp:lastPrinted>1899-12-31T23:00:00Z</cp:lastPrinted>
  <dcterms:created xsi:type="dcterms:W3CDTF">2024-08-28T01:50:00Z</dcterms:created>
  <dcterms:modified xsi:type="dcterms:W3CDTF">2024-08-28T01:51:00Z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