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lastRenderedPageBreak/>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bl>
    <w:p w14:paraId="328A5D9F" w14:textId="78C155A5"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lastRenderedPageBreak/>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8D1186C" w:rsidR="004F48B6" w:rsidRDefault="004F48B6" w:rsidP="004716B5">
      <w:pPr>
        <w:spacing w:beforeLines="100" w:before="240" w:afterLines="100" w:after="240"/>
        <w:jc w:val="both"/>
        <w:rPr>
          <w:rFonts w:ascii="Arial" w:hAnsi="Arial" w:cs="Arial"/>
          <w:b/>
          <w:sz w:val="20"/>
          <w:szCs w:val="20"/>
        </w:rPr>
      </w:pP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lastRenderedPageBreak/>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lastRenderedPageBreak/>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bl>
    <w:p w14:paraId="5A413533" w14:textId="77777777"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lastRenderedPageBreak/>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1"/>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1"/>
      <w:r w:rsidR="00321896">
        <w:rPr>
          <w:rStyle w:val="af0"/>
          <w:rFonts w:ascii="Times New Roman" w:hAnsi="Times New Roman" w:cs="Times New Roman"/>
          <w:szCs w:val="20"/>
          <w:lang w:val="en-GB" w:eastAsia="en-US"/>
        </w:rPr>
        <w:commentReference w:id="21"/>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2"/>
      <w:r w:rsidR="00321896">
        <w:rPr>
          <w:rStyle w:val="af0"/>
          <w:rFonts w:ascii="Times New Roman" w:hAnsi="Times New Roman" w:cs="Times New Roman"/>
          <w:szCs w:val="20"/>
          <w:lang w:val="en-GB" w:eastAsia="en-US"/>
        </w:rPr>
        <w:commentReference w:id="22"/>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8A0659">
        <w:tc>
          <w:tcPr>
            <w:tcW w:w="8862"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3" w:author="Huawei" w:date="2024-08-29T17:05:00Z"/>
                <w:lang w:eastAsia="zh-CN"/>
              </w:rPr>
            </w:pPr>
            <w:commentRangeStart w:id="24"/>
            <w:commentRangeStart w:id="25"/>
            <w:ins w:id="26" w:author="Huawei" w:date="2024-08-29T17:05:00Z">
              <w:r w:rsidRPr="002D3917">
                <w:rPr>
                  <w:lang w:eastAsia="zh-CN"/>
                </w:rPr>
                <w:t>5&gt;</w:t>
              </w:r>
              <w:r w:rsidRPr="002D3917">
                <w:rPr>
                  <w:lang w:eastAsia="zh-CN"/>
                </w:rPr>
                <w:tab/>
              </w:r>
              <w:r>
                <w:t>apply the multicast PTM configuration</w:t>
              </w:r>
            </w:ins>
            <w:ins w:id="27" w:author="Huawei" w:date="2024-08-29T17:28:00Z">
              <w:r w:rsidR="00344A78">
                <w:t xml:space="preserve"> provided in </w:t>
              </w:r>
              <w:proofErr w:type="spellStart"/>
              <w:r w:rsidR="00344A78" w:rsidRPr="00344A78">
                <w:rPr>
                  <w:i/>
                </w:rPr>
                <w:t>RRC</w:t>
              </w:r>
            </w:ins>
            <w:ins w:id="28" w:author="Huawei" w:date="2024-08-29T17:29:00Z">
              <w:r w:rsidR="00344A78" w:rsidRPr="00344A78">
                <w:rPr>
                  <w:i/>
                </w:rPr>
                <w:t>Release</w:t>
              </w:r>
            </w:ins>
            <w:proofErr w:type="spellEnd"/>
            <w:ins w:id="29" w:author="Huawei" w:date="2024-08-29T17:05:00Z">
              <w:r>
                <w:t>;</w:t>
              </w:r>
            </w:ins>
            <w:commentRangeEnd w:id="24"/>
            <w:r w:rsidR="00321896">
              <w:rPr>
                <w:rStyle w:val="af0"/>
                <w:rFonts w:eastAsiaTheme="minorEastAsia"/>
                <w:lang w:val="en-GB" w:eastAsia="en-US"/>
              </w:rPr>
              <w:commentReference w:id="24"/>
            </w:r>
            <w:commentRangeEnd w:id="25"/>
            <w:r w:rsidR="00C745B1">
              <w:rPr>
                <w:rStyle w:val="af0"/>
                <w:rFonts w:eastAsiaTheme="minorEastAsia"/>
                <w:lang w:val="en-GB" w:eastAsia="en-US"/>
              </w:rPr>
              <w:commentReference w:id="25"/>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30" w:author="Huawei" w:date="2024-08-27T15:03:00Z"/>
                <w:lang w:eastAsia="zh-CN"/>
              </w:rPr>
            </w:pPr>
            <w:del w:id="31"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2"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261323" w14:textId="1DB9FC08" w:rsidR="00EF12B2" w:rsidRPr="00344A78"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lastRenderedPageBreak/>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3" w:author="Huawei" w:date="2024-08-27T15:02:00Z"/>
                <w:lang w:eastAsia="zh-CN"/>
              </w:rPr>
            </w:pPr>
            <w:del w:id="34"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5" w:author="Huawei" w:date="2024-08-27T15:02:00Z">
                <w:pPr>
                  <w:pStyle w:val="B6"/>
                </w:pPr>
              </w:pPrChange>
            </w:pPr>
            <w:del w:id="36" w:author="Huawei" w:date="2024-08-27T15:02:00Z">
              <w:r w:rsidRPr="002D3917" w:rsidDel="00BA3F8D">
                <w:delText>6</w:delText>
              </w:r>
            </w:del>
            <w:ins w:id="37"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8" w:author="Huawei" w:date="2024-08-27T15:02:00Z">
                <w:pPr>
                  <w:pStyle w:val="B6"/>
                </w:pPr>
              </w:pPrChange>
            </w:pPr>
            <w:del w:id="39" w:author="Huawei" w:date="2024-08-27T15:02:00Z">
              <w:r w:rsidRPr="002D3917" w:rsidDel="00BA3F8D">
                <w:delText>6</w:delText>
              </w:r>
            </w:del>
            <w:ins w:id="40"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1" w:author="Huawei" w:date="2024-08-27T15:03:00Z"/>
                <w:lang w:eastAsia="zh-CN"/>
              </w:rPr>
            </w:pPr>
            <w:del w:id="4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3" w:author="Huawei" w:date="2024-08-27T15:21:00Z"/>
                <w:lang w:val="en-GB" w:eastAsia="zh-CN"/>
              </w:rPr>
            </w:pPr>
            <w:del w:id="4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5" w:author="Huawei" w:date="2024-08-27T15:23:00Z">
                <w:pPr>
                  <w:pStyle w:val="B6"/>
                  <w:ind w:left="0" w:firstLine="0"/>
                </w:pPr>
              </w:pPrChange>
            </w:pPr>
            <w:ins w:id="46" w:author="Huawei" w:date="2024-08-27T15:21:00Z">
              <w:r>
                <w:rPr>
                  <w:rFonts w:hint="eastAsia"/>
                </w:rPr>
                <w:t>N</w:t>
              </w:r>
            </w:ins>
            <w:ins w:id="47" w:author="Huawei" w:date="2024-08-27T15:22:00Z">
              <w:r>
                <w:t xml:space="preserve">OTE </w:t>
              </w:r>
            </w:ins>
            <w:ins w:id="48" w:author="Huawei" w:date="2024-08-27T15:23:00Z">
              <w:r>
                <w:t xml:space="preserve">X: </w:t>
              </w:r>
            </w:ins>
            <w:ins w:id="49" w:author="Huawei" w:date="2024-08-27T15:24:00Z">
              <w:r>
                <w:t xml:space="preserve">In case </w:t>
              </w:r>
            </w:ins>
            <w:ins w:id="50"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1" w:author="Huawei" w:date="2024-08-27T15:28:00Z">
              <w:r>
                <w:t xml:space="preserve">and </w:t>
              </w:r>
              <w:r w:rsidR="00A33C32">
                <w:t>NW sends UE back to RRC_INACTIVE</w:t>
              </w:r>
            </w:ins>
            <w:ins w:id="52" w:author="Huawei" w:date="2024-08-27T15:29:00Z">
              <w:r w:rsidR="00A33C32">
                <w:t xml:space="preserve">, UE </w:t>
              </w:r>
            </w:ins>
            <w:ins w:id="53" w:author="Huawei" w:date="2024-08-27T15:31:00Z">
              <w:r w:rsidR="00A33C32">
                <w:t xml:space="preserve">configured to receive MBS multicast in RRC_INACTIVE </w:t>
              </w:r>
            </w:ins>
            <w:ins w:id="54" w:author="Huawei" w:date="2024-08-27T15:29:00Z">
              <w:r w:rsidR="00A33C32">
                <w:t xml:space="preserve">should </w:t>
              </w:r>
            </w:ins>
            <w:ins w:id="55" w:author="Huawei" w:date="2024-08-27T15:33:00Z">
              <w:r w:rsidR="00A33C32">
                <w:t>start</w:t>
              </w:r>
            </w:ins>
            <w:ins w:id="56" w:author="Huawei" w:date="2024-08-27T15:29:00Z">
              <w:r w:rsidR="00A33C32">
                <w:t xml:space="preserve"> receiv</w:t>
              </w:r>
            </w:ins>
            <w:ins w:id="57" w:author="Huawei" w:date="2024-08-27T15:33:00Z">
              <w:r w:rsidR="00A33C32">
                <w:t>ing</w:t>
              </w:r>
            </w:ins>
            <w:ins w:id="58" w:author="Huawei" w:date="2024-08-27T15:29:00Z">
              <w:r w:rsidR="00A33C32">
                <w:t xml:space="preserve"> multicast in RRC_INACTIVE</w:t>
              </w:r>
            </w:ins>
            <w:ins w:id="59" w:author="Huawei" w:date="2024-08-27T15:30:00Z">
              <w:r w:rsidR="00A33C32">
                <w:t xml:space="preserve"> if </w:t>
              </w:r>
            </w:ins>
            <w:proofErr w:type="spellStart"/>
            <w:ins w:id="60" w:author="Huawei" w:date="2024-08-27T15:32:00Z">
              <w:r w:rsidR="00A33C32">
                <w:rPr>
                  <w:i/>
                </w:rPr>
                <w:t>pagingGroupList</w:t>
              </w:r>
              <w:proofErr w:type="spellEnd"/>
              <w:r w:rsidR="00A33C32">
                <w:rPr>
                  <w:i/>
                </w:rPr>
                <w:t xml:space="preserve"> </w:t>
              </w:r>
              <w:r w:rsidR="00A33C32">
                <w:t xml:space="preserve">was included in the </w:t>
              </w:r>
            </w:ins>
            <w:ins w:id="61"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2" w:author="Huawei" w:date="2024-08-27T15:32:00Z">
              <w:r w:rsidR="00A33C32">
                <w:t>telling the UE to stay in RRC_INACTIVE for multicast reception.</w:t>
              </w:r>
            </w:ins>
            <w:ins w:id="63"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lastRenderedPageBreak/>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4" w:author="Huawei" w:date="2024-08-27T15:02:00Z"/>
                <w:lang w:eastAsia="zh-CN"/>
              </w:rPr>
            </w:pPr>
            <w:del w:id="65"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6" w:author="Huawei" w:date="2024-08-27T15:02:00Z">
                <w:pPr>
                  <w:pStyle w:val="B6"/>
                </w:pPr>
              </w:pPrChange>
            </w:pPr>
            <w:del w:id="67" w:author="Huawei" w:date="2024-08-27T15:02:00Z">
              <w:r w:rsidRPr="002D3917" w:rsidDel="00BA3F8D">
                <w:delText>6</w:delText>
              </w:r>
            </w:del>
            <w:ins w:id="68"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69" w:author="Huawei" w:date="2024-08-27T15:02:00Z">
                <w:pPr>
                  <w:pStyle w:val="B6"/>
                </w:pPr>
              </w:pPrChange>
            </w:pPr>
            <w:del w:id="70" w:author="Huawei" w:date="2024-08-27T15:02:00Z">
              <w:r w:rsidRPr="002D3917" w:rsidDel="00BA3F8D">
                <w:delText>6</w:delText>
              </w:r>
            </w:del>
            <w:ins w:id="71"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2" w:author="Huawei" w:date="2024-08-27T15:03:00Z"/>
                <w:lang w:eastAsia="zh-CN"/>
              </w:rPr>
            </w:pPr>
            <w:del w:id="7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4"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5"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6" w:author="Huawei" w:date="2024-08-27T15:43:00Z"/>
                <w:rFonts w:eastAsiaTheme="minorEastAsia"/>
                <w:lang w:eastAsia="zh-CN"/>
              </w:rPr>
            </w:pPr>
            <w:ins w:id="77" w:author="Huawei" w:date="2024-08-27T15:43:00Z">
              <w:r w:rsidRPr="002D3917">
                <w:rPr>
                  <w:lang w:eastAsia="zh-CN"/>
                </w:rPr>
                <w:t>3&gt;</w:t>
              </w:r>
              <w:r w:rsidRPr="002D3917">
                <w:rPr>
                  <w:lang w:eastAsia="zh-CN"/>
                </w:rPr>
                <w:tab/>
              </w:r>
              <w:r>
                <w:rPr>
                  <w:lang w:eastAsia="zh-CN"/>
                </w:rPr>
                <w:t xml:space="preserve">if </w:t>
              </w:r>
            </w:ins>
            <w:ins w:id="78" w:author="Huawei" w:date="2024-08-27T15:51:00Z">
              <w:r w:rsidR="00A776F1">
                <w:rPr>
                  <w:lang w:eastAsia="zh-CN"/>
                </w:rPr>
                <w:t xml:space="preserve">UE </w:t>
              </w:r>
            </w:ins>
            <w:ins w:id="79" w:author="Huawei" w:date="2024-08-27T15:50:00Z">
              <w:r w:rsidR="00A776F1" w:rsidRPr="002D3917">
                <w:t>initiate</w:t>
              </w:r>
            </w:ins>
            <w:ins w:id="80" w:author="Huawei" w:date="2024-08-27T15:51:00Z">
              <w:r w:rsidR="00A776F1">
                <w:t>d</w:t>
              </w:r>
            </w:ins>
            <w:ins w:id="81"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2" w:author="Huawei" w:date="2024-08-27T15:51:00Z">
              <w:r w:rsidR="00A776F1">
                <w:rPr>
                  <w:i/>
                </w:rPr>
                <w:t xml:space="preserve"> </w:t>
              </w:r>
              <w:r w:rsidR="00A776F1">
                <w:t>and was released to RRC_INACTIVE</w:t>
              </w:r>
            </w:ins>
            <w:ins w:id="83"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4" w:author="Huawei" w:date="2024-08-27T15:54:00Z"/>
                <w:lang w:eastAsia="zh-CN"/>
              </w:rPr>
            </w:pPr>
            <w:ins w:id="85" w:author="Huawei" w:date="2024-08-27T15:45:00Z">
              <w:r>
                <w:rPr>
                  <w:rFonts w:eastAsiaTheme="minorEastAsia"/>
                  <w:lang w:eastAsia="zh-CN"/>
                </w:rPr>
                <w:lastRenderedPageBreak/>
                <w:t>4</w:t>
              </w:r>
            </w:ins>
            <w:ins w:id="86" w:author="Huawei" w:date="2024-08-27T15:46:00Z">
              <w:r>
                <w:rPr>
                  <w:rFonts w:eastAsiaTheme="minorEastAsia"/>
                  <w:lang w:eastAsia="zh-CN"/>
                </w:rPr>
                <w:t>&gt;</w:t>
              </w:r>
              <w:r w:rsidRPr="002D3917">
                <w:rPr>
                  <w:lang w:eastAsia="zh-CN"/>
                </w:rPr>
                <w:tab/>
              </w:r>
            </w:ins>
            <w:ins w:id="87"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8" w:author="Huawei" w:date="2024-08-27T15:54:00Z"/>
                <w:lang w:eastAsia="zh-CN"/>
              </w:rPr>
            </w:pPr>
            <w:ins w:id="89"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0" w:author="Huawei" w:date="2024-08-27T15:54:00Z"/>
              </w:rPr>
            </w:pPr>
            <w:ins w:id="91"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2"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3"/>
      <w:r w:rsidRPr="008467DE">
        <w:rPr>
          <w:rFonts w:ascii="Arial" w:hAnsi="Arial" w:cs="Arial"/>
          <w:sz w:val="20"/>
          <w:szCs w:val="20"/>
        </w:rPr>
        <w:lastRenderedPageBreak/>
        <w:t>Option</w:t>
      </w:r>
      <w:commentRangeEnd w:id="93"/>
      <w:r w:rsidR="00C84B6B">
        <w:rPr>
          <w:rStyle w:val="af0"/>
          <w:rFonts w:ascii="Times New Roman" w:hAnsi="Times New Roman" w:cs="Times New Roman"/>
          <w:szCs w:val="20"/>
          <w:lang w:val="en-GB" w:eastAsia="en-US"/>
        </w:rPr>
        <w:commentReference w:id="93"/>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4" w:author="Samsung(Vinay)" w:date="2024-08-28T19:51:00Z"/>
              </w:rPr>
            </w:pPr>
            <w:del w:id="95"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6" w:author="Samsung(Vinay)" w:date="2024-08-28T19:51:00Z"/>
              </w:rPr>
            </w:pPr>
            <w:del w:id="97"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lastRenderedPageBreak/>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98" w:author="Samsung(Vinay)" w:date="2024-08-28T19:51:00Z">
              <w:r w:rsidR="009C465A">
                <w:rPr>
                  <w:i/>
                  <w:lang w:val="en-IN"/>
                </w:rPr>
                <w:t>(</w:t>
              </w:r>
              <w:r w:rsidR="009C465A" w:rsidRPr="009C465A">
                <w:rPr>
                  <w:lang w:val="en-IN"/>
                </w:rPr>
                <w:t>exc</w:t>
              </w:r>
            </w:ins>
            <w:ins w:id="99" w:author="Samsung(Vinay)" w:date="2024-08-28T20:07:00Z">
              <w:r w:rsidR="00C84B6B">
                <w:rPr>
                  <w:lang w:val="en-IN"/>
                </w:rPr>
                <w:t>ept</w:t>
              </w:r>
            </w:ins>
            <w:ins w:id="100"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1" w:author="Samsung(Vinay)" w:date="2024-08-28T20:08:00Z">
              <w:r w:rsidR="00C84B6B">
                <w:rPr>
                  <w:lang w:val="en-IN"/>
                </w:rPr>
                <w:t xml:space="preserve">indication </w:t>
              </w:r>
            </w:ins>
            <w:ins w:id="102"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lastRenderedPageBreak/>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03"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04" w:author="Huawei" w:date="2024-08-27T15:43:00Z"/>
                <w:rFonts w:eastAsiaTheme="minorEastAsia"/>
                <w:lang w:eastAsia="zh-CN"/>
              </w:rPr>
            </w:pPr>
            <w:ins w:id="105" w:author="Huawei" w:date="2024-08-27T15:43:00Z">
              <w:r w:rsidRPr="002D3917">
                <w:rPr>
                  <w:lang w:eastAsia="zh-CN"/>
                </w:rPr>
                <w:t>3&gt;</w:t>
              </w:r>
              <w:r w:rsidRPr="002D3917">
                <w:rPr>
                  <w:lang w:eastAsia="zh-CN"/>
                </w:rPr>
                <w:tab/>
              </w:r>
              <w:r>
                <w:rPr>
                  <w:lang w:eastAsia="zh-CN"/>
                </w:rPr>
                <w:t xml:space="preserve">if </w:t>
              </w:r>
            </w:ins>
            <w:ins w:id="106" w:author="Huawei" w:date="2024-08-27T15:51:00Z">
              <w:r>
                <w:rPr>
                  <w:lang w:eastAsia="zh-CN"/>
                </w:rPr>
                <w:t xml:space="preserve">UE </w:t>
              </w:r>
            </w:ins>
            <w:ins w:id="107" w:author="Huawei" w:date="2024-08-27T15:50:00Z">
              <w:r w:rsidRPr="002D3917">
                <w:t>initiate</w:t>
              </w:r>
            </w:ins>
            <w:ins w:id="108" w:author="Huawei" w:date="2024-08-27T15:51:00Z">
              <w:r>
                <w:t>d</w:t>
              </w:r>
            </w:ins>
            <w:ins w:id="109"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10" w:author="Huawei" w:date="2024-08-27T15:51:00Z">
              <w:r>
                <w:rPr>
                  <w:i/>
                </w:rPr>
                <w:t xml:space="preserve"> </w:t>
              </w:r>
              <w:r>
                <w:t>and was released to RRC_INACTIVE</w:t>
              </w:r>
            </w:ins>
            <w:ins w:id="111"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2" w:author="Huawei" w:date="2024-08-27T15:29:00Z">
              <w:r>
                <w:t xml:space="preserve">should </w:t>
              </w:r>
            </w:ins>
            <w:ins w:id="113" w:author="Huawei" w:date="2024-08-27T15:33:00Z">
              <w:r>
                <w:t>start</w:t>
              </w:r>
            </w:ins>
            <w:ins w:id="114" w:author="Huawei" w:date="2024-08-27T15:29:00Z">
              <w:r>
                <w:t xml:space="preserve"> receiv</w:t>
              </w:r>
            </w:ins>
            <w:ins w:id="115" w:author="Huawei" w:date="2024-08-27T15:33:00Z">
              <w:r>
                <w:t>ing</w:t>
              </w:r>
            </w:ins>
            <w:ins w:id="116"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17"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18" w:author="Ericsson Martin" w:date="2024-08-28T18:54:00Z">
              <w:r>
                <w:rPr>
                  <w:rFonts w:ascii="Arial" w:hAnsi="Arial" w:cs="Arial"/>
                  <w:sz w:val="20"/>
                  <w:szCs w:val="20"/>
                </w:rPr>
                <w:lastRenderedPageBreak/>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lastRenderedPageBreak/>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19"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20" w:author="Sharp(Fangying Xiao)" w:date="2024-08-28T16:18:00Z"/>
                <w:color w:val="FF0000"/>
                <w:lang w:eastAsia="zh-CN"/>
              </w:rPr>
            </w:pPr>
            <w:ins w:id="121" w:author="Sharp(Fangying Xiao)" w:date="2024-08-28T16:18:00Z">
              <w:r w:rsidRPr="002D3917">
                <w:rPr>
                  <w:lang w:eastAsia="zh-CN"/>
                </w:rPr>
                <w:t>2&gt;</w:t>
              </w:r>
              <w:r w:rsidRPr="002D3917">
                <w:rPr>
                  <w:lang w:eastAsia="zh-CN"/>
                </w:rPr>
                <w:tab/>
              </w:r>
            </w:ins>
            <w:ins w:id="122"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23" w:author="Sharp(Fangying Xiao)" w:date="2024-08-28T16:18:00Z">
              <w:r w:rsidRPr="008344C9">
                <w:rPr>
                  <w:color w:val="FF0000"/>
                  <w:lang w:eastAsia="zh-CN"/>
                </w:rPr>
                <w:t>:</w:t>
              </w:r>
            </w:ins>
          </w:p>
          <w:p w14:paraId="78445CE7" w14:textId="77777777" w:rsidR="00CC7C52" w:rsidRDefault="00CC7C52" w:rsidP="00CC7C52">
            <w:pPr>
              <w:pStyle w:val="B4"/>
              <w:rPr>
                <w:ins w:id="124" w:author="Sharp(Fangying Xiao)" w:date="2024-08-29T08:21:00Z"/>
              </w:rPr>
            </w:pPr>
            <w:ins w:id="125" w:author="Sharp(Fangying Xiao)" w:date="2024-08-29T08:21:00Z">
              <w:r>
                <w:rPr>
                  <w:rFonts w:eastAsiaTheme="minorEastAsia"/>
                  <w:lang w:eastAsia="zh-CN"/>
                </w:rPr>
                <w:t>3</w:t>
              </w:r>
            </w:ins>
            <w:ins w:id="126"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27" w:author="Sharp(Fangying Xiao)" w:date="2024-08-29T08:21:00Z">
              <w:r>
                <w:rPr>
                  <w:rFonts w:eastAsiaTheme="minorEastAsia"/>
                  <w:lang w:eastAsia="zh-CN"/>
                </w:rPr>
                <w:t>3</w:t>
              </w:r>
            </w:ins>
            <w:ins w:id="128" w:author="Sharp(Fangying Xiao)" w:date="2024-08-28T16:18:00Z">
              <w:r>
                <w:rPr>
                  <w:rFonts w:eastAsiaTheme="minorEastAsia"/>
                  <w:lang w:eastAsia="zh-CN"/>
                </w:rPr>
                <w:t>&gt; ……</w:t>
              </w:r>
            </w:ins>
          </w:p>
        </w:tc>
      </w:tr>
    </w:tbl>
    <w:p w14:paraId="5D6CAFFC" w14:textId="77777777"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29"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30" w:author="Huawei" w:date="2024-08-27T15:43:00Z"/>
                <w:lang w:eastAsia="zh-CN"/>
              </w:rPr>
              <w:pPrChange w:id="131" w:author="Huawei" w:date="2024-08-29T16:42:00Z">
                <w:pPr>
                  <w:pStyle w:val="B3"/>
                </w:pPr>
              </w:pPrChange>
            </w:pPr>
            <w:commentRangeStart w:id="132"/>
            <w:commentRangeStart w:id="133"/>
            <w:ins w:id="134" w:author="Huawei" w:date="2024-08-29T16:42:00Z">
              <w:r>
                <w:rPr>
                  <w:lang w:eastAsia="zh-CN"/>
                </w:rPr>
                <w:t>2</w:t>
              </w:r>
            </w:ins>
            <w:ins w:id="135" w:author="Huawei" w:date="2024-08-27T15:43:00Z">
              <w:r w:rsidRPr="002D3917">
                <w:rPr>
                  <w:lang w:eastAsia="zh-CN"/>
                </w:rPr>
                <w:t>&gt;</w:t>
              </w:r>
              <w:r w:rsidRPr="002D3917">
                <w:rPr>
                  <w:lang w:eastAsia="zh-CN"/>
                </w:rPr>
                <w:tab/>
              </w:r>
            </w:ins>
            <w:ins w:id="136" w:author="Huawei" w:date="2024-08-29T16:42:00Z">
              <w:r>
                <w:rPr>
                  <w:lang w:eastAsia="zh-CN"/>
                </w:rPr>
                <w:t xml:space="preserve">else </w:t>
              </w:r>
            </w:ins>
            <w:ins w:id="137" w:author="Huawei" w:date="2024-08-27T15:43:00Z">
              <w:r>
                <w:rPr>
                  <w:lang w:eastAsia="zh-CN"/>
                </w:rPr>
                <w:t xml:space="preserve">if </w:t>
              </w:r>
            </w:ins>
            <w:ins w:id="138" w:author="Huawei" w:date="2024-08-27T15:51:00Z">
              <w:r>
                <w:rPr>
                  <w:lang w:eastAsia="zh-CN"/>
                </w:rPr>
                <w:t xml:space="preserve">UE </w:t>
              </w:r>
            </w:ins>
            <w:ins w:id="139" w:author="Huawei" w:date="2024-08-27T15:50:00Z">
              <w:r w:rsidRPr="002D3917">
                <w:rPr>
                  <w:lang w:eastAsia="zh-CN"/>
                </w:rPr>
                <w:t>initiate</w:t>
              </w:r>
            </w:ins>
            <w:ins w:id="140" w:author="Huawei" w:date="2024-08-27T15:51:00Z">
              <w:r>
                <w:rPr>
                  <w:lang w:eastAsia="zh-CN"/>
                </w:rPr>
                <w:t>d</w:t>
              </w:r>
            </w:ins>
            <w:ins w:id="141"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42" w:author="Huawei" w:date="2024-08-27T15:55:00Z">
              <w:r w:rsidRPr="008D0E50">
                <w:rPr>
                  <w:rFonts w:hint="eastAsia"/>
                  <w:lang w:eastAsia="zh-CN"/>
                </w:rPr>
                <w:t>:</w:t>
              </w:r>
            </w:ins>
          </w:p>
          <w:p w14:paraId="40EA95C5" w14:textId="24B63B3C" w:rsidR="00A145D2" w:rsidRPr="002D3917" w:rsidRDefault="00A145D2">
            <w:pPr>
              <w:pStyle w:val="B3"/>
              <w:rPr>
                <w:ins w:id="143" w:author="Huawei" w:date="2024-08-29T17:39:00Z"/>
              </w:rPr>
              <w:pPrChange w:id="144" w:author="Huawei" w:date="2024-08-29T17:40:00Z">
                <w:pPr>
                  <w:pStyle w:val="B4"/>
                </w:pPr>
              </w:pPrChange>
            </w:pPr>
            <w:ins w:id="145"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46" w:author="Huawei" w:date="2024-08-29T17:39:00Z"/>
              </w:rPr>
              <w:pPrChange w:id="147" w:author="Huawei" w:date="2024-08-29T17:40:00Z">
                <w:pPr>
                  <w:pStyle w:val="B4"/>
                </w:pPr>
              </w:pPrChange>
            </w:pPr>
            <w:ins w:id="148"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32"/>
            <w:r w:rsidR="00321896">
              <w:rPr>
                <w:rStyle w:val="af0"/>
                <w:rFonts w:eastAsiaTheme="minorEastAsia"/>
                <w:lang w:val="en-GB" w:eastAsia="en-US"/>
              </w:rPr>
              <w:commentReference w:id="132"/>
            </w:r>
            <w:commentRangeEnd w:id="133"/>
            <w:r w:rsidR="00C745B1">
              <w:rPr>
                <w:rStyle w:val="af0"/>
                <w:rFonts w:eastAsiaTheme="minorEastAsia"/>
                <w:lang w:val="en-GB" w:eastAsia="en-US"/>
              </w:rPr>
              <w:commentReference w:id="133"/>
            </w:r>
          </w:p>
          <w:p w14:paraId="17D35B8F" w14:textId="0967EEC7" w:rsidR="00A145D2" w:rsidRDefault="00A145D2">
            <w:pPr>
              <w:pStyle w:val="B4"/>
              <w:rPr>
                <w:ins w:id="149" w:author="Huawei" w:date="2024-08-29T17:39:00Z"/>
                <w:lang w:eastAsia="zh-CN"/>
              </w:rPr>
              <w:pPrChange w:id="150" w:author="Huawei" w:date="2024-08-29T17:40:00Z">
                <w:pPr>
                  <w:pStyle w:val="B5"/>
                </w:pPr>
              </w:pPrChange>
            </w:pPr>
            <w:ins w:id="151" w:author="Huawei" w:date="2024-08-29T17:39:00Z">
              <w:r>
                <w:rPr>
                  <w:lang w:eastAsia="zh-CN"/>
                </w:rPr>
                <w:t>4</w:t>
              </w:r>
              <w:commentRangeStart w:id="152"/>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52"/>
            <w:r w:rsidR="00321896">
              <w:rPr>
                <w:rStyle w:val="af0"/>
                <w:rFonts w:eastAsiaTheme="minorEastAsia"/>
                <w:lang w:val="en-GB" w:eastAsia="en-US"/>
              </w:rPr>
              <w:commentReference w:id="152"/>
            </w:r>
          </w:p>
          <w:p w14:paraId="226C347A" w14:textId="78A4C67E" w:rsidR="00A145D2" w:rsidRPr="002D3917" w:rsidRDefault="00A145D2">
            <w:pPr>
              <w:pStyle w:val="B4"/>
              <w:rPr>
                <w:ins w:id="153" w:author="Huawei" w:date="2024-08-29T17:39:00Z"/>
                <w:lang w:eastAsia="zh-CN"/>
              </w:rPr>
              <w:pPrChange w:id="154" w:author="Huawei" w:date="2024-08-29T17:40:00Z">
                <w:pPr>
                  <w:pStyle w:val="B5"/>
                </w:pPr>
              </w:pPrChange>
            </w:pPr>
            <w:ins w:id="155"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56" w:author="Huawei" w:date="2024-08-29T17:39:00Z"/>
              </w:rPr>
              <w:pPrChange w:id="157" w:author="Huawei" w:date="2024-08-29T17:40:00Z">
                <w:pPr>
                  <w:pStyle w:val="B6"/>
                </w:pPr>
              </w:pPrChange>
            </w:pPr>
            <w:ins w:id="158" w:author="Huawei" w:date="2024-08-29T17:40:00Z">
              <w:r>
                <w:lastRenderedPageBreak/>
                <w:t>5</w:t>
              </w:r>
            </w:ins>
            <w:ins w:id="159" w:author="Huawei" w:date="2024-08-29T17:39:00Z">
              <w:r w:rsidRPr="002D3917">
                <w:t>&gt;</w:t>
              </w:r>
              <w:r w:rsidRPr="002D3917">
                <w:tab/>
                <w:t>start monitoring the Multicast MCCH-RNTI;</w:t>
              </w:r>
            </w:ins>
          </w:p>
          <w:p w14:paraId="4526D9D9" w14:textId="0EDC9A77" w:rsidR="00A145D2" w:rsidRPr="002D3917" w:rsidRDefault="00A145D2">
            <w:pPr>
              <w:pStyle w:val="B5"/>
              <w:rPr>
                <w:ins w:id="160" w:author="Huawei" w:date="2024-08-29T17:39:00Z"/>
              </w:rPr>
              <w:pPrChange w:id="161" w:author="Huawei" w:date="2024-08-29T17:40:00Z">
                <w:pPr>
                  <w:pStyle w:val="B6"/>
                </w:pPr>
              </w:pPrChange>
            </w:pPr>
            <w:ins w:id="162" w:author="Huawei" w:date="2024-08-29T17:40:00Z">
              <w:r>
                <w:t>5</w:t>
              </w:r>
            </w:ins>
            <w:ins w:id="163"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64" w:author="Huawei" w:date="2024-08-29T17:39:00Z"/>
                <w:lang w:eastAsia="zh-CN"/>
              </w:rPr>
            </w:pPr>
            <w:ins w:id="165"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66"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77777777" w:rsidR="008D0E50" w:rsidRPr="008D0E50" w:rsidRDefault="008D0E50" w:rsidP="008D0E50">
      <w:pPr>
        <w:spacing w:beforeLines="100" w:before="240" w:afterLines="100" w:after="240"/>
        <w:jc w:val="both"/>
        <w:rPr>
          <w:rFonts w:ascii="Arial" w:hAnsi="Arial" w:cs="Arial"/>
          <w:sz w:val="20"/>
          <w:szCs w:val="20"/>
        </w:rPr>
      </w:pPr>
    </w:p>
    <w:p w14:paraId="6249120E" w14:textId="77777777" w:rsidR="00403A0F" w:rsidRPr="008D0E50"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087D1312" w:rsidR="00BA27FF" w:rsidRPr="00BA27FF" w:rsidRDefault="0031791F"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Proposal: Agree the RRC CR in R2-2407736.</w:t>
      </w:r>
      <w:bookmarkStart w:id="167" w:name="_GoBack"/>
      <w:bookmarkEnd w:id="167"/>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okia_Jarkko" w:date="2024-08-29T13:16:00Z" w:initials="JTK">
    <w:p w14:paraId="43973B00" w14:textId="77777777" w:rsidR="00321896" w:rsidRDefault="00321896" w:rsidP="00321896">
      <w:pPr>
        <w:pStyle w:val="a4"/>
      </w:pPr>
      <w:r>
        <w:rPr>
          <w:rStyle w:val="af0"/>
        </w:rPr>
        <w:annotationRef/>
      </w:r>
      <w:r>
        <w:t>Agree with rapporteur</w:t>
      </w:r>
    </w:p>
  </w:comment>
  <w:comment w:id="22"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present“, which will lead to ambiguity. </w:t>
      </w:r>
    </w:p>
  </w:comment>
  <w:comment w:id="24"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5" w:author="Huawei" w:date="2024-08-29T19:23:00Z" w:initials="Xubin">
    <w:p w14:paraId="25D73C0A" w14:textId="7422741E" w:rsidR="00C745B1" w:rsidRDefault="00C745B1">
      <w:pPr>
        <w:pStyle w:val="a4"/>
        <w:rPr>
          <w:lang w:eastAsia="zh-CN"/>
        </w:rPr>
      </w:pPr>
      <w:r>
        <w:rPr>
          <w:rStyle w:val="af0"/>
        </w:rPr>
        <w:annotationRef/>
      </w:r>
      <w:r>
        <w:rPr>
          <w:lang w:eastAsia="zh-CN"/>
        </w:rPr>
        <w:t xml:space="preserve">The reason for adding this is that PTM configuration doesn’t include G-RNTI and before getting PTM configuration from MCCH, UE should use the one from </w:t>
      </w:r>
      <w:proofErr w:type="spellStart"/>
      <w:r>
        <w:rPr>
          <w:lang w:eastAsia="zh-CN"/>
        </w:rPr>
        <w:t>RRCRelease</w:t>
      </w:r>
      <w:proofErr w:type="spellEnd"/>
      <w:r>
        <w:rPr>
          <w:lang w:eastAsia="zh-CN"/>
        </w:rPr>
        <w:t xml:space="preserve">. This corresponds to the case mentioned by Sharp. For MCCH-less case, there is currently no UE behaviour of applying the PTM configure from the </w:t>
      </w:r>
      <w:proofErr w:type="spellStart"/>
      <w:r>
        <w:rPr>
          <w:lang w:eastAsia="zh-CN"/>
        </w:rPr>
        <w:t>RRCRelease</w:t>
      </w:r>
      <w:proofErr w:type="spellEnd"/>
      <w:r>
        <w:rPr>
          <w:lang w:eastAsia="zh-CN"/>
        </w:rPr>
        <w:t>.</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proofErr w:type="spellStart"/>
      <w:r>
        <w:rPr>
          <w:b/>
          <w:bCs/>
          <w:i/>
          <w:iCs/>
          <w:lang w:eastAsia="sv-SE"/>
        </w:rPr>
        <w:t>inactivePTM</w:t>
      </w:r>
      <w:proofErr w:type="spellEnd"/>
      <w:r>
        <w:rPr>
          <w:b/>
          <w:bCs/>
          <w:i/>
          <w:iCs/>
          <w:lang w:eastAsia="sv-SE"/>
        </w:rPr>
        <w:t>-Config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proofErr w:type="spellStart"/>
      <w:r w:rsidRPr="00C745B1">
        <w:rPr>
          <w:i/>
          <w:highlight w:val="yellow"/>
        </w:rPr>
        <w:t>mrb-ListMulticast</w:t>
      </w:r>
      <w:proofErr w:type="spellEnd"/>
      <w:r w:rsidRPr="00C745B1">
        <w:rPr>
          <w:highlight w:val="yellow"/>
        </w:rPr>
        <w:t xml:space="preserve">, </w:t>
      </w:r>
      <w:proofErr w:type="spellStart"/>
      <w:r w:rsidRPr="00C745B1">
        <w:rPr>
          <w:i/>
          <w:highlight w:val="yellow"/>
        </w:rPr>
        <w:t>pdsch-ConfigIndex</w:t>
      </w:r>
      <w:proofErr w:type="spellEnd"/>
      <w:r w:rsidRPr="00C745B1">
        <w:rPr>
          <w:highlight w:val="yellow"/>
        </w:rPr>
        <w:t xml:space="preserve">, </w:t>
      </w:r>
      <w:proofErr w:type="spellStart"/>
      <w:r w:rsidRPr="00C745B1">
        <w:rPr>
          <w:i/>
          <w:highlight w:val="yellow"/>
        </w:rPr>
        <w:t>mtch</w:t>
      </w:r>
      <w:proofErr w:type="spellEnd"/>
      <w:r w:rsidRPr="00C745B1">
        <w:rPr>
          <w:i/>
          <w:highlight w:val="yellow"/>
        </w:rPr>
        <w:t>-SSB-</w:t>
      </w:r>
      <w:proofErr w:type="spellStart"/>
      <w:r w:rsidRPr="00C745B1">
        <w:rPr>
          <w:i/>
          <w:highlight w:val="yellow"/>
        </w:rPr>
        <w:t>MappingWindowIndex</w:t>
      </w:r>
      <w:proofErr w:type="spellEnd"/>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3"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32" w:author="Nokia_Jarkko" w:date="2024-08-29T13:20:00Z" w:initials="JTK">
    <w:p w14:paraId="33E4CE82" w14:textId="77777777" w:rsidR="00321896" w:rsidRDefault="00321896" w:rsidP="00321896">
      <w:pPr>
        <w:pStyle w:val="a4"/>
      </w:pPr>
      <w:r>
        <w:rPr>
          <w:rStyle w:val="af0"/>
        </w:rPr>
        <w:annotationRef/>
      </w:r>
      <w:r>
        <w:t>We think this is rather complex and would need more time to check (whole change). Thus maybe better not have anything or just NOTE (e.g. one from Ericsson) and if seen necessary next meeting convert it to procedural text</w:t>
      </w:r>
    </w:p>
  </w:comment>
  <w:comment w:id="133" w:author="Huawei" w:date="2024-08-29T19:29:00Z" w:initials="Xubin">
    <w:p w14:paraId="68CDA57F" w14:textId="18295988" w:rsidR="00C745B1" w:rsidRDefault="00C745B1">
      <w:pPr>
        <w:pStyle w:val="a4"/>
        <w:rPr>
          <w:lang w:eastAsia="zh-CN"/>
        </w:rPr>
      </w:pPr>
      <w:r>
        <w:rPr>
          <w:rStyle w:val="af0"/>
        </w:rPr>
        <w:annotationRef/>
      </w:r>
      <w:r>
        <w:rPr>
          <w:rFonts w:hint="eastAsia"/>
          <w:lang w:eastAsia="zh-CN"/>
        </w:rPr>
        <w:t>I</w:t>
      </w:r>
      <w:r>
        <w:rPr>
          <w:lang w:eastAsia="zh-CN"/>
        </w:rPr>
        <w:t>f this is not possible to converge, we can postpone it to the next meeting.</w:t>
      </w:r>
    </w:p>
  </w:comment>
  <w:comment w:id="152"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73B00" w15:done="0"/>
  <w15:commentEx w15:paraId="48E5F88E" w15:done="0"/>
  <w15:commentEx w15:paraId="05489460" w15:done="0"/>
  <w15:commentEx w15:paraId="0D080FF4" w15:paraIdParent="05489460" w15:done="0"/>
  <w15:commentEx w15:paraId="124F4871"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B501" w14:textId="77777777" w:rsidR="005B1864" w:rsidRDefault="005B1864" w:rsidP="00C012D1">
      <w:pPr>
        <w:spacing w:after="0" w:line="240" w:lineRule="auto"/>
      </w:pPr>
      <w:r>
        <w:separator/>
      </w:r>
    </w:p>
  </w:endnote>
  <w:endnote w:type="continuationSeparator" w:id="0">
    <w:p w14:paraId="66FA9EBC" w14:textId="77777777" w:rsidR="005B1864" w:rsidRDefault="005B1864"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CD17" w14:textId="77777777" w:rsidR="005B1864" w:rsidRDefault="005B1864" w:rsidP="00C012D1">
      <w:pPr>
        <w:spacing w:after="0" w:line="240" w:lineRule="auto"/>
      </w:pPr>
      <w:r>
        <w:separator/>
      </w:r>
    </w:p>
  </w:footnote>
  <w:footnote w:type="continuationSeparator" w:id="0">
    <w:p w14:paraId="39256CCB" w14:textId="77777777" w:rsidR="005B1864" w:rsidRDefault="005B1864"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2"/>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0B70"/>
    <w:rsid w:val="00642A21"/>
    <w:rsid w:val="00642BBF"/>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953"/>
    <w:rsid w:val="008C7AFE"/>
    <w:rsid w:val="008D0E50"/>
    <w:rsid w:val="008D6E39"/>
    <w:rsid w:val="008E115A"/>
    <w:rsid w:val="008E13EF"/>
    <w:rsid w:val="008E6255"/>
    <w:rsid w:val="008E6B51"/>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00F83"/>
    <w:rsid w:val="00E10704"/>
    <w:rsid w:val="00E10A35"/>
    <w:rsid w:val="00E16FC7"/>
    <w:rsid w:val="00E20913"/>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0E50"/>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A6060-17B5-4401-BEC7-E2100D10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29</cp:revision>
  <dcterms:created xsi:type="dcterms:W3CDTF">2024-08-28T13:14:00Z</dcterms:created>
  <dcterms:modified xsi:type="dcterms:W3CDTF">2024-08-29T12:10:00Z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(3)d91/SK6/rAGtcjPJgUJsxWzXQYgkxmSesxSpMSxuuLzaprBLptgt92S87/dBSxJY5wDX0v7t
nkpMvLVqRN/+TjWQ1wsGEbcsrnPZDEj24TYD9pX033mE3CnKoHUbvVrG6q4Tdi2WT3V4vLvl
D0b5wlx0aZ0J+sQvCo8rwNAm4o+DO7TJW5gS1BHoKRfFO0gFQZUxeg6MJOBepGyeqDbExYEy
GvJiGeW0GV7PjvNf2i</vt:lpwstr>
  </property>
  <property fmtid="{D5CDD505-2E9C-101B-9397-08002B2CF9AE}" pid="3" name="_2015_ms_pID_7253431">
    <vt:lpwstr>heVuYjom7wh9DhCvYI0bjteokjMaf2/y0Q3DYVDW92sPPMZGBV4Gbs
sB0ewdm1sN1ZVRkm/NUaUfE3eSh3Alj1qdEadlqoO/l6yXMoRGAyU3DLzvxRfFGumociivrM
iLUQzkVjGo7hgjxl2ORjMjbxK/+fq2PPXOC+H6g2ZXnLXuz6mdksBctjRnBXmUXrTkgfteO1
0aubTzUxOOS/7vuilHx5X57HJupMx2AEu9Cm</vt:lpwstr>
  </property>
  <property fmtid="{D5CDD505-2E9C-101B-9397-08002B2CF9AE}" pid="4" name="_2015_ms_pID_7253432">
    <vt:lpwstr>Zg==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